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6C2B7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44F4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F6BDF">
        <w:rPr>
          <w:rFonts w:ascii="Arial" w:eastAsiaTheme="minorEastAsia" w:hAnsi="Arial" w:cs="Arial"/>
          <w:b/>
          <w:sz w:val="24"/>
          <w:szCs w:val="24"/>
          <w:lang w:eastAsia="zh-CN"/>
        </w:rPr>
        <w:t>3</w:t>
      </w:r>
      <w:r w:rsidR="00ED60FB">
        <w:rPr>
          <w:rFonts w:ascii="Arial" w:eastAsiaTheme="minorEastAsia" w:hAnsi="Arial" w:cs="Arial"/>
          <w:b/>
          <w:sz w:val="24"/>
          <w:szCs w:val="24"/>
          <w:lang w:eastAsia="zh-CN"/>
        </w:rPr>
        <w:t>xxxxx</w:t>
      </w:r>
    </w:p>
    <w:p w14:paraId="0E0F466F" w14:textId="6478147C" w:rsidR="00615EBB" w:rsidRPr="006D4B9B" w:rsidRDefault="00744F4F"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Incheon</w:t>
      </w:r>
      <w:r w:rsidR="006D4B9B" w:rsidRPr="006D4B9B">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Korea</w:t>
      </w:r>
      <w:r w:rsidR="006D4B9B" w:rsidRPr="006D4B9B">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22</w:t>
      </w:r>
      <w:r w:rsidRPr="00744F4F">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6D4B9B" w:rsidRPr="006D4B9B">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26</w:t>
      </w:r>
      <w:r w:rsidRPr="00744F4F">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May</w:t>
      </w:r>
      <w:r w:rsidR="006D4B9B" w:rsidRPr="006D4B9B">
        <w:rPr>
          <w:rFonts w:ascii="Arial" w:eastAsiaTheme="minorEastAsia" w:hAnsi="Arial" w:cs="Arial"/>
          <w:b/>
          <w:sz w:val="24"/>
          <w:szCs w:val="24"/>
          <w:lang w:eastAsia="zh-CN"/>
        </w:rPr>
        <w:t xml:space="preserve"> 202</w:t>
      </w:r>
      <w:r w:rsidR="00832A2A">
        <w:rPr>
          <w:rFonts w:ascii="Arial" w:eastAsiaTheme="minorEastAsia" w:hAnsi="Arial" w:cs="Arial"/>
          <w:b/>
          <w:sz w:val="24"/>
          <w:szCs w:val="24"/>
          <w:lang w:eastAsia="zh-CN"/>
        </w:rPr>
        <w:t>3</w:t>
      </w:r>
    </w:p>
    <w:p w14:paraId="2637FD31" w14:textId="77777777" w:rsidR="001E0A28" w:rsidRDefault="001E0A28" w:rsidP="001E0A28">
      <w:pPr>
        <w:spacing w:after="120"/>
        <w:ind w:left="1985" w:hanging="1985"/>
        <w:rPr>
          <w:rFonts w:ascii="Arial" w:eastAsia="MS Mincho" w:hAnsi="Arial" w:cs="Arial"/>
          <w:b/>
          <w:sz w:val="22"/>
        </w:rPr>
      </w:pPr>
    </w:p>
    <w:p w14:paraId="282755FA" w14:textId="11D9DDD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A115D">
        <w:rPr>
          <w:rFonts w:ascii="Arial" w:eastAsiaTheme="minorEastAsia" w:hAnsi="Arial" w:cs="Arial"/>
          <w:color w:val="000000"/>
          <w:sz w:val="22"/>
          <w:lang w:eastAsia="zh-CN"/>
        </w:rPr>
        <w:t>8.10.4</w:t>
      </w:r>
    </w:p>
    <w:p w14:paraId="50D5329D" w14:textId="234123D6"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4D737D" w:rsidRPr="000B7884">
        <w:rPr>
          <w:rFonts w:ascii="Arial" w:hAnsi="Arial" w:cs="Arial"/>
          <w:color w:val="000000"/>
          <w:sz w:val="22"/>
          <w:lang w:eastAsia="zh-CN"/>
        </w:rPr>
        <w:t>Moderator</w:t>
      </w:r>
      <w:r w:rsidR="00321150" w:rsidRPr="000B7884">
        <w:rPr>
          <w:rFonts w:ascii="Arial" w:hAnsi="Arial" w:cs="Arial"/>
          <w:color w:val="000000"/>
          <w:sz w:val="22"/>
          <w:lang w:eastAsia="zh-CN"/>
        </w:rPr>
        <w:t xml:space="preserve"> </w:t>
      </w:r>
      <w:r w:rsidR="004D737D" w:rsidRPr="000B7884">
        <w:rPr>
          <w:rFonts w:ascii="Arial" w:hAnsi="Arial" w:cs="Arial"/>
          <w:color w:val="000000"/>
          <w:sz w:val="22"/>
          <w:lang w:eastAsia="zh-CN"/>
        </w:rPr>
        <w:t>(</w:t>
      </w:r>
      <w:r w:rsidR="000B7884" w:rsidRPr="000B7884">
        <w:rPr>
          <w:rFonts w:ascii="Arial" w:hAnsi="Arial" w:cs="Arial"/>
          <w:color w:val="000000"/>
          <w:sz w:val="22"/>
          <w:lang w:eastAsia="zh-CN"/>
        </w:rPr>
        <w:t>Intel Corporation</w:t>
      </w:r>
      <w:r w:rsidR="004D737D" w:rsidRPr="000B7884">
        <w:rPr>
          <w:rFonts w:ascii="Arial" w:hAnsi="Arial" w:cs="Arial"/>
          <w:color w:val="000000"/>
          <w:sz w:val="22"/>
          <w:lang w:eastAsia="zh-CN"/>
        </w:rPr>
        <w:t>)</w:t>
      </w:r>
    </w:p>
    <w:p w14:paraId="1E0389E7" w14:textId="13EE557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B75FE">
        <w:rPr>
          <w:rFonts w:ascii="Arial" w:eastAsiaTheme="minorEastAsia" w:hAnsi="Arial" w:cs="Arial"/>
          <w:color w:val="000000"/>
          <w:sz w:val="22"/>
          <w:lang w:eastAsia="zh-CN"/>
        </w:rPr>
        <w:t>7</w:t>
      </w:r>
      <w:r w:rsidR="000B7884">
        <w:rPr>
          <w:rFonts w:ascii="Arial" w:eastAsiaTheme="minorEastAsia" w:hAnsi="Arial" w:cs="Arial"/>
          <w:color w:val="000000"/>
          <w:sz w:val="22"/>
          <w:lang w:eastAsia="zh-CN"/>
        </w:rPr>
        <w:t>][2</w:t>
      </w:r>
      <w:r w:rsidR="003B75FE">
        <w:rPr>
          <w:rFonts w:ascii="Arial" w:eastAsiaTheme="minorEastAsia" w:hAnsi="Arial" w:cs="Arial"/>
          <w:color w:val="000000"/>
          <w:sz w:val="22"/>
          <w:lang w:eastAsia="zh-CN"/>
        </w:rPr>
        <w:t>12</w:t>
      </w:r>
      <w:r w:rsidR="000B7884">
        <w:rPr>
          <w:rFonts w:ascii="Arial" w:eastAsiaTheme="minorEastAsia" w:hAnsi="Arial" w:cs="Arial"/>
          <w:color w:val="000000"/>
          <w:sz w:val="22"/>
          <w:lang w:eastAsia="zh-CN"/>
        </w:rPr>
        <w:t xml:space="preserve">] </w:t>
      </w:r>
      <w:r w:rsidR="003B75FE" w:rsidRPr="003B75FE">
        <w:rPr>
          <w:rFonts w:ascii="Arial" w:eastAsiaTheme="minorEastAsia" w:hAnsi="Arial" w:cs="Arial"/>
          <w:color w:val="000000"/>
          <w:sz w:val="22"/>
          <w:lang w:eastAsia="zh-CN"/>
        </w:rPr>
        <w:t>NR_MG_enh2_part2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497C8F">
      <w:pPr>
        <w:pStyle w:val="Heading1"/>
        <w:rPr>
          <w:rFonts w:eastAsiaTheme="minorEastAsia"/>
          <w:lang w:eastAsia="zh-CN"/>
        </w:rPr>
      </w:pPr>
      <w:r w:rsidRPr="005D7AF8">
        <w:rPr>
          <w:rFonts w:hint="eastAsia"/>
          <w:lang w:eastAsia="ja-JP"/>
        </w:rPr>
        <w:t>Introduction</w:t>
      </w:r>
    </w:p>
    <w:p w14:paraId="214C56E7" w14:textId="2A9ADFCD" w:rsidR="003B75FE" w:rsidRPr="003B75FE" w:rsidRDefault="003B75FE" w:rsidP="003B75FE">
      <w:pPr>
        <w:overflowPunct w:val="0"/>
        <w:autoSpaceDE w:val="0"/>
        <w:autoSpaceDN w:val="0"/>
        <w:adjustRightInd w:val="0"/>
        <w:rPr>
          <w:rFonts w:eastAsia="Times New Roman"/>
          <w:lang w:eastAsia="ko-KR"/>
        </w:rPr>
      </w:pPr>
      <w:r w:rsidRPr="003B75FE">
        <w:rPr>
          <w:rFonts w:eastAsia="Times New Roman"/>
          <w:lang w:eastAsia="ko-KR"/>
        </w:rPr>
        <w:t xml:space="preserve">This document is the </w:t>
      </w:r>
      <w:proofErr w:type="spellStart"/>
      <w:r w:rsidRPr="003B75FE">
        <w:rPr>
          <w:rFonts w:eastAsia="Times New Roman"/>
          <w:lang w:eastAsia="ko-KR"/>
        </w:rPr>
        <w:t>TDocs</w:t>
      </w:r>
      <w:proofErr w:type="spellEnd"/>
      <w:r w:rsidRPr="003B75FE">
        <w:rPr>
          <w:rFonts w:eastAsia="Times New Roman"/>
          <w:lang w:eastAsia="ko-KR"/>
        </w:rPr>
        <w:t xml:space="preserve"> summary for [10</w:t>
      </w:r>
      <w:r>
        <w:rPr>
          <w:rFonts w:eastAsia="Times New Roman"/>
          <w:lang w:eastAsia="ko-KR"/>
        </w:rPr>
        <w:t>7</w:t>
      </w:r>
      <w:r w:rsidRPr="003B75FE">
        <w:rPr>
          <w:rFonts w:eastAsia="Times New Roman"/>
          <w:lang w:eastAsia="ko-KR"/>
        </w:rPr>
        <w:t>][2</w:t>
      </w:r>
      <w:r>
        <w:rPr>
          <w:rFonts w:eastAsia="Times New Roman"/>
          <w:lang w:eastAsia="ko-KR"/>
        </w:rPr>
        <w:t>12</w:t>
      </w:r>
      <w:r w:rsidRPr="003B75FE">
        <w:rPr>
          <w:rFonts w:eastAsia="Times New Roman"/>
          <w:lang w:eastAsia="ko-KR"/>
        </w:rPr>
        <w:t>] NR_MG_enh2_part2 with the following topics covered</w:t>
      </w:r>
    </w:p>
    <w:p w14:paraId="08AE92B2" w14:textId="35B335C7" w:rsidR="003B75FE" w:rsidRP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1:</w:t>
      </w:r>
      <w:r w:rsidRPr="003B75FE">
        <w:rPr>
          <w:rFonts w:eastAsia="MS Mincho"/>
          <w:lang w:eastAsia="ko-KR"/>
        </w:rPr>
        <w:tab/>
        <w:t xml:space="preserve"> Measurement without gaps for UEs reporting </w:t>
      </w:r>
      <w:proofErr w:type="spellStart"/>
      <w:r w:rsidRPr="003B75FE">
        <w:rPr>
          <w:rFonts w:eastAsia="MS Mincho"/>
          <w:lang w:eastAsia="ko-KR"/>
        </w:rPr>
        <w:t>NeedForGapsInfoNR</w:t>
      </w:r>
      <w:proofErr w:type="spellEnd"/>
      <w:r w:rsidRPr="003B75FE">
        <w:rPr>
          <w:rFonts w:eastAsia="MS Mincho"/>
          <w:lang w:eastAsia="ko-KR"/>
        </w:rPr>
        <w:t xml:space="preserve"> (AI </w:t>
      </w:r>
      <w:r w:rsidR="006E5320">
        <w:rPr>
          <w:rFonts w:eastAsia="MS Mincho"/>
          <w:lang w:eastAsia="ko-KR"/>
        </w:rPr>
        <w:t>8</w:t>
      </w:r>
      <w:r w:rsidRPr="003B75FE">
        <w:rPr>
          <w:rFonts w:eastAsia="MS Mincho"/>
          <w:lang w:eastAsia="ko-KR"/>
        </w:rPr>
        <w:t>.10.3.1)</w:t>
      </w:r>
    </w:p>
    <w:p w14:paraId="2C3E61AD" w14:textId="0BF611AC" w:rsid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2:</w:t>
      </w:r>
      <w:r w:rsidRPr="003B75FE">
        <w:rPr>
          <w:rFonts w:eastAsia="MS Mincho"/>
          <w:lang w:eastAsia="ko-KR"/>
        </w:rPr>
        <w:tab/>
        <w:t xml:space="preserve"> Inter-RAT measurement without gap (AI </w:t>
      </w:r>
      <w:r w:rsidR="006E5320">
        <w:rPr>
          <w:rFonts w:eastAsia="MS Mincho"/>
          <w:lang w:eastAsia="ko-KR"/>
        </w:rPr>
        <w:t>8</w:t>
      </w:r>
      <w:r w:rsidRPr="003B75FE">
        <w:rPr>
          <w:rFonts w:eastAsia="MS Mincho"/>
          <w:lang w:eastAsia="ko-KR"/>
        </w:rPr>
        <w:t>.10.3.2)</w:t>
      </w:r>
    </w:p>
    <w:p w14:paraId="7A10B904" w14:textId="2B720DBE" w:rsidR="0049450F" w:rsidRPr="003B75FE" w:rsidRDefault="0049450F" w:rsidP="0049450F">
      <w:pPr>
        <w:overflowPunct w:val="0"/>
        <w:autoSpaceDE w:val="0"/>
        <w:autoSpaceDN w:val="0"/>
        <w:adjustRightInd w:val="0"/>
        <w:rPr>
          <w:rFonts w:eastAsia="MS Mincho"/>
          <w:lang w:eastAsia="ko-KR"/>
        </w:rPr>
      </w:pPr>
      <w:r>
        <w:rPr>
          <w:rFonts w:eastAsia="MS Mincho"/>
          <w:lang w:eastAsia="ko-KR"/>
        </w:rPr>
        <w:t>The moderator decides to choose the issues listed in th</w:t>
      </w:r>
      <w:r w:rsidR="00CC708E">
        <w:rPr>
          <w:rFonts w:eastAsia="MS Mincho"/>
          <w:lang w:eastAsia="ko-KR"/>
        </w:rPr>
        <w:t xml:space="preserve">is document for discussions in this meeting. The untouched issues raised in contributions are very much appreciated </w:t>
      </w:r>
      <w:proofErr w:type="gramStart"/>
      <w:r w:rsidR="00CC708E">
        <w:rPr>
          <w:rFonts w:eastAsia="MS Mincho"/>
          <w:lang w:eastAsia="ko-KR"/>
        </w:rPr>
        <w:t>either but</w:t>
      </w:r>
      <w:proofErr w:type="gramEnd"/>
      <w:r w:rsidR="00CC708E">
        <w:rPr>
          <w:rFonts w:eastAsia="MS Mincho"/>
          <w:lang w:eastAsia="ko-KR"/>
        </w:rPr>
        <w:t xml:space="preserve"> due to limited </w:t>
      </w:r>
      <w:r w:rsidR="0018362C">
        <w:rPr>
          <w:rFonts w:eastAsia="MS Mincho"/>
          <w:lang w:eastAsia="ko-KR"/>
        </w:rPr>
        <w:t>time in the meeting the moderator suggest to have certain priority.</w:t>
      </w:r>
      <w:r w:rsidR="00255965">
        <w:rPr>
          <w:rFonts w:eastAsia="MS Mincho"/>
          <w:lang w:eastAsia="ko-KR"/>
        </w:rPr>
        <w:t xml:space="preserve"> </w:t>
      </w:r>
      <w:r w:rsidR="00BA4E62">
        <w:rPr>
          <w:rFonts w:eastAsia="MS Mincho"/>
          <w:lang w:eastAsia="ko-KR"/>
        </w:rPr>
        <w:t xml:space="preserve">If the time is allowed in this meeting according to the session chair’s </w:t>
      </w:r>
      <w:proofErr w:type="gramStart"/>
      <w:r w:rsidR="00BA4E62">
        <w:rPr>
          <w:rFonts w:eastAsia="MS Mincho"/>
          <w:lang w:eastAsia="ko-KR"/>
        </w:rPr>
        <w:t>guidance</w:t>
      </w:r>
      <w:proofErr w:type="gramEnd"/>
      <w:r w:rsidR="00BA4E62">
        <w:rPr>
          <w:rFonts w:eastAsia="MS Mincho"/>
          <w:lang w:eastAsia="ko-KR"/>
        </w:rPr>
        <w:t xml:space="preserve"> we could discuss the mentioned issues </w:t>
      </w:r>
      <w:r w:rsidR="001C71BE">
        <w:rPr>
          <w:rFonts w:eastAsia="MS Mincho"/>
          <w:lang w:eastAsia="ko-KR"/>
        </w:rPr>
        <w:t>in addition.</w:t>
      </w:r>
    </w:p>
    <w:p w14:paraId="609286E5" w14:textId="723A109A" w:rsidR="00E80B52" w:rsidRPr="00805BE8" w:rsidRDefault="00142BB9" w:rsidP="00497C8F">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B3944" w:rsidRPr="003B75FE">
        <w:rPr>
          <w:rFonts w:eastAsia="MS Mincho"/>
          <w:lang w:eastAsia="ko-KR"/>
        </w:rPr>
        <w:t>Measurement without gaps for UEs reporting NeedForGaps</w:t>
      </w:r>
    </w:p>
    <w:p w14:paraId="6D4B85E1" w14:textId="023CA4DB" w:rsidR="00484C5D" w:rsidRPr="00CB0305" w:rsidRDefault="00484C5D"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66"/>
        <w:gridCol w:w="1395"/>
        <w:gridCol w:w="6670"/>
      </w:tblGrid>
      <w:tr w:rsidR="00484C5D" w:rsidRPr="00F53FE2" w14:paraId="0411894B" w14:textId="77777777" w:rsidTr="00CA2A0B">
        <w:trPr>
          <w:trHeight w:val="468"/>
        </w:trPr>
        <w:tc>
          <w:tcPr>
            <w:tcW w:w="156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9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7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A2DDA" w:rsidRPr="00F53FE2" w14:paraId="79CF7325" w14:textId="77777777" w:rsidTr="00CA2A0B">
        <w:trPr>
          <w:trHeight w:val="468"/>
        </w:trPr>
        <w:tc>
          <w:tcPr>
            <w:tcW w:w="1566" w:type="dxa"/>
          </w:tcPr>
          <w:p w14:paraId="50072BC2" w14:textId="18BBC0E3" w:rsidR="00AA2DDA" w:rsidRPr="00805BE8" w:rsidRDefault="00AA2DDA" w:rsidP="00AA2DDA">
            <w:pPr>
              <w:spacing w:before="120" w:after="120"/>
              <w:rPr>
                <w:b/>
                <w:bCs/>
              </w:rPr>
            </w:pPr>
            <w:r w:rsidRPr="007A1D06">
              <w:t>R4-2</w:t>
            </w:r>
            <w:r>
              <w:t>30</w:t>
            </w:r>
            <w:r w:rsidR="00FA52F5">
              <w:t>7191</w:t>
            </w:r>
          </w:p>
        </w:tc>
        <w:tc>
          <w:tcPr>
            <w:tcW w:w="1395" w:type="dxa"/>
          </w:tcPr>
          <w:p w14:paraId="2BA3CAAE" w14:textId="65DE759E" w:rsidR="00AA2DDA" w:rsidRDefault="006F0197" w:rsidP="00AA2DDA">
            <w:pPr>
              <w:spacing w:before="120" w:after="120"/>
            </w:pPr>
            <w:r>
              <w:t>Nokia</w:t>
            </w:r>
          </w:p>
          <w:p w14:paraId="3E269056" w14:textId="77777777" w:rsidR="00AA2DDA" w:rsidRPr="00805BE8" w:rsidRDefault="00AA2DDA" w:rsidP="00AA2DDA">
            <w:pPr>
              <w:spacing w:before="120" w:after="120"/>
              <w:rPr>
                <w:b/>
                <w:bCs/>
              </w:rPr>
            </w:pPr>
          </w:p>
        </w:tc>
        <w:tc>
          <w:tcPr>
            <w:tcW w:w="6670" w:type="dxa"/>
          </w:tcPr>
          <w:p w14:paraId="60216D2C" w14:textId="578B3961" w:rsidR="00122F57" w:rsidRDefault="006F0197" w:rsidP="00AA2DDA">
            <w:pPr>
              <w:spacing w:before="120" w:after="120"/>
            </w:pPr>
            <w:r w:rsidRPr="006F0197">
              <w:t>Discussion on measurements without gaps</w:t>
            </w:r>
          </w:p>
          <w:p w14:paraId="788445BF" w14:textId="77777777" w:rsidR="00334BA6" w:rsidRPr="00334BA6" w:rsidRDefault="00334BA6" w:rsidP="00334BA6">
            <w:pPr>
              <w:spacing w:after="160" w:line="259" w:lineRule="auto"/>
              <w:rPr>
                <w:rFonts w:eastAsia="Calibri"/>
                <w:szCs w:val="22"/>
              </w:rPr>
            </w:pPr>
            <w:r w:rsidRPr="00334BA6">
              <w:rPr>
                <w:rFonts w:eastAsia="Calibri"/>
                <w:szCs w:val="22"/>
              </w:rPr>
              <w:t>Observation 1: The network needs information of the measurement interruption to make scheduling decisions.</w:t>
            </w:r>
          </w:p>
          <w:p w14:paraId="0574A50E" w14:textId="77777777" w:rsidR="00334BA6" w:rsidRPr="00334BA6" w:rsidRDefault="00334BA6" w:rsidP="00334BA6">
            <w:pPr>
              <w:spacing w:after="160" w:line="259" w:lineRule="auto"/>
              <w:rPr>
                <w:rFonts w:eastAsia="Calibri"/>
                <w:szCs w:val="22"/>
              </w:rPr>
            </w:pPr>
            <w:r w:rsidRPr="00334BA6">
              <w:rPr>
                <w:rFonts w:eastAsia="Calibri"/>
                <w:szCs w:val="22"/>
              </w:rPr>
              <w:t>Observation 2: Network KPIs might be affected if interruptions are placed in random locations, since the network cannot distinguish among lost ACK/NACK or DTX due to interruption or due to interference.</w:t>
            </w:r>
          </w:p>
          <w:p w14:paraId="66ECB684"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1: The UE is only allowed to cause interruptions on </w:t>
            </w:r>
            <w:proofErr w:type="spellStart"/>
            <w:r w:rsidRPr="00334BA6">
              <w:rPr>
                <w:rFonts w:eastAsia="Calibri"/>
                <w:b/>
                <w:bCs/>
                <w:szCs w:val="22"/>
              </w:rPr>
              <w:t>PCell</w:t>
            </w:r>
            <w:proofErr w:type="spellEnd"/>
            <w:r w:rsidRPr="00334BA6">
              <w:rPr>
                <w:rFonts w:eastAsia="Calibri"/>
                <w:b/>
                <w:bCs/>
                <w:szCs w:val="22"/>
              </w:rPr>
              <w:t xml:space="preserve"> or activated </w:t>
            </w:r>
            <w:proofErr w:type="spellStart"/>
            <w:r w:rsidRPr="00334BA6">
              <w:rPr>
                <w:rFonts w:eastAsia="Calibri"/>
                <w:b/>
                <w:bCs/>
                <w:szCs w:val="22"/>
              </w:rPr>
              <w:t>Scell</w:t>
            </w:r>
            <w:proofErr w:type="spellEnd"/>
            <w:r w:rsidRPr="00334BA6">
              <w:rPr>
                <w:rFonts w:eastAsia="Calibri"/>
                <w:b/>
                <w:bCs/>
                <w:szCs w:val="22"/>
              </w:rPr>
              <w:t>(s) immediately before and after an SMTC. The UE is not expected to cause interruption on each SMTC occasion.</w:t>
            </w:r>
          </w:p>
          <w:p w14:paraId="2222DB25"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2: The UE is only allowed to cause interruptions on </w:t>
            </w:r>
            <w:proofErr w:type="spellStart"/>
            <w:r w:rsidRPr="00334BA6">
              <w:rPr>
                <w:rFonts w:eastAsia="Calibri"/>
                <w:b/>
                <w:bCs/>
                <w:szCs w:val="22"/>
              </w:rPr>
              <w:t>Pcell</w:t>
            </w:r>
            <w:proofErr w:type="spellEnd"/>
            <w:r w:rsidRPr="00334BA6">
              <w:rPr>
                <w:rFonts w:eastAsia="Calibri"/>
                <w:b/>
                <w:bCs/>
                <w:szCs w:val="22"/>
              </w:rPr>
              <w:t xml:space="preserve"> or activated </w:t>
            </w:r>
            <w:proofErr w:type="spellStart"/>
            <w:r w:rsidRPr="00334BA6">
              <w:rPr>
                <w:rFonts w:eastAsia="Calibri"/>
                <w:b/>
                <w:bCs/>
                <w:szCs w:val="22"/>
              </w:rPr>
              <w:t>Scell</w:t>
            </w:r>
            <w:proofErr w:type="spellEnd"/>
            <w:r w:rsidRPr="00334BA6">
              <w:rPr>
                <w:rFonts w:eastAsia="Calibri"/>
                <w:b/>
                <w:bCs/>
                <w:szCs w:val="22"/>
              </w:rPr>
              <w:t>(s) in the certain time window before and after an SMTC.</w:t>
            </w:r>
          </w:p>
          <w:p w14:paraId="2E3DD137" w14:textId="77777777" w:rsidR="00334BA6" w:rsidRPr="00334BA6" w:rsidRDefault="00334BA6" w:rsidP="00334BA6">
            <w:pPr>
              <w:spacing w:after="160" w:line="259" w:lineRule="auto"/>
              <w:rPr>
                <w:rFonts w:eastAsia="Calibri"/>
                <w:szCs w:val="22"/>
              </w:rPr>
            </w:pPr>
            <w:r w:rsidRPr="00334BA6">
              <w:rPr>
                <w:rFonts w:eastAsia="Calibri"/>
                <w:szCs w:val="22"/>
              </w:rPr>
              <w:t>Observation 3: If the interruptions used for no-gaps with interruption is the same as the ones with NCSG, there is no advantage of using the no-gap Case 2.</w:t>
            </w:r>
          </w:p>
          <w:p w14:paraId="148FFC5B"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3: Smaller interruption than NCSG is expected for UE </w:t>
            </w:r>
            <w:proofErr w:type="spellStart"/>
            <w:r w:rsidRPr="00334BA6">
              <w:rPr>
                <w:rFonts w:eastAsia="Calibri"/>
                <w:b/>
                <w:bCs/>
                <w:szCs w:val="22"/>
              </w:rPr>
              <w:t>signaling</w:t>
            </w:r>
            <w:proofErr w:type="spellEnd"/>
            <w:r w:rsidRPr="00334BA6">
              <w:rPr>
                <w:rFonts w:eastAsia="Calibri"/>
                <w:b/>
                <w:bCs/>
                <w:szCs w:val="22"/>
              </w:rPr>
              <w:t xml:space="preserve"> no-gap type 2.</w:t>
            </w:r>
          </w:p>
          <w:p w14:paraId="72D0EC92" w14:textId="77777777" w:rsidR="00334BA6" w:rsidRPr="00334BA6" w:rsidRDefault="00334BA6" w:rsidP="00334BA6">
            <w:pPr>
              <w:spacing w:after="160" w:line="259" w:lineRule="auto"/>
              <w:rPr>
                <w:rFonts w:eastAsia="Calibri"/>
                <w:szCs w:val="22"/>
              </w:rPr>
            </w:pPr>
            <w:r w:rsidRPr="00334BA6">
              <w:rPr>
                <w:rFonts w:eastAsia="Calibri"/>
                <w:b/>
                <w:bCs/>
                <w:szCs w:val="22"/>
              </w:rPr>
              <w:t>Proposal 4: When UE signals “no-gap Case 2”, the interruption length can be specified based on the same RRT assumption as for NCSG (0.5ms in FR1 and 0.25ms in FR2) interruption occasion.</w:t>
            </w:r>
          </w:p>
          <w:p w14:paraId="5410A21C" w14:textId="77777777" w:rsidR="00334BA6" w:rsidRPr="00334BA6" w:rsidRDefault="00334BA6" w:rsidP="00334BA6">
            <w:pPr>
              <w:spacing w:after="160" w:line="259" w:lineRule="auto"/>
              <w:rPr>
                <w:rFonts w:eastAsia="Calibri"/>
                <w:szCs w:val="22"/>
              </w:rPr>
            </w:pPr>
            <w:r w:rsidRPr="00334BA6">
              <w:rPr>
                <w:rFonts w:eastAsia="Calibri"/>
                <w:szCs w:val="22"/>
              </w:rPr>
              <w:lastRenderedPageBreak/>
              <w:t xml:space="preserve">Observation 4: Existing requirements for measurements without gaps consider that the UE is not performing gap-less measurements on a SMTC occasion that is overlapping with a measurement gap, and </w:t>
            </w:r>
            <w:proofErr w:type="spellStart"/>
            <w:r w:rsidRPr="00334BA6">
              <w:rPr>
                <w:rFonts w:eastAsia="Calibri"/>
                <w:szCs w:val="22"/>
              </w:rPr>
              <w:t>Kp</w:t>
            </w:r>
            <w:proofErr w:type="spellEnd"/>
            <w:r w:rsidRPr="00334BA6">
              <w:rPr>
                <w:rFonts w:eastAsia="Calibri"/>
                <w:szCs w:val="22"/>
              </w:rPr>
              <w:t xml:space="preserve"> is used to extend the measurement delay.</w:t>
            </w:r>
          </w:p>
          <w:p w14:paraId="1D27FCCB"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5: RAN4 to consider </w:t>
            </w:r>
            <w:proofErr w:type="spellStart"/>
            <w:r w:rsidRPr="00334BA6">
              <w:rPr>
                <w:rFonts w:eastAsia="Calibri"/>
                <w:b/>
                <w:bCs/>
                <w:szCs w:val="22"/>
              </w:rPr>
              <w:t>Kp</w:t>
            </w:r>
            <w:proofErr w:type="spellEnd"/>
            <w:r w:rsidRPr="00334BA6">
              <w:rPr>
                <w:rFonts w:eastAsia="Calibri"/>
                <w:b/>
                <w:bCs/>
                <w:szCs w:val="22"/>
              </w:rPr>
              <w:t xml:space="preserve"> as part of the calculation for the measurement cycle.</w:t>
            </w:r>
          </w:p>
          <w:p w14:paraId="2219AB73"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6: RAN4 to consider </w:t>
            </w:r>
            <w:proofErr w:type="spellStart"/>
            <w:r w:rsidRPr="00334BA6">
              <w:rPr>
                <w:rFonts w:eastAsia="Calibri"/>
                <w:b/>
                <w:bCs/>
                <w:szCs w:val="22"/>
              </w:rPr>
              <w:t>Tcycle</w:t>
            </w:r>
            <w:proofErr w:type="spellEnd"/>
            <w:r w:rsidRPr="00334BA6">
              <w:rPr>
                <w:rFonts w:eastAsia="Calibri"/>
                <w:b/>
                <w:bCs/>
                <w:szCs w:val="22"/>
              </w:rPr>
              <w:t xml:space="preserve"> = </w:t>
            </w:r>
            <w:proofErr w:type="gramStart"/>
            <w:r w:rsidRPr="00334BA6">
              <w:rPr>
                <w:rFonts w:eastAsia="Calibri"/>
                <w:b/>
                <w:bCs/>
                <w:szCs w:val="22"/>
              </w:rPr>
              <w:t>max( 80</w:t>
            </w:r>
            <w:proofErr w:type="gramEnd"/>
            <w:r w:rsidRPr="00334BA6">
              <w:rPr>
                <w:rFonts w:eastAsia="Calibri"/>
                <w:b/>
                <w:bCs/>
                <w:szCs w:val="22"/>
              </w:rPr>
              <w:t xml:space="preserve">, max(TSMTC, DRX cycle) x CSSF x </w:t>
            </w:r>
            <w:proofErr w:type="spellStart"/>
            <w:r w:rsidRPr="00334BA6">
              <w:rPr>
                <w:rFonts w:eastAsia="Calibri"/>
                <w:b/>
                <w:bCs/>
                <w:szCs w:val="22"/>
              </w:rPr>
              <w:t>Kp</w:t>
            </w:r>
            <w:proofErr w:type="spellEnd"/>
            <w:r w:rsidRPr="00334BA6">
              <w:rPr>
                <w:rFonts w:eastAsia="Calibri"/>
                <w:b/>
                <w:bCs/>
                <w:szCs w:val="22"/>
              </w:rPr>
              <w:t xml:space="preserve">) for FR1, where </w:t>
            </w:r>
            <w:proofErr w:type="spellStart"/>
            <w:r w:rsidRPr="00334BA6">
              <w:rPr>
                <w:rFonts w:eastAsia="Calibri"/>
                <w:b/>
                <w:bCs/>
                <w:szCs w:val="22"/>
              </w:rPr>
              <w:t>Kp</w:t>
            </w:r>
            <w:proofErr w:type="spellEnd"/>
            <w:r w:rsidRPr="00334BA6">
              <w:rPr>
                <w:rFonts w:eastAsia="Calibri"/>
                <w:b/>
                <w:bCs/>
                <w:szCs w:val="22"/>
              </w:rPr>
              <w:t xml:space="preserve"> is the scaling factor for an SSB frequency layer to be measured without measurement gaps.</w:t>
            </w:r>
          </w:p>
          <w:p w14:paraId="4DD31AFE"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7: RAN4 to consider </w:t>
            </w:r>
            <w:proofErr w:type="spellStart"/>
            <w:r w:rsidRPr="00334BA6">
              <w:rPr>
                <w:rFonts w:eastAsia="Calibri"/>
                <w:b/>
                <w:bCs/>
                <w:szCs w:val="22"/>
              </w:rPr>
              <w:t>Tcycle</w:t>
            </w:r>
            <w:proofErr w:type="spellEnd"/>
            <w:r w:rsidRPr="00334BA6">
              <w:rPr>
                <w:rFonts w:eastAsia="Calibri"/>
                <w:b/>
                <w:bCs/>
                <w:szCs w:val="22"/>
              </w:rPr>
              <w:t xml:space="preserve"> = </w:t>
            </w:r>
            <w:proofErr w:type="gramStart"/>
            <w:r w:rsidRPr="00334BA6">
              <w:rPr>
                <w:rFonts w:eastAsia="Calibri"/>
                <w:b/>
                <w:bCs/>
                <w:szCs w:val="22"/>
              </w:rPr>
              <w:t>max( 80</w:t>
            </w:r>
            <w:proofErr w:type="gramEnd"/>
            <w:r w:rsidRPr="00334BA6">
              <w:rPr>
                <w:rFonts w:eastAsia="Calibri"/>
                <w:b/>
                <w:bCs/>
                <w:szCs w:val="22"/>
              </w:rPr>
              <w:t xml:space="preserve">, max(TSMTC, DRX cycle) x CSSF x </w:t>
            </w:r>
            <w:proofErr w:type="spellStart"/>
            <w:r w:rsidRPr="00334BA6">
              <w:rPr>
                <w:rFonts w:eastAsia="Calibri"/>
                <w:b/>
                <w:bCs/>
                <w:szCs w:val="22"/>
              </w:rPr>
              <w:t>Kp</w:t>
            </w:r>
            <w:proofErr w:type="spellEnd"/>
            <w:r w:rsidRPr="00334BA6">
              <w:rPr>
                <w:rFonts w:eastAsia="Calibri"/>
                <w:b/>
                <w:bCs/>
                <w:szCs w:val="22"/>
              </w:rPr>
              <w:t xml:space="preserve"> x KFR x Klayer1_measurement) for FR2, where </w:t>
            </w:r>
            <w:proofErr w:type="spellStart"/>
            <w:r w:rsidRPr="00334BA6">
              <w:rPr>
                <w:rFonts w:eastAsia="Calibri"/>
                <w:b/>
                <w:bCs/>
                <w:szCs w:val="22"/>
              </w:rPr>
              <w:t>Kp</w:t>
            </w:r>
            <w:proofErr w:type="spellEnd"/>
            <w:r w:rsidRPr="00334BA6">
              <w:rPr>
                <w:rFonts w:eastAsia="Calibri"/>
                <w:b/>
                <w:bCs/>
                <w:szCs w:val="22"/>
              </w:rPr>
              <w:t xml:space="preserve"> is the scaling factor for an SSB frequency layer to be measured without measurement gaps, and KFR is the scaling factor depending on the frequency range and SSB SCS.</w:t>
            </w:r>
          </w:p>
          <w:p w14:paraId="36BF4F4D" w14:textId="77777777" w:rsidR="00334BA6" w:rsidRPr="00334BA6" w:rsidRDefault="00334BA6" w:rsidP="00334BA6">
            <w:pPr>
              <w:spacing w:after="160" w:line="259" w:lineRule="auto"/>
              <w:rPr>
                <w:rFonts w:eastAsia="Calibri"/>
                <w:szCs w:val="22"/>
              </w:rPr>
            </w:pPr>
            <w:r w:rsidRPr="00334BA6">
              <w:rPr>
                <w:rFonts w:eastAsia="Calibri"/>
                <w:szCs w:val="22"/>
              </w:rPr>
              <w:t xml:space="preserve">Observation 5: </w:t>
            </w:r>
            <w:proofErr w:type="spellStart"/>
            <w:r w:rsidRPr="00334BA6">
              <w:rPr>
                <w:rFonts w:eastAsia="Calibri"/>
                <w:szCs w:val="22"/>
              </w:rPr>
              <w:t>drx-onDurationTimer</w:t>
            </w:r>
            <w:proofErr w:type="spellEnd"/>
            <w:r w:rsidRPr="00334BA6">
              <w:rPr>
                <w:rFonts w:eastAsia="Calibri"/>
                <w:szCs w:val="22"/>
              </w:rPr>
              <w:t xml:space="preserve"> can be as small as 1/32 </w:t>
            </w:r>
            <w:proofErr w:type="spellStart"/>
            <w:r w:rsidRPr="00334BA6">
              <w:rPr>
                <w:rFonts w:eastAsia="Calibri"/>
                <w:szCs w:val="22"/>
              </w:rPr>
              <w:t>ms</w:t>
            </w:r>
            <w:proofErr w:type="spellEnd"/>
          </w:p>
          <w:p w14:paraId="64520C52" w14:textId="77777777" w:rsidR="00334BA6" w:rsidRPr="00334BA6" w:rsidRDefault="00334BA6" w:rsidP="00334BA6">
            <w:pPr>
              <w:spacing w:after="160" w:line="259" w:lineRule="auto"/>
              <w:rPr>
                <w:rFonts w:eastAsia="Calibri"/>
                <w:szCs w:val="22"/>
              </w:rPr>
            </w:pPr>
            <w:r w:rsidRPr="00334BA6">
              <w:rPr>
                <w:rFonts w:eastAsia="Calibri"/>
                <w:szCs w:val="22"/>
              </w:rPr>
              <w:t xml:space="preserve">Observation 6: Interruption lengths of 0.25 to 1 </w:t>
            </w:r>
            <w:proofErr w:type="spellStart"/>
            <w:r w:rsidRPr="00334BA6">
              <w:rPr>
                <w:rFonts w:eastAsia="Calibri"/>
                <w:szCs w:val="22"/>
              </w:rPr>
              <w:t>ms</w:t>
            </w:r>
            <w:proofErr w:type="spellEnd"/>
            <w:r w:rsidRPr="00334BA6">
              <w:rPr>
                <w:rFonts w:eastAsia="Calibri"/>
                <w:szCs w:val="22"/>
              </w:rPr>
              <w:t xml:space="preserve"> during DRX ON duration would have extremely large impact on UE throughput, since it could cover the whole DRX ON duration.</w:t>
            </w:r>
          </w:p>
          <w:p w14:paraId="3AAF8D57" w14:textId="77777777" w:rsidR="00334BA6" w:rsidRPr="00334BA6" w:rsidRDefault="00334BA6" w:rsidP="00334BA6">
            <w:pPr>
              <w:spacing w:after="160" w:line="259" w:lineRule="auto"/>
              <w:rPr>
                <w:rFonts w:eastAsia="Calibri"/>
                <w:b/>
                <w:bCs/>
                <w:szCs w:val="22"/>
              </w:rPr>
            </w:pPr>
            <w:r w:rsidRPr="00334BA6">
              <w:rPr>
                <w:rFonts w:eastAsia="Calibri"/>
                <w:b/>
                <w:bCs/>
                <w:szCs w:val="22"/>
              </w:rPr>
              <w:t>Proposal 8: No interruption is expected when configured SMTC occasions are misalignment with DRX ON duration</w:t>
            </w:r>
          </w:p>
          <w:p w14:paraId="7BCE1D7D" w14:textId="77777777" w:rsidR="00334BA6" w:rsidRPr="00334BA6" w:rsidRDefault="00334BA6" w:rsidP="00334BA6">
            <w:pPr>
              <w:spacing w:after="160" w:line="259" w:lineRule="auto"/>
              <w:rPr>
                <w:rFonts w:eastAsia="Calibri"/>
                <w:b/>
                <w:bCs/>
                <w:szCs w:val="22"/>
              </w:rPr>
            </w:pPr>
            <w:r w:rsidRPr="00334BA6">
              <w:rPr>
                <w:rFonts w:eastAsia="Calibri"/>
                <w:b/>
                <w:bCs/>
                <w:szCs w:val="22"/>
              </w:rPr>
              <w:t>Proposal 9: When DRX cycle is larger than 320ms, no interruption is expected</w:t>
            </w:r>
          </w:p>
          <w:p w14:paraId="2D4E5147"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10: When DRX is configured and interruption is allowed, the interruption ratio is determined considering the measurement cycle as agreed in Issue 1-1-5, where </w:t>
            </w:r>
            <w:proofErr w:type="spellStart"/>
            <w:r w:rsidRPr="00334BA6">
              <w:rPr>
                <w:rFonts w:eastAsia="Calibri"/>
                <w:b/>
                <w:bCs/>
                <w:szCs w:val="22"/>
              </w:rPr>
              <w:t>Tcyle</w:t>
            </w:r>
            <w:proofErr w:type="spellEnd"/>
            <w:r w:rsidRPr="00334BA6">
              <w:rPr>
                <w:rFonts w:eastAsia="Calibri"/>
                <w:b/>
                <w:bCs/>
                <w:szCs w:val="22"/>
              </w:rPr>
              <w:t xml:space="preserve"> is calculated considering DRX cycle.</w:t>
            </w:r>
          </w:p>
          <w:p w14:paraId="3090D6DA" w14:textId="77777777" w:rsidR="00334BA6" w:rsidRPr="00334BA6" w:rsidRDefault="00334BA6" w:rsidP="00334BA6">
            <w:pPr>
              <w:spacing w:after="160" w:line="259" w:lineRule="auto"/>
              <w:rPr>
                <w:rFonts w:eastAsia="Calibri"/>
                <w:szCs w:val="22"/>
              </w:rPr>
            </w:pPr>
            <w:r w:rsidRPr="00334BA6">
              <w:rPr>
                <w:rFonts w:eastAsia="Calibri"/>
                <w:szCs w:val="22"/>
              </w:rPr>
              <w:t>Observation 7: 38.133 already have requirements for inter/intra frequency without measurement gaps in 9.2.5 and 9.3.9.</w:t>
            </w:r>
          </w:p>
          <w:p w14:paraId="3F8F3CAA" w14:textId="77777777" w:rsidR="00334BA6" w:rsidRPr="00334BA6" w:rsidRDefault="00334BA6" w:rsidP="00334BA6">
            <w:pPr>
              <w:spacing w:after="160" w:line="259" w:lineRule="auto"/>
              <w:rPr>
                <w:rFonts w:eastAsia="Calibri"/>
                <w:b/>
                <w:bCs/>
                <w:szCs w:val="22"/>
              </w:rPr>
            </w:pPr>
            <w:r w:rsidRPr="00334BA6">
              <w:rPr>
                <w:rFonts w:eastAsia="Calibri"/>
                <w:b/>
                <w:bCs/>
                <w:szCs w:val="22"/>
              </w:rPr>
              <w:t>Proposal 11: RAN4 can reuse measurement delay requirements in 9.2.5 and 9.3.9 for measurement without gaps and without interruption.</w:t>
            </w:r>
          </w:p>
          <w:p w14:paraId="75172CEE" w14:textId="07CEA8E6" w:rsidR="00334BA6" w:rsidRDefault="00334BA6" w:rsidP="00334BA6">
            <w:pPr>
              <w:spacing w:after="160" w:line="259" w:lineRule="auto"/>
              <w:rPr>
                <w:rFonts w:eastAsia="Calibri"/>
                <w:b/>
                <w:bCs/>
                <w:szCs w:val="22"/>
              </w:rPr>
            </w:pPr>
            <w:r w:rsidRPr="00334BA6">
              <w:rPr>
                <w:rFonts w:eastAsia="Calibri"/>
                <w:b/>
                <w:bCs/>
                <w:szCs w:val="22"/>
              </w:rPr>
              <w:t>Proposal 12: Consider the formulas for calculating intra-frequency measurement without gaps with interruption for FR1 as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507"/>
              <w:gridCol w:w="1594"/>
              <w:gridCol w:w="2071"/>
            </w:tblGrid>
            <w:tr w:rsidR="00AA3459" w14:paraId="4E695E37"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119815D5" w14:textId="77777777" w:rsidR="00AA3459" w:rsidRDefault="00AA3459" w:rsidP="00AA3459">
                  <w:pPr>
                    <w:pStyle w:val="TAH"/>
                    <w:rPr>
                      <w:lang w:val="en-GB"/>
                    </w:rPr>
                  </w:pPr>
                  <w:r>
                    <w:rPr>
                      <w:lang w:val="en-GB"/>
                    </w:rPr>
                    <w:lastRenderedPageBreak/>
                    <w:t>DRX cycle</w:t>
                  </w:r>
                </w:p>
              </w:tc>
              <w:tc>
                <w:tcPr>
                  <w:tcW w:w="2707" w:type="dxa"/>
                  <w:tcBorders>
                    <w:top w:val="single" w:sz="4" w:space="0" w:color="auto"/>
                    <w:left w:val="single" w:sz="4" w:space="0" w:color="auto"/>
                    <w:bottom w:val="single" w:sz="4" w:space="0" w:color="auto"/>
                    <w:right w:val="single" w:sz="4" w:space="0" w:color="auto"/>
                  </w:tcBorders>
                </w:tcPr>
                <w:p w14:paraId="128A3E22" w14:textId="77777777" w:rsidR="00AA3459" w:rsidRDefault="00AA3459" w:rsidP="00AA3459">
                  <w:pPr>
                    <w:pStyle w:val="TAH"/>
                    <w:rPr>
                      <w:lang w:val="en-GB"/>
                    </w:rPr>
                  </w:pPr>
                  <w:r>
                    <w:rPr>
                      <w:lang w:val="en-GB"/>
                    </w:rPr>
                    <w:t>T</w:t>
                  </w:r>
                  <w:r>
                    <w:rPr>
                      <w:vertAlign w:val="subscript"/>
                      <w:lang w:val="en-GB"/>
                    </w:rPr>
                    <w:t>PSS/</w:t>
                  </w:r>
                  <w:proofErr w:type="spellStart"/>
                  <w:r>
                    <w:rPr>
                      <w:vertAlign w:val="subscript"/>
                      <w:lang w:val="en-GB"/>
                    </w:rPr>
                    <w:t>SSS_sync_intra</w:t>
                  </w:r>
                  <w:proofErr w:type="spellEnd"/>
                </w:p>
              </w:tc>
              <w:tc>
                <w:tcPr>
                  <w:tcW w:w="2835" w:type="dxa"/>
                  <w:tcBorders>
                    <w:top w:val="single" w:sz="4" w:space="0" w:color="auto"/>
                    <w:left w:val="single" w:sz="4" w:space="0" w:color="auto"/>
                    <w:bottom w:val="single" w:sz="4" w:space="0" w:color="auto"/>
                    <w:right w:val="single" w:sz="4" w:space="0" w:color="auto"/>
                  </w:tcBorders>
                </w:tcPr>
                <w:p w14:paraId="5C7E6934" w14:textId="77777777" w:rsidR="00AA3459" w:rsidRDefault="00AA3459" w:rsidP="00AA3459">
                  <w:pPr>
                    <w:pStyle w:val="TAH"/>
                    <w:rPr>
                      <w:lang w:val="en-GB"/>
                    </w:rPr>
                  </w:pPr>
                  <w:proofErr w:type="spellStart"/>
                  <w:r>
                    <w:rPr>
                      <w:lang w:val="en-GB"/>
                    </w:rPr>
                    <w:t>T</w:t>
                  </w:r>
                  <w:r>
                    <w:rPr>
                      <w:vertAlign w:val="subscript"/>
                      <w:lang w:val="en-GB"/>
                    </w:rPr>
                    <w:t>SSB_time_index_intra</w:t>
                  </w:r>
                  <w:proofErr w:type="spellEnd"/>
                </w:p>
              </w:tc>
              <w:tc>
                <w:tcPr>
                  <w:tcW w:w="2392" w:type="dxa"/>
                  <w:tcBorders>
                    <w:top w:val="single" w:sz="4" w:space="0" w:color="auto"/>
                    <w:left w:val="single" w:sz="4" w:space="0" w:color="auto"/>
                    <w:bottom w:val="single" w:sz="4" w:space="0" w:color="auto"/>
                    <w:right w:val="single" w:sz="4" w:space="0" w:color="auto"/>
                  </w:tcBorders>
                </w:tcPr>
                <w:p w14:paraId="7896DB56" w14:textId="77777777" w:rsidR="00AA3459" w:rsidRDefault="00AA3459" w:rsidP="00AA3459">
                  <w:pPr>
                    <w:pStyle w:val="TAH"/>
                    <w:rPr>
                      <w:lang w:val="en-GB"/>
                    </w:rPr>
                  </w:pPr>
                  <w:r>
                    <w:rPr>
                      <w:lang w:val="en-GB"/>
                    </w:rPr>
                    <w:t>T</w:t>
                  </w:r>
                  <w:r>
                    <w:rPr>
                      <w:vertAlign w:val="subscript"/>
                      <w:lang w:val="en-GB"/>
                    </w:rPr>
                    <w:t xml:space="preserve"> </w:t>
                  </w:r>
                  <w:proofErr w:type="spellStart"/>
                  <w:r>
                    <w:rPr>
                      <w:vertAlign w:val="subscript"/>
                      <w:lang w:val="en-GB"/>
                    </w:rPr>
                    <w:t>SSB_measurement_period_intra</w:t>
                  </w:r>
                  <w:proofErr w:type="spellEnd"/>
                  <w:r>
                    <w:rPr>
                      <w:lang w:val="en-GB"/>
                    </w:rPr>
                    <w:t xml:space="preserve">  </w:t>
                  </w:r>
                </w:p>
              </w:tc>
            </w:tr>
            <w:tr w:rsidR="00AA3459" w14:paraId="4B48E72C"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3B503414" w14:textId="77777777" w:rsidR="00AA3459" w:rsidRDefault="00AA3459" w:rsidP="00AA3459">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707" w:type="dxa"/>
                  <w:tcBorders>
                    <w:top w:val="single" w:sz="4" w:space="0" w:color="auto"/>
                    <w:left w:val="single" w:sz="4" w:space="0" w:color="auto"/>
                    <w:bottom w:val="single" w:sz="4" w:space="0" w:color="auto"/>
                    <w:right w:val="single" w:sz="4" w:space="0" w:color="auto"/>
                  </w:tcBorders>
                </w:tcPr>
                <w:p w14:paraId="0EEAC3C7" w14:textId="77777777" w:rsidR="00AA3459" w:rsidRDefault="00AA3459" w:rsidP="00AA3459">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intra</w:t>
                  </w:r>
                  <w:proofErr w:type="spellEnd"/>
                  <w:r>
                    <w:rPr>
                      <w:lang w:val="en-GB"/>
                    </w:rPr>
                    <w:t xml:space="preserve">, 5 x </w:t>
                  </w:r>
                  <w:r w:rsidRPr="003C03D4">
                    <w:t>Tcycle</w:t>
                  </w:r>
                  <w:r>
                    <w:rPr>
                      <w:lang w:val="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5F655AF8" w14:textId="77777777" w:rsidR="00AA3459" w:rsidRDefault="00AA3459" w:rsidP="00AA3459">
                  <w:pPr>
                    <w:pStyle w:val="TAC"/>
                    <w:rPr>
                      <w:lang w:val="en-GB"/>
                    </w:rPr>
                  </w:pPr>
                  <w:proofErr w:type="gramStart"/>
                  <w:r>
                    <w:rPr>
                      <w:lang w:val="en-GB"/>
                    </w:rPr>
                    <w:t>max(</w:t>
                  </w:r>
                  <w:proofErr w:type="gramEnd"/>
                  <w:r>
                    <w:rPr>
                      <w:lang w:val="en-GB"/>
                    </w:rPr>
                    <w:t xml:space="preserve">120ms x </w:t>
                  </w:r>
                  <w:proofErr w:type="spellStart"/>
                  <w:r>
                    <w:rPr>
                      <w:lang w:val="en-GB"/>
                    </w:rPr>
                    <w:t>CSSF</w:t>
                  </w:r>
                  <w:r>
                    <w:rPr>
                      <w:vertAlign w:val="subscript"/>
                      <w:lang w:val="en-GB"/>
                    </w:rPr>
                    <w:t>intra</w:t>
                  </w:r>
                  <w:proofErr w:type="spellEnd"/>
                  <w:r>
                    <w:rPr>
                      <w:lang w:val="en-GB"/>
                    </w:rPr>
                    <w:t xml:space="preserve">, 3 x </w:t>
                  </w:r>
                  <w:r w:rsidRPr="003C03D4">
                    <w:t>Tcycle</w:t>
                  </w:r>
                  <w:r>
                    <w:rPr>
                      <w:lang w:val="en-GB"/>
                    </w:rPr>
                    <w:t xml:space="preserve">) </w:t>
                  </w:r>
                </w:p>
              </w:tc>
              <w:tc>
                <w:tcPr>
                  <w:tcW w:w="2392" w:type="dxa"/>
                  <w:tcBorders>
                    <w:top w:val="single" w:sz="4" w:space="0" w:color="auto"/>
                    <w:left w:val="single" w:sz="4" w:space="0" w:color="auto"/>
                    <w:bottom w:val="single" w:sz="4" w:space="0" w:color="auto"/>
                    <w:right w:val="single" w:sz="4" w:space="0" w:color="auto"/>
                  </w:tcBorders>
                </w:tcPr>
                <w:p w14:paraId="4E5FC657" w14:textId="77777777" w:rsidR="00AA3459" w:rsidRDefault="00AA3459" w:rsidP="00AA3459">
                  <w:pPr>
                    <w:pStyle w:val="TAC"/>
                    <w:rPr>
                      <w:lang w:val="en-GB"/>
                    </w:rPr>
                  </w:pPr>
                  <w:proofErr w:type="gramStart"/>
                  <w:r>
                    <w:rPr>
                      <w:lang w:val="en-GB"/>
                    </w:rPr>
                    <w:t>max(</w:t>
                  </w:r>
                  <w:proofErr w:type="gramEnd"/>
                  <w:r>
                    <w:rPr>
                      <w:lang w:val="en-GB"/>
                    </w:rPr>
                    <w:t xml:space="preserve">200ms x </w:t>
                  </w:r>
                  <w:proofErr w:type="spellStart"/>
                  <w:r>
                    <w:rPr>
                      <w:lang w:val="en-GB"/>
                    </w:rPr>
                    <w:t>CSSF</w:t>
                  </w:r>
                  <w:r>
                    <w:rPr>
                      <w:vertAlign w:val="subscript"/>
                      <w:lang w:val="en-GB"/>
                    </w:rPr>
                    <w:t>intra</w:t>
                  </w:r>
                  <w:proofErr w:type="spellEnd"/>
                  <w:r>
                    <w:rPr>
                      <w:lang w:val="en-GB"/>
                    </w:rPr>
                    <w:t xml:space="preserve">, 5 x </w:t>
                  </w:r>
                  <w:r w:rsidRPr="003C03D4">
                    <w:t>Tcycle</w:t>
                  </w:r>
                  <w:r>
                    <w:rPr>
                      <w:lang w:val="en-GB"/>
                    </w:rPr>
                    <w:t>)</w:t>
                  </w:r>
                </w:p>
              </w:tc>
            </w:tr>
            <w:tr w:rsidR="00AA3459" w14:paraId="5AE95E69"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46D96E95" w14:textId="77777777" w:rsidR="00AA3459" w:rsidRDefault="00AA3459" w:rsidP="00AA3459">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707" w:type="dxa"/>
                  <w:tcBorders>
                    <w:top w:val="single" w:sz="4" w:space="0" w:color="auto"/>
                    <w:left w:val="single" w:sz="4" w:space="0" w:color="auto"/>
                    <w:bottom w:val="single" w:sz="4" w:space="0" w:color="auto"/>
                    <w:right w:val="single" w:sz="4" w:space="0" w:color="auto"/>
                  </w:tcBorders>
                </w:tcPr>
                <w:p w14:paraId="1E741DAD" w14:textId="77777777" w:rsidR="00AA3459" w:rsidRDefault="00AA3459" w:rsidP="00AA3459">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intra</w:t>
                  </w:r>
                  <w:proofErr w:type="spellEnd"/>
                  <w:r>
                    <w:rPr>
                      <w:lang w:val="en-GB"/>
                    </w:rPr>
                    <w:t>, ceil(</w:t>
                  </w:r>
                  <w:r>
                    <w:rPr>
                      <w:rFonts w:eastAsiaTheme="minorEastAsia"/>
                      <w:lang w:val="en-GB" w:eastAsia="zh-CN"/>
                    </w:rPr>
                    <w:t xml:space="preserve">M2 </w:t>
                  </w:r>
                  <w:r>
                    <w:rPr>
                      <w:lang w:val="en-GB"/>
                    </w:rPr>
                    <w:t>x 5) x</w:t>
                  </w:r>
                  <w:r w:rsidRPr="003C03D4">
                    <w:t xml:space="preserve"> Tcycle</w:t>
                  </w:r>
                  <w:r>
                    <w:rPr>
                      <w:lang w:val="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67A33DA0" w14:textId="77777777" w:rsidR="00AA3459" w:rsidRDefault="00AA3459" w:rsidP="00AA3459">
                  <w:pPr>
                    <w:pStyle w:val="TAC"/>
                    <w:rPr>
                      <w:lang w:val="en-GB"/>
                    </w:rPr>
                  </w:pPr>
                  <w:proofErr w:type="gramStart"/>
                  <w:r>
                    <w:rPr>
                      <w:lang w:val="en-GB"/>
                    </w:rPr>
                    <w:t>max(</w:t>
                  </w:r>
                  <w:proofErr w:type="gramEnd"/>
                  <w:r>
                    <w:rPr>
                      <w:lang w:val="en-GB"/>
                    </w:rPr>
                    <w:t xml:space="preserve">120ms x </w:t>
                  </w:r>
                  <w:proofErr w:type="spellStart"/>
                  <w:r>
                    <w:rPr>
                      <w:lang w:val="en-GB"/>
                    </w:rPr>
                    <w:t>CSSF</w:t>
                  </w:r>
                  <w:r>
                    <w:rPr>
                      <w:vertAlign w:val="subscript"/>
                      <w:lang w:val="en-GB"/>
                    </w:rPr>
                    <w:t>intra</w:t>
                  </w:r>
                  <w:proofErr w:type="spellEnd"/>
                  <w:r>
                    <w:rPr>
                      <w:lang w:val="en-GB"/>
                    </w:rPr>
                    <w:t>, ceil (</w:t>
                  </w:r>
                  <w:r>
                    <w:rPr>
                      <w:rFonts w:eastAsiaTheme="minorEastAsia"/>
                      <w:lang w:val="en-GB" w:eastAsia="zh-CN"/>
                    </w:rPr>
                    <w:t>M2</w:t>
                  </w:r>
                  <w:r>
                    <w:rPr>
                      <w:rFonts w:eastAsiaTheme="minorEastAsia"/>
                      <w:vertAlign w:val="superscript"/>
                      <w:lang w:val="en-GB" w:eastAsia="zh-CN"/>
                    </w:rPr>
                    <w:t xml:space="preserve"> </w:t>
                  </w:r>
                  <w:r>
                    <w:rPr>
                      <w:lang w:val="en-GB"/>
                    </w:rPr>
                    <w:t xml:space="preserve">x 3) x </w:t>
                  </w:r>
                  <w:proofErr w:type="spellStart"/>
                  <w:r>
                    <w:rPr>
                      <w:lang w:val="en-GB"/>
                    </w:rPr>
                    <w:t>Tcycle</w:t>
                  </w:r>
                  <w:proofErr w:type="spellEnd"/>
                  <w:r>
                    <w:rPr>
                      <w:lang w:val="en-GB"/>
                    </w:rPr>
                    <w:t xml:space="preserve">) </w:t>
                  </w:r>
                </w:p>
              </w:tc>
              <w:tc>
                <w:tcPr>
                  <w:tcW w:w="2392" w:type="dxa"/>
                  <w:tcBorders>
                    <w:top w:val="single" w:sz="4" w:space="0" w:color="auto"/>
                    <w:left w:val="single" w:sz="4" w:space="0" w:color="auto"/>
                    <w:bottom w:val="single" w:sz="4" w:space="0" w:color="auto"/>
                    <w:right w:val="single" w:sz="4" w:space="0" w:color="auto"/>
                  </w:tcBorders>
                </w:tcPr>
                <w:p w14:paraId="7C8023C6" w14:textId="77777777" w:rsidR="00AA3459" w:rsidRDefault="00AA3459" w:rsidP="00AA3459">
                  <w:pPr>
                    <w:pStyle w:val="TAC"/>
                    <w:rPr>
                      <w:lang w:val="en-GB"/>
                    </w:rPr>
                  </w:pPr>
                  <w:proofErr w:type="gramStart"/>
                  <w:r>
                    <w:rPr>
                      <w:lang w:val="en-GB"/>
                    </w:rPr>
                    <w:t>max(</w:t>
                  </w:r>
                  <w:proofErr w:type="gramEnd"/>
                  <w:r>
                    <w:rPr>
                      <w:lang w:val="en-GB"/>
                    </w:rPr>
                    <w:t xml:space="preserve">200ms x </w:t>
                  </w:r>
                  <w:proofErr w:type="spellStart"/>
                  <w:r>
                    <w:rPr>
                      <w:lang w:val="en-GB"/>
                    </w:rPr>
                    <w:t>CSSF</w:t>
                  </w:r>
                  <w:r>
                    <w:rPr>
                      <w:vertAlign w:val="subscript"/>
                      <w:lang w:val="en-GB"/>
                    </w:rPr>
                    <w:t>intra</w:t>
                  </w:r>
                  <w:proofErr w:type="spellEnd"/>
                  <w:r>
                    <w:rPr>
                      <w:lang w:val="en-GB"/>
                    </w:rPr>
                    <w:t xml:space="preserve">, ceil(1.5x 5) x </w:t>
                  </w:r>
                  <w:proofErr w:type="spellStart"/>
                  <w:r>
                    <w:rPr>
                      <w:lang w:val="en-GB"/>
                    </w:rPr>
                    <w:t>Tcycle</w:t>
                  </w:r>
                  <w:proofErr w:type="spellEnd"/>
                  <w:r>
                    <w:rPr>
                      <w:lang w:val="en-GB"/>
                    </w:rPr>
                    <w:t xml:space="preserve">) </w:t>
                  </w:r>
                </w:p>
              </w:tc>
            </w:tr>
            <w:tr w:rsidR="00AA3459" w14:paraId="1E2B5375"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45D7C92C" w14:textId="77777777" w:rsidR="00AA3459" w:rsidRDefault="00AA3459" w:rsidP="00AA3459">
                  <w:pPr>
                    <w:pStyle w:val="TAC"/>
                    <w:rPr>
                      <w:lang w:val="en-GB"/>
                    </w:rPr>
                  </w:pPr>
                  <w:r>
                    <w:rPr>
                      <w:lang w:val="en-GB"/>
                    </w:rPr>
                    <w:t>DRX cycle&gt;320ms</w:t>
                  </w:r>
                </w:p>
              </w:tc>
              <w:tc>
                <w:tcPr>
                  <w:tcW w:w="2707" w:type="dxa"/>
                  <w:tcBorders>
                    <w:top w:val="single" w:sz="4" w:space="0" w:color="auto"/>
                    <w:left w:val="single" w:sz="4" w:space="0" w:color="auto"/>
                    <w:bottom w:val="single" w:sz="4" w:space="0" w:color="auto"/>
                    <w:right w:val="single" w:sz="4" w:space="0" w:color="auto"/>
                  </w:tcBorders>
                </w:tcPr>
                <w:p w14:paraId="024D6D76" w14:textId="77777777" w:rsidR="00AA3459" w:rsidRDefault="00AA3459" w:rsidP="00AA3459">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c>
                <w:tcPr>
                  <w:tcW w:w="2835" w:type="dxa"/>
                  <w:tcBorders>
                    <w:top w:val="single" w:sz="4" w:space="0" w:color="auto"/>
                    <w:left w:val="single" w:sz="4" w:space="0" w:color="auto"/>
                    <w:bottom w:val="single" w:sz="4" w:space="0" w:color="auto"/>
                    <w:right w:val="single" w:sz="4" w:space="0" w:color="auto"/>
                  </w:tcBorders>
                </w:tcPr>
                <w:p w14:paraId="6F6CFE7D" w14:textId="77777777" w:rsidR="00AA3459" w:rsidRDefault="00AA3459" w:rsidP="00AA3459">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c>
                <w:tcPr>
                  <w:tcW w:w="2392" w:type="dxa"/>
                  <w:tcBorders>
                    <w:top w:val="single" w:sz="4" w:space="0" w:color="auto"/>
                    <w:left w:val="single" w:sz="4" w:space="0" w:color="auto"/>
                    <w:bottom w:val="single" w:sz="4" w:space="0" w:color="auto"/>
                    <w:right w:val="single" w:sz="4" w:space="0" w:color="auto"/>
                  </w:tcBorders>
                </w:tcPr>
                <w:p w14:paraId="436BEB36" w14:textId="77777777" w:rsidR="00AA3459" w:rsidRDefault="00AA3459" w:rsidP="00AA3459">
                  <w:pPr>
                    <w:pStyle w:val="TAC"/>
                    <w:rPr>
                      <w:lang w:val="fr-FR"/>
                    </w:rPr>
                  </w:pPr>
                  <w:proofErr w:type="spellStart"/>
                  <w:proofErr w:type="gramStart"/>
                  <w:r>
                    <w:rPr>
                      <w:lang w:val="fr-FR"/>
                    </w:rPr>
                    <w:t>ceil</w:t>
                  </w:r>
                  <w:proofErr w:type="spellEnd"/>
                  <w:r>
                    <w:rPr>
                      <w:lang w:val="fr-FR"/>
                    </w:rPr>
                    <w:t>( 5</w:t>
                  </w:r>
                  <w:proofErr w:type="gramEnd"/>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intra</w:t>
                  </w:r>
                  <w:proofErr w:type="spellEnd"/>
                </w:p>
              </w:tc>
            </w:tr>
            <w:tr w:rsidR="00AA3459" w14:paraId="3D523B78" w14:textId="77777777" w:rsidTr="00357B09">
              <w:tc>
                <w:tcPr>
                  <w:tcW w:w="9617" w:type="dxa"/>
                  <w:gridSpan w:val="4"/>
                  <w:tcBorders>
                    <w:top w:val="single" w:sz="4" w:space="0" w:color="auto"/>
                    <w:left w:val="single" w:sz="4" w:space="0" w:color="auto"/>
                    <w:bottom w:val="single" w:sz="4" w:space="0" w:color="auto"/>
                    <w:right w:val="single" w:sz="4" w:space="0" w:color="auto"/>
                  </w:tcBorders>
                </w:tcPr>
                <w:p w14:paraId="7F2D6500" w14:textId="77777777" w:rsidR="00AA3459" w:rsidRPr="003C03D4" w:rsidRDefault="00AA3459" w:rsidP="00AA3459">
                  <w:pPr>
                    <w:pStyle w:val="TAN"/>
                    <w:rPr>
                      <w:lang w:val="en-GB"/>
                    </w:rPr>
                  </w:pPr>
                  <w:r>
                    <w:t>NOTE 1:</w:t>
                  </w:r>
                  <w:r>
                    <w:tab/>
                  </w:r>
                  <w:r w:rsidRPr="003C03D4">
                    <w:t>Tcycle = max( 80, TSMTC x CSSF</w:t>
                  </w:r>
                  <w:r w:rsidRPr="002361B1">
                    <w:rPr>
                      <w:vertAlign w:val="subscript"/>
                      <w:lang w:val="en-US"/>
                    </w:rPr>
                    <w:t>intra</w:t>
                  </w:r>
                  <w:r w:rsidRPr="003C03D4">
                    <w:t xml:space="preserve"> x Kp), where Kp is the scaling factor for an SSB frequency layer to be measured without measurement gaps.</w:t>
                  </w:r>
                </w:p>
                <w:p w14:paraId="0B88A55E" w14:textId="77777777" w:rsidR="00AA3459" w:rsidRDefault="00AA3459" w:rsidP="00AA3459">
                  <w:pPr>
                    <w:pStyle w:val="TAN"/>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intra</w:t>
                  </w:r>
                  <w:r w:rsidRPr="003C03D4">
                    <w:t xml:space="preserve"> x Kp), where Kp is the scaling factor for an SSB frequency layer to be measured without measurement gaps.</w:t>
                  </w:r>
                </w:p>
                <w:p w14:paraId="143CBE13" w14:textId="77777777" w:rsidR="00AA3459" w:rsidRPr="00321569" w:rsidRDefault="00AA3459" w:rsidP="00AA3459">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795497D8" w14:textId="77777777" w:rsidR="00AA3459" w:rsidRDefault="00AA3459" w:rsidP="00AA3459">
                  <w:pPr>
                    <w:pStyle w:val="TAC"/>
                    <w:rPr>
                      <w:lang w:val="fr-FR"/>
                    </w:rPr>
                  </w:pPr>
                </w:p>
              </w:tc>
            </w:tr>
          </w:tbl>
          <w:p w14:paraId="3E0A1E2B" w14:textId="20D4CED7" w:rsidR="00D30B04" w:rsidRDefault="00D30B04" w:rsidP="00D30B04">
            <w:pPr>
              <w:spacing w:after="160" w:line="259" w:lineRule="auto"/>
              <w:rPr>
                <w:rFonts w:eastAsia="Calibri"/>
                <w:b/>
                <w:bCs/>
                <w:szCs w:val="22"/>
              </w:rPr>
            </w:pPr>
            <w:r w:rsidRPr="00D30B04">
              <w:rPr>
                <w:rFonts w:eastAsia="Calibri"/>
                <w:b/>
                <w:bCs/>
                <w:szCs w:val="22"/>
              </w:rPr>
              <w:t>Proposal 13: Consider the formulas for calculating intra-frequency measurement without gaps with interruption for FR2 as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04"/>
              <w:gridCol w:w="2668"/>
            </w:tblGrid>
            <w:tr w:rsidR="00E22C32" w14:paraId="56FD94D4"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313120E5" w14:textId="77777777" w:rsidR="00E22C32" w:rsidRDefault="00E22C32" w:rsidP="00E22C32">
                  <w:pPr>
                    <w:pStyle w:val="TAH"/>
                    <w:rPr>
                      <w:lang w:val="en-GB"/>
                    </w:rPr>
                  </w:pPr>
                  <w:r>
                    <w:rPr>
                      <w:lang w:val="en-GB"/>
                    </w:rPr>
                    <w:t>DRX cycle</w:t>
                  </w:r>
                </w:p>
              </w:tc>
              <w:tc>
                <w:tcPr>
                  <w:tcW w:w="2006" w:type="pct"/>
                  <w:tcBorders>
                    <w:top w:val="single" w:sz="4" w:space="0" w:color="auto"/>
                    <w:left w:val="single" w:sz="4" w:space="0" w:color="auto"/>
                    <w:bottom w:val="single" w:sz="4" w:space="0" w:color="auto"/>
                    <w:right w:val="single" w:sz="4" w:space="0" w:color="auto"/>
                  </w:tcBorders>
                </w:tcPr>
                <w:p w14:paraId="44C7D00D" w14:textId="77777777" w:rsidR="00E22C32" w:rsidRDefault="00E22C32" w:rsidP="00E22C32">
                  <w:pPr>
                    <w:pStyle w:val="TAH"/>
                    <w:rPr>
                      <w:lang w:val="en-GB"/>
                    </w:rPr>
                  </w:pPr>
                  <w:r>
                    <w:rPr>
                      <w:lang w:val="en-GB"/>
                    </w:rPr>
                    <w:t>T</w:t>
                  </w:r>
                  <w:r>
                    <w:rPr>
                      <w:vertAlign w:val="subscript"/>
                      <w:lang w:val="en-GB"/>
                    </w:rPr>
                    <w:t>PSS/</w:t>
                  </w:r>
                  <w:proofErr w:type="spellStart"/>
                  <w:r>
                    <w:rPr>
                      <w:vertAlign w:val="subscript"/>
                      <w:lang w:val="en-GB"/>
                    </w:rPr>
                    <w:t>SSS_sync_intra</w:t>
                  </w:r>
                  <w:proofErr w:type="spellEnd"/>
                </w:p>
              </w:tc>
              <w:tc>
                <w:tcPr>
                  <w:tcW w:w="2133" w:type="pct"/>
                  <w:tcBorders>
                    <w:top w:val="single" w:sz="4" w:space="0" w:color="auto"/>
                    <w:left w:val="single" w:sz="4" w:space="0" w:color="auto"/>
                    <w:bottom w:val="single" w:sz="4" w:space="0" w:color="auto"/>
                    <w:right w:val="single" w:sz="4" w:space="0" w:color="auto"/>
                  </w:tcBorders>
                </w:tcPr>
                <w:p w14:paraId="40855AEA" w14:textId="77777777" w:rsidR="00E22C32" w:rsidRDefault="00E22C32" w:rsidP="00E22C32">
                  <w:pPr>
                    <w:pStyle w:val="TAH"/>
                    <w:rPr>
                      <w:lang w:val="en-GB"/>
                    </w:rPr>
                  </w:pPr>
                  <w:r>
                    <w:rPr>
                      <w:lang w:val="en-GB"/>
                    </w:rPr>
                    <w:t>T</w:t>
                  </w:r>
                  <w:r>
                    <w:rPr>
                      <w:vertAlign w:val="subscript"/>
                      <w:lang w:val="en-GB"/>
                    </w:rPr>
                    <w:t xml:space="preserve"> </w:t>
                  </w:r>
                  <w:proofErr w:type="spellStart"/>
                  <w:r>
                    <w:rPr>
                      <w:vertAlign w:val="subscript"/>
                      <w:lang w:val="en-GB"/>
                    </w:rPr>
                    <w:t>SSB_measurement_period_intra</w:t>
                  </w:r>
                  <w:proofErr w:type="spellEnd"/>
                  <w:r>
                    <w:rPr>
                      <w:lang w:val="en-GB"/>
                    </w:rPr>
                    <w:t xml:space="preserve">  </w:t>
                  </w:r>
                </w:p>
              </w:tc>
            </w:tr>
            <w:tr w:rsidR="00E22C32" w14:paraId="49E2A660"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59437057" w14:textId="77777777" w:rsidR="00E22C32" w:rsidRDefault="00E22C32" w:rsidP="00E22C32">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006" w:type="pct"/>
                  <w:tcBorders>
                    <w:top w:val="single" w:sz="4" w:space="0" w:color="auto"/>
                    <w:left w:val="single" w:sz="4" w:space="0" w:color="auto"/>
                    <w:bottom w:val="single" w:sz="4" w:space="0" w:color="auto"/>
                    <w:right w:val="single" w:sz="4" w:space="0" w:color="auto"/>
                  </w:tcBorders>
                </w:tcPr>
                <w:p w14:paraId="0B39A5F5" w14:textId="77777777" w:rsidR="00E22C32" w:rsidRDefault="00E22C32" w:rsidP="00E22C32">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intra</w:t>
                  </w:r>
                  <w:proofErr w:type="spellEnd"/>
                  <w:r>
                    <w:rPr>
                      <w:lang w:val="en-GB"/>
                    </w:rPr>
                    <w:t xml:space="preserve">, </w:t>
                  </w:r>
                  <w:proofErr w:type="spellStart"/>
                  <w:r>
                    <w:rPr>
                      <w:lang w:val="en-GB"/>
                    </w:rPr>
                    <w:t>M</w:t>
                  </w:r>
                  <w:r>
                    <w:rPr>
                      <w:vertAlign w:val="subscript"/>
                      <w:lang w:val="en-GB"/>
                    </w:rPr>
                    <w:t>pss</w:t>
                  </w:r>
                  <w:proofErr w:type="spellEnd"/>
                  <w:r>
                    <w:rPr>
                      <w:vertAlign w:val="subscript"/>
                      <w:lang w:val="en-GB"/>
                    </w:rPr>
                    <w:t>/</w:t>
                  </w:r>
                  <w:proofErr w:type="spellStart"/>
                  <w:r>
                    <w:rPr>
                      <w:vertAlign w:val="subscript"/>
                      <w:lang w:val="en-GB"/>
                    </w:rPr>
                    <w:t>sss_sync_w</w:t>
                  </w:r>
                  <w:proofErr w:type="spellEnd"/>
                  <w:r>
                    <w:rPr>
                      <w:vertAlign w:val="subscript"/>
                      <w:lang w:val="en-GB"/>
                    </w:rPr>
                    <w:t>/</w:t>
                  </w:r>
                  <w:proofErr w:type="spellStart"/>
                  <w:r>
                    <w:rPr>
                      <w:vertAlign w:val="subscript"/>
                      <w:lang w:val="en-GB"/>
                    </w:rPr>
                    <w:t>o_gaps</w:t>
                  </w:r>
                  <w:proofErr w:type="spellEnd"/>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133" w:type="pct"/>
                  <w:tcBorders>
                    <w:top w:val="single" w:sz="4" w:space="0" w:color="auto"/>
                    <w:left w:val="single" w:sz="4" w:space="0" w:color="auto"/>
                    <w:bottom w:val="single" w:sz="4" w:space="0" w:color="auto"/>
                    <w:right w:val="single" w:sz="4" w:space="0" w:color="auto"/>
                  </w:tcBorders>
                </w:tcPr>
                <w:p w14:paraId="3DA04E25" w14:textId="77777777" w:rsidR="00E22C32" w:rsidRDefault="00E22C32" w:rsidP="00E22C32">
                  <w:pPr>
                    <w:pStyle w:val="TAC"/>
                    <w:rPr>
                      <w:lang w:val="en-GB"/>
                    </w:rPr>
                  </w:pPr>
                  <w:proofErr w:type="gramStart"/>
                  <w:r>
                    <w:rPr>
                      <w:lang w:val="en-GB"/>
                    </w:rPr>
                    <w:t>max(</w:t>
                  </w:r>
                  <w:proofErr w:type="gramEnd"/>
                  <w:r>
                    <w:rPr>
                      <w:lang w:val="en-GB"/>
                    </w:rPr>
                    <w:t xml:space="preserve">400ms x </w:t>
                  </w:r>
                  <w:proofErr w:type="spellStart"/>
                  <w:r>
                    <w:rPr>
                      <w:lang w:val="en-GB"/>
                    </w:rPr>
                    <w:t>CSSF</w:t>
                  </w:r>
                  <w:r>
                    <w:rPr>
                      <w:vertAlign w:val="subscript"/>
                      <w:lang w:val="en-GB"/>
                    </w:rPr>
                    <w:t>intra</w:t>
                  </w:r>
                  <w:proofErr w:type="spellEnd"/>
                  <w:r>
                    <w:rPr>
                      <w:lang w:val="en-GB"/>
                    </w:rPr>
                    <w:t xml:space="preserve">, </w:t>
                  </w:r>
                  <w:proofErr w:type="spellStart"/>
                  <w:r>
                    <w:rPr>
                      <w:lang w:val="en-GB"/>
                    </w:rPr>
                    <w:t>M</w:t>
                  </w:r>
                  <w:r>
                    <w:rPr>
                      <w:vertAlign w:val="subscript"/>
                      <w:lang w:val="en-GB"/>
                    </w:rPr>
                    <w:t>meas_period_w</w:t>
                  </w:r>
                  <w:proofErr w:type="spellEnd"/>
                  <w:r>
                    <w:rPr>
                      <w:vertAlign w:val="subscript"/>
                      <w:lang w:val="en-GB"/>
                    </w:rPr>
                    <w:t>/</w:t>
                  </w:r>
                  <w:proofErr w:type="spellStart"/>
                  <w:r>
                    <w:rPr>
                      <w:vertAlign w:val="subscript"/>
                      <w:lang w:val="en-GB"/>
                    </w:rPr>
                    <w:t>o_gaps</w:t>
                  </w:r>
                  <w:proofErr w:type="spellEnd"/>
                  <w:r>
                    <w:rPr>
                      <w:lang w:val="en-GB"/>
                    </w:rPr>
                    <w:t xml:space="preserve"> </w:t>
                  </w:r>
                  <w:proofErr w:type="spellStart"/>
                  <w:r>
                    <w:rPr>
                      <w:lang w:val="en-GB"/>
                    </w:rPr>
                    <w:t>Tcycle</w:t>
                  </w:r>
                  <w:proofErr w:type="spellEnd"/>
                  <w:r>
                    <w:rPr>
                      <w:lang w:val="en-GB"/>
                    </w:rPr>
                    <w:t>)</w:t>
                  </w:r>
                </w:p>
              </w:tc>
            </w:tr>
            <w:tr w:rsidR="00E22C32" w14:paraId="3F7E7488"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17158EEA" w14:textId="77777777" w:rsidR="00E22C32" w:rsidRDefault="00E22C32" w:rsidP="00E22C32">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006" w:type="pct"/>
                  <w:tcBorders>
                    <w:top w:val="single" w:sz="4" w:space="0" w:color="auto"/>
                    <w:left w:val="single" w:sz="4" w:space="0" w:color="auto"/>
                    <w:bottom w:val="single" w:sz="4" w:space="0" w:color="auto"/>
                    <w:right w:val="single" w:sz="4" w:space="0" w:color="auto"/>
                  </w:tcBorders>
                </w:tcPr>
                <w:p w14:paraId="311858E9" w14:textId="77777777" w:rsidR="00E22C32" w:rsidRDefault="00E22C32" w:rsidP="00E22C32">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intra</w:t>
                  </w:r>
                  <w:proofErr w:type="spellEnd"/>
                  <w:r>
                    <w:rPr>
                      <w:lang w:val="en-GB"/>
                    </w:rPr>
                    <w:t xml:space="preserve">, ceil(1.5 x </w:t>
                  </w:r>
                  <w:proofErr w:type="spellStart"/>
                  <w:r>
                    <w:rPr>
                      <w:lang w:val="en-GB"/>
                    </w:rPr>
                    <w:t>M</w:t>
                  </w:r>
                  <w:r>
                    <w:rPr>
                      <w:vertAlign w:val="subscript"/>
                      <w:lang w:val="en-GB"/>
                    </w:rPr>
                    <w:t>pss</w:t>
                  </w:r>
                  <w:proofErr w:type="spellEnd"/>
                  <w:r>
                    <w:rPr>
                      <w:vertAlign w:val="subscript"/>
                      <w:lang w:val="en-GB"/>
                    </w:rPr>
                    <w:t>/</w:t>
                  </w:r>
                  <w:proofErr w:type="spellStart"/>
                  <w:r>
                    <w:rPr>
                      <w:vertAlign w:val="subscript"/>
                      <w:lang w:val="en-GB"/>
                    </w:rPr>
                    <w:t>sss_sync_w</w:t>
                  </w:r>
                  <w:proofErr w:type="spellEnd"/>
                  <w:r>
                    <w:rPr>
                      <w:vertAlign w:val="subscript"/>
                      <w:lang w:val="en-GB"/>
                    </w:rPr>
                    <w:t>/</w:t>
                  </w:r>
                  <w:proofErr w:type="spellStart"/>
                  <w:r>
                    <w:rPr>
                      <w:vertAlign w:val="subscript"/>
                      <w:lang w:val="en-GB"/>
                    </w:rPr>
                    <w:t>o_gaps</w:t>
                  </w:r>
                  <w:proofErr w:type="spellEnd"/>
                  <w:r>
                    <w:rPr>
                      <w:lang w:val="en-GB"/>
                    </w:rPr>
                    <w:t>)</w:t>
                  </w:r>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133" w:type="pct"/>
                  <w:tcBorders>
                    <w:top w:val="single" w:sz="4" w:space="0" w:color="auto"/>
                    <w:left w:val="single" w:sz="4" w:space="0" w:color="auto"/>
                    <w:bottom w:val="single" w:sz="4" w:space="0" w:color="auto"/>
                    <w:right w:val="single" w:sz="4" w:space="0" w:color="auto"/>
                  </w:tcBorders>
                </w:tcPr>
                <w:p w14:paraId="0E17BB70" w14:textId="77777777" w:rsidR="00E22C32" w:rsidRDefault="00E22C32" w:rsidP="00E22C32">
                  <w:pPr>
                    <w:pStyle w:val="TAC"/>
                    <w:rPr>
                      <w:lang w:val="en-GB"/>
                    </w:rPr>
                  </w:pPr>
                  <w:proofErr w:type="gramStart"/>
                  <w:r>
                    <w:rPr>
                      <w:lang w:val="en-GB"/>
                    </w:rPr>
                    <w:t>max(</w:t>
                  </w:r>
                  <w:proofErr w:type="gramEnd"/>
                  <w:r>
                    <w:rPr>
                      <w:lang w:val="en-GB"/>
                    </w:rPr>
                    <w:t xml:space="preserve">400ms x </w:t>
                  </w:r>
                  <w:proofErr w:type="spellStart"/>
                  <w:r>
                    <w:rPr>
                      <w:lang w:val="en-GB"/>
                    </w:rPr>
                    <w:t>CSSF</w:t>
                  </w:r>
                  <w:r>
                    <w:rPr>
                      <w:vertAlign w:val="subscript"/>
                      <w:lang w:val="en-GB"/>
                    </w:rPr>
                    <w:t>intra</w:t>
                  </w:r>
                  <w:proofErr w:type="spellEnd"/>
                  <w:r>
                    <w:rPr>
                      <w:lang w:val="en-GB"/>
                    </w:rPr>
                    <w:t xml:space="preserve">, ceil(1.5x </w:t>
                  </w:r>
                  <w:proofErr w:type="spellStart"/>
                  <w:r>
                    <w:rPr>
                      <w:lang w:val="en-GB"/>
                    </w:rPr>
                    <w:t>M</w:t>
                  </w:r>
                  <w:r>
                    <w:rPr>
                      <w:vertAlign w:val="subscript"/>
                      <w:lang w:val="en-GB"/>
                    </w:rPr>
                    <w:t>meas_period_w</w:t>
                  </w:r>
                  <w:proofErr w:type="spellEnd"/>
                  <w:r>
                    <w:rPr>
                      <w:vertAlign w:val="subscript"/>
                      <w:lang w:val="en-GB"/>
                    </w:rPr>
                    <w:t>/</w:t>
                  </w:r>
                  <w:proofErr w:type="spellStart"/>
                  <w:r>
                    <w:rPr>
                      <w:vertAlign w:val="subscript"/>
                      <w:lang w:val="en-GB"/>
                    </w:rPr>
                    <w:t>o_gaps</w:t>
                  </w:r>
                  <w:proofErr w:type="spellEnd"/>
                  <w:r>
                    <w:rPr>
                      <w:lang w:val="en-GB"/>
                    </w:rPr>
                    <w:t xml:space="preserve">) </w:t>
                  </w:r>
                  <w:proofErr w:type="spellStart"/>
                  <w:r>
                    <w:rPr>
                      <w:lang w:val="en-GB"/>
                    </w:rPr>
                    <w:t>Tcycle</w:t>
                  </w:r>
                  <w:proofErr w:type="spellEnd"/>
                  <w:r>
                    <w:rPr>
                      <w:lang w:val="en-GB"/>
                    </w:rPr>
                    <w:t>)</w:t>
                  </w:r>
                </w:p>
              </w:tc>
            </w:tr>
            <w:tr w:rsidR="00E22C32" w14:paraId="7A769AD9"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71494BC3" w14:textId="77777777" w:rsidR="00E22C32" w:rsidRDefault="00E22C32" w:rsidP="00E22C32">
                  <w:pPr>
                    <w:pStyle w:val="TAC"/>
                    <w:rPr>
                      <w:lang w:val="en-GB"/>
                    </w:rPr>
                  </w:pPr>
                  <w:r>
                    <w:rPr>
                      <w:lang w:val="en-GB"/>
                    </w:rPr>
                    <w:t>DRX cycle&gt;320ms</w:t>
                  </w:r>
                </w:p>
              </w:tc>
              <w:tc>
                <w:tcPr>
                  <w:tcW w:w="2006" w:type="pct"/>
                  <w:tcBorders>
                    <w:top w:val="single" w:sz="4" w:space="0" w:color="auto"/>
                    <w:left w:val="single" w:sz="4" w:space="0" w:color="auto"/>
                    <w:bottom w:val="single" w:sz="4" w:space="0" w:color="auto"/>
                    <w:right w:val="single" w:sz="4" w:space="0" w:color="auto"/>
                  </w:tcBorders>
                </w:tcPr>
                <w:p w14:paraId="23EC672F" w14:textId="77777777" w:rsidR="00E22C32" w:rsidRDefault="00E22C32" w:rsidP="00E22C32">
                  <w:pPr>
                    <w:pStyle w:val="TAC"/>
                    <w:rPr>
                      <w:lang w:val="fr-FR"/>
                    </w:rPr>
                  </w:pPr>
                  <w:proofErr w:type="gramStart"/>
                  <w:r>
                    <w:rPr>
                      <w:lang w:val="en-GB"/>
                    </w:rPr>
                    <w:t>ceil(</w:t>
                  </w:r>
                  <w:proofErr w:type="spellStart"/>
                  <w:proofErr w:type="gramEnd"/>
                  <w:r>
                    <w:rPr>
                      <w:lang w:val="en-GB"/>
                    </w:rPr>
                    <w:t>M</w:t>
                  </w:r>
                  <w:r>
                    <w:rPr>
                      <w:vertAlign w:val="subscript"/>
                      <w:lang w:val="en-GB"/>
                    </w:rPr>
                    <w:t>pss</w:t>
                  </w:r>
                  <w:proofErr w:type="spellEnd"/>
                  <w:r>
                    <w:rPr>
                      <w:vertAlign w:val="subscript"/>
                      <w:lang w:val="en-GB"/>
                    </w:rPr>
                    <w:t>/</w:t>
                  </w:r>
                  <w:proofErr w:type="spellStart"/>
                  <w:r>
                    <w:rPr>
                      <w:vertAlign w:val="subscript"/>
                      <w:lang w:val="en-GB"/>
                    </w:rPr>
                    <w:t>sss_sync_w</w:t>
                  </w:r>
                  <w:proofErr w:type="spellEnd"/>
                  <w:r>
                    <w:rPr>
                      <w:vertAlign w:val="subscript"/>
                      <w:lang w:val="en-GB"/>
                    </w:rPr>
                    <w:t>/</w:t>
                  </w:r>
                  <w:proofErr w:type="spellStart"/>
                  <w:r>
                    <w:rPr>
                      <w:vertAlign w:val="subscript"/>
                      <w:lang w:val="en-GB"/>
                    </w:rPr>
                    <w:t>o_gaps</w:t>
                  </w:r>
                  <w:proofErr w:type="spellEnd"/>
                  <w:r>
                    <w:rPr>
                      <w:lang w:val="en-GB"/>
                    </w:rPr>
                    <w:t xml:space="preserve"> x K</w:t>
                  </w:r>
                  <w:r>
                    <w:rPr>
                      <w:vertAlign w:val="subscript"/>
                      <w:lang w:val="en-GB"/>
                    </w:rPr>
                    <w:t>FR</w:t>
                  </w:r>
                  <w:r>
                    <w:rPr>
                      <w:lang w:val="en-GB"/>
                    </w:rPr>
                    <w:t xml:space="preserve"> x </w:t>
                  </w:r>
                  <w:proofErr w:type="spellStart"/>
                  <w:r>
                    <w:rPr>
                      <w:lang w:val="en-GB"/>
                    </w:rPr>
                    <w:t>K</w:t>
                  </w:r>
                  <w:r>
                    <w:rPr>
                      <w:vertAlign w:val="subscript"/>
                      <w:lang w:val="en-GB"/>
                    </w:rPr>
                    <w:t>p</w:t>
                  </w:r>
                  <w:proofErr w:type="spellEnd"/>
                  <w:r>
                    <w:rPr>
                      <w:lang w:val="en-GB"/>
                    </w:rPr>
                    <w:t xml:space="preserve"> x K</w:t>
                  </w:r>
                  <w:r>
                    <w:rPr>
                      <w:vertAlign w:val="subscript"/>
                      <w:lang w:val="en-US"/>
                    </w:rPr>
                    <w:t>layer1_measurement</w:t>
                  </w:r>
                  <w:r>
                    <w:rPr>
                      <w:lang w:val="en-GB"/>
                    </w:rPr>
                    <w:t xml:space="preserve">) </w:t>
                  </w:r>
                  <w:r>
                    <w:rPr>
                      <w:vertAlign w:val="subscript"/>
                      <w:lang w:val="en-GB"/>
                    </w:rPr>
                    <w:t xml:space="preserve"> </w:t>
                  </w:r>
                  <w:r>
                    <w:rPr>
                      <w:lang w:val="en-GB"/>
                    </w:rPr>
                    <w:t xml:space="preserve">x DRX cycle x </w:t>
                  </w:r>
                  <w:proofErr w:type="spellStart"/>
                  <w:r>
                    <w:rPr>
                      <w:lang w:val="en-GB"/>
                    </w:rPr>
                    <w:t>CSSF</w:t>
                  </w:r>
                  <w:r>
                    <w:rPr>
                      <w:vertAlign w:val="subscript"/>
                      <w:lang w:val="en-GB"/>
                    </w:rPr>
                    <w:t>intra</w:t>
                  </w:r>
                  <w:proofErr w:type="spellEnd"/>
                </w:p>
              </w:tc>
              <w:tc>
                <w:tcPr>
                  <w:tcW w:w="2133" w:type="pct"/>
                  <w:tcBorders>
                    <w:top w:val="single" w:sz="4" w:space="0" w:color="auto"/>
                    <w:left w:val="single" w:sz="4" w:space="0" w:color="auto"/>
                    <w:bottom w:val="single" w:sz="4" w:space="0" w:color="auto"/>
                    <w:right w:val="single" w:sz="4" w:space="0" w:color="auto"/>
                  </w:tcBorders>
                </w:tcPr>
                <w:p w14:paraId="3F3F4CEB" w14:textId="77777777" w:rsidR="00E22C32" w:rsidRDefault="00E22C32" w:rsidP="00E22C32">
                  <w:pPr>
                    <w:pStyle w:val="TAC"/>
                    <w:rPr>
                      <w:lang w:val="fr-FR"/>
                    </w:rPr>
                  </w:pPr>
                  <w:proofErr w:type="gramStart"/>
                  <w:r>
                    <w:rPr>
                      <w:lang w:val="en-GB"/>
                    </w:rPr>
                    <w:t>ceil(</w:t>
                  </w:r>
                  <w:proofErr w:type="spellStart"/>
                  <w:proofErr w:type="gramEnd"/>
                  <w:r>
                    <w:rPr>
                      <w:lang w:val="en-GB"/>
                    </w:rPr>
                    <w:t>M</w:t>
                  </w:r>
                  <w:r>
                    <w:rPr>
                      <w:vertAlign w:val="subscript"/>
                      <w:lang w:val="en-GB"/>
                    </w:rPr>
                    <w:t>meas_period_w</w:t>
                  </w:r>
                  <w:proofErr w:type="spellEnd"/>
                  <w:r>
                    <w:rPr>
                      <w:vertAlign w:val="subscript"/>
                      <w:lang w:val="en-GB"/>
                    </w:rPr>
                    <w:t>/</w:t>
                  </w:r>
                  <w:proofErr w:type="spellStart"/>
                  <w:r>
                    <w:rPr>
                      <w:vertAlign w:val="subscript"/>
                      <w:lang w:val="en-GB"/>
                    </w:rPr>
                    <w:t>o_gaps</w:t>
                  </w:r>
                  <w:proofErr w:type="spellEnd"/>
                  <w:r>
                    <w:rPr>
                      <w:lang w:val="en-GB"/>
                    </w:rPr>
                    <w:t xml:space="preserve"> </w:t>
                  </w:r>
                  <w:proofErr w:type="spellStart"/>
                  <w:r>
                    <w:rPr>
                      <w:lang w:val="en-GB"/>
                    </w:rPr>
                    <w:t>xK</w:t>
                  </w:r>
                  <w:r>
                    <w:rPr>
                      <w:vertAlign w:val="subscript"/>
                      <w:lang w:val="en-GB"/>
                    </w:rPr>
                    <w:t>p</w:t>
                  </w:r>
                  <w:proofErr w:type="spellEnd"/>
                  <w:r>
                    <w:rPr>
                      <w:lang w:val="en-GB"/>
                    </w:rPr>
                    <w:t xml:space="preserve"> x K</w:t>
                  </w:r>
                  <w:r>
                    <w:rPr>
                      <w:vertAlign w:val="subscript"/>
                      <w:lang w:val="en-US"/>
                    </w:rPr>
                    <w:t>layer1_measurement</w:t>
                  </w:r>
                  <w:r>
                    <w:rPr>
                      <w:lang w:val="en-GB"/>
                    </w:rPr>
                    <w:t xml:space="preserve"> ) x DRX cycle x </w:t>
                  </w:r>
                  <w:proofErr w:type="spellStart"/>
                  <w:r>
                    <w:rPr>
                      <w:lang w:val="en-GB"/>
                    </w:rPr>
                    <w:t>CSSF</w:t>
                  </w:r>
                  <w:r>
                    <w:rPr>
                      <w:vertAlign w:val="subscript"/>
                      <w:lang w:val="en-GB"/>
                    </w:rPr>
                    <w:t>intra</w:t>
                  </w:r>
                  <w:proofErr w:type="spellEnd"/>
                </w:p>
              </w:tc>
            </w:tr>
            <w:tr w:rsidR="00E22C32" w:rsidRPr="00321569" w14:paraId="0E904020" w14:textId="77777777" w:rsidTr="00E22C32">
              <w:tc>
                <w:tcPr>
                  <w:tcW w:w="5000" w:type="pct"/>
                  <w:gridSpan w:val="3"/>
                  <w:tcBorders>
                    <w:top w:val="single" w:sz="4" w:space="0" w:color="auto"/>
                    <w:left w:val="single" w:sz="4" w:space="0" w:color="auto"/>
                    <w:bottom w:val="single" w:sz="4" w:space="0" w:color="auto"/>
                    <w:right w:val="single" w:sz="4" w:space="0" w:color="auto"/>
                  </w:tcBorders>
                </w:tcPr>
                <w:p w14:paraId="331F81FA" w14:textId="77777777" w:rsidR="00E22C32" w:rsidRPr="003C03D4" w:rsidRDefault="00E22C32" w:rsidP="00E22C32">
                  <w:pPr>
                    <w:pStyle w:val="TAN"/>
                    <w:rPr>
                      <w:lang w:val="en-GB"/>
                    </w:rPr>
                  </w:pPr>
                  <w:r>
                    <w:t>NOTE 1:</w:t>
                  </w:r>
                  <w:r>
                    <w:tab/>
                  </w:r>
                  <w:r w:rsidRPr="003C03D4">
                    <w:t>Tcycle = max( 80, TSMTC x CSSF</w:t>
                  </w:r>
                  <w:r w:rsidRPr="002361B1">
                    <w:rPr>
                      <w:vertAlign w:val="subscript"/>
                      <w:lang w:val="en-US"/>
                    </w:rPr>
                    <w:t>intra</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gaps.</w:t>
                  </w:r>
                </w:p>
                <w:p w14:paraId="5ACA1322" w14:textId="77777777" w:rsidR="00E22C32" w:rsidRPr="003C03D4" w:rsidRDefault="00E22C32" w:rsidP="00E22C32">
                  <w:pPr>
                    <w:pStyle w:val="TAN"/>
                    <w:rPr>
                      <w:lang w:val="en-GB"/>
                    </w:rPr>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intra</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w:t>
                  </w:r>
                  <w:r w:rsidRPr="00580259">
                    <w:rPr>
                      <w:lang w:val="en-US"/>
                    </w:rPr>
                    <w:t>s</w:t>
                  </w:r>
                  <w:r>
                    <w:t xml:space="preserve">, and </w:t>
                  </w:r>
                  <w:r w:rsidRPr="007D72FA">
                    <w:rPr>
                      <w:lang w:val="en-GB"/>
                    </w:rPr>
                    <w:t>K</w:t>
                  </w:r>
                  <w:r>
                    <w:rPr>
                      <w:vertAlign w:val="subscript"/>
                      <w:lang w:val="en-GB"/>
                    </w:rPr>
                    <w:t>FR</w:t>
                  </w:r>
                  <w:r>
                    <w:t xml:space="preserve"> is the scaling factor depending on the frequency range and SSB SCS.</w:t>
                  </w:r>
                </w:p>
                <w:p w14:paraId="154CEBDA" w14:textId="77777777" w:rsidR="00E22C32" w:rsidRPr="00321569" w:rsidRDefault="00E22C32" w:rsidP="00E22C32">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4300BE45" w14:textId="77777777" w:rsidR="00E22C32" w:rsidRPr="00321569" w:rsidRDefault="00E22C32" w:rsidP="00E22C32">
                  <w:pPr>
                    <w:pStyle w:val="TAC"/>
                    <w:rPr>
                      <w:lang w:val="en-US"/>
                    </w:rPr>
                  </w:pPr>
                </w:p>
              </w:tc>
            </w:tr>
          </w:tbl>
          <w:p w14:paraId="1F0FBF30" w14:textId="77777777" w:rsidR="00BE3B99" w:rsidRPr="00D30B04" w:rsidRDefault="00BE3B99" w:rsidP="00D30B04">
            <w:pPr>
              <w:spacing w:after="160" w:line="259" w:lineRule="auto"/>
              <w:rPr>
                <w:rFonts w:eastAsia="Calibri"/>
                <w:b/>
                <w:bCs/>
                <w:szCs w:val="22"/>
              </w:rPr>
            </w:pPr>
          </w:p>
          <w:p w14:paraId="25342ED7" w14:textId="3F2D551F" w:rsidR="00D30B04" w:rsidRDefault="00D30B04" w:rsidP="00D30B04">
            <w:pPr>
              <w:spacing w:after="160" w:line="259" w:lineRule="auto"/>
              <w:rPr>
                <w:rFonts w:eastAsia="Calibri"/>
                <w:b/>
                <w:bCs/>
                <w:szCs w:val="22"/>
              </w:rPr>
            </w:pPr>
            <w:r w:rsidRPr="00D30B04">
              <w:rPr>
                <w:rFonts w:eastAsia="Calibri"/>
                <w:b/>
                <w:bCs/>
                <w:szCs w:val="22"/>
              </w:rPr>
              <w:t>Proposal 14: Consider the formulas for calculating inter-frequency measurement without gaps with interruption for FR1 as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507"/>
              <w:gridCol w:w="1594"/>
              <w:gridCol w:w="2071"/>
            </w:tblGrid>
            <w:tr w:rsidR="006403D2" w14:paraId="516E43A4"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79D37A03" w14:textId="77777777" w:rsidR="006403D2" w:rsidRDefault="006403D2" w:rsidP="006403D2">
                  <w:pPr>
                    <w:pStyle w:val="TAH"/>
                    <w:rPr>
                      <w:lang w:val="en-GB"/>
                    </w:rPr>
                  </w:pPr>
                  <w:r>
                    <w:rPr>
                      <w:lang w:val="en-GB"/>
                    </w:rPr>
                    <w:t>DRX cycle</w:t>
                  </w:r>
                </w:p>
              </w:tc>
              <w:tc>
                <w:tcPr>
                  <w:tcW w:w="2707" w:type="dxa"/>
                  <w:tcBorders>
                    <w:top w:val="single" w:sz="4" w:space="0" w:color="auto"/>
                    <w:left w:val="single" w:sz="4" w:space="0" w:color="auto"/>
                    <w:bottom w:val="single" w:sz="4" w:space="0" w:color="auto"/>
                    <w:right w:val="single" w:sz="4" w:space="0" w:color="auto"/>
                  </w:tcBorders>
                </w:tcPr>
                <w:p w14:paraId="40FCB1F6" w14:textId="77777777" w:rsidR="006403D2" w:rsidRDefault="006403D2" w:rsidP="006403D2">
                  <w:pPr>
                    <w:pStyle w:val="TAH"/>
                    <w:rPr>
                      <w:lang w:val="en-GB"/>
                    </w:rPr>
                  </w:pPr>
                  <w:r>
                    <w:rPr>
                      <w:lang w:val="en-GB"/>
                    </w:rPr>
                    <w:t>T</w:t>
                  </w:r>
                  <w:r>
                    <w:rPr>
                      <w:vertAlign w:val="subscript"/>
                      <w:lang w:val="en-GB"/>
                    </w:rPr>
                    <w:t>PSS/</w:t>
                  </w:r>
                  <w:proofErr w:type="spellStart"/>
                  <w:r>
                    <w:rPr>
                      <w:vertAlign w:val="subscript"/>
                      <w:lang w:val="en-GB"/>
                    </w:rPr>
                    <w:t>SSS_sync_int</w:t>
                  </w:r>
                  <w:r>
                    <w:rPr>
                      <w:vertAlign w:val="subscript"/>
                      <w:lang w:val="en-GB" w:eastAsia="zh-CN"/>
                    </w:rPr>
                    <w:t>er</w:t>
                  </w:r>
                  <w:proofErr w:type="spellEnd"/>
                </w:p>
              </w:tc>
              <w:tc>
                <w:tcPr>
                  <w:tcW w:w="2835" w:type="dxa"/>
                  <w:tcBorders>
                    <w:top w:val="single" w:sz="4" w:space="0" w:color="auto"/>
                    <w:left w:val="single" w:sz="4" w:space="0" w:color="auto"/>
                    <w:bottom w:val="single" w:sz="4" w:space="0" w:color="auto"/>
                    <w:right w:val="single" w:sz="4" w:space="0" w:color="auto"/>
                  </w:tcBorders>
                </w:tcPr>
                <w:p w14:paraId="3944015C" w14:textId="77777777" w:rsidR="006403D2" w:rsidRDefault="006403D2" w:rsidP="006403D2">
                  <w:pPr>
                    <w:pStyle w:val="TAH"/>
                    <w:rPr>
                      <w:lang w:val="en-GB"/>
                    </w:rPr>
                  </w:pPr>
                  <w:proofErr w:type="spellStart"/>
                  <w:r>
                    <w:rPr>
                      <w:lang w:val="en-GB"/>
                    </w:rPr>
                    <w:t>T</w:t>
                  </w:r>
                  <w:r>
                    <w:rPr>
                      <w:vertAlign w:val="subscript"/>
                      <w:lang w:val="en-GB"/>
                    </w:rPr>
                    <w:t>SSB_time_index_inter</w:t>
                  </w:r>
                  <w:proofErr w:type="spellEnd"/>
                </w:p>
              </w:tc>
              <w:tc>
                <w:tcPr>
                  <w:tcW w:w="2392" w:type="dxa"/>
                  <w:tcBorders>
                    <w:top w:val="single" w:sz="4" w:space="0" w:color="auto"/>
                    <w:left w:val="single" w:sz="4" w:space="0" w:color="auto"/>
                    <w:bottom w:val="single" w:sz="4" w:space="0" w:color="auto"/>
                    <w:right w:val="single" w:sz="4" w:space="0" w:color="auto"/>
                  </w:tcBorders>
                </w:tcPr>
                <w:p w14:paraId="00F4FBD8" w14:textId="77777777" w:rsidR="006403D2" w:rsidRDefault="006403D2" w:rsidP="006403D2">
                  <w:pPr>
                    <w:pStyle w:val="TAH"/>
                    <w:rPr>
                      <w:lang w:val="en-GB"/>
                    </w:rPr>
                  </w:pPr>
                  <w:r>
                    <w:rPr>
                      <w:lang w:val="en-GB"/>
                    </w:rPr>
                    <w:t>T</w:t>
                  </w:r>
                  <w:r>
                    <w:rPr>
                      <w:vertAlign w:val="subscript"/>
                      <w:lang w:val="en-GB"/>
                    </w:rPr>
                    <w:t xml:space="preserve"> </w:t>
                  </w:r>
                  <w:proofErr w:type="spellStart"/>
                  <w:r>
                    <w:rPr>
                      <w:vertAlign w:val="subscript"/>
                      <w:lang w:val="en-GB"/>
                    </w:rPr>
                    <w:t>SSB_measurement_period_inter</w:t>
                  </w:r>
                  <w:proofErr w:type="spellEnd"/>
                  <w:r>
                    <w:rPr>
                      <w:lang w:val="en-GB"/>
                    </w:rPr>
                    <w:t xml:space="preserve">  </w:t>
                  </w:r>
                </w:p>
              </w:tc>
            </w:tr>
            <w:tr w:rsidR="006403D2" w14:paraId="759924B2"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0E25D0EF" w14:textId="77777777" w:rsidR="006403D2" w:rsidRDefault="006403D2" w:rsidP="006403D2">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707" w:type="dxa"/>
                  <w:tcBorders>
                    <w:top w:val="single" w:sz="4" w:space="0" w:color="auto"/>
                    <w:left w:val="single" w:sz="4" w:space="0" w:color="auto"/>
                    <w:bottom w:val="single" w:sz="4" w:space="0" w:color="auto"/>
                    <w:right w:val="single" w:sz="4" w:space="0" w:color="auto"/>
                  </w:tcBorders>
                </w:tcPr>
                <w:p w14:paraId="5BCD2468" w14:textId="77777777" w:rsidR="006403D2" w:rsidRDefault="006403D2" w:rsidP="006403D2">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5 x </w:t>
                  </w:r>
                  <w:proofErr w:type="spellStart"/>
                  <w:r>
                    <w:rPr>
                      <w:lang w:val="en-GB"/>
                    </w:rPr>
                    <w:t>Tcycle</w:t>
                  </w:r>
                  <w:proofErr w:type="spellEnd"/>
                  <w:r>
                    <w:rPr>
                      <w:lang w:val="en-GB"/>
                    </w:rPr>
                    <w:t>)</w:t>
                  </w:r>
                </w:p>
              </w:tc>
              <w:tc>
                <w:tcPr>
                  <w:tcW w:w="2835" w:type="dxa"/>
                  <w:tcBorders>
                    <w:top w:val="single" w:sz="4" w:space="0" w:color="auto"/>
                    <w:left w:val="single" w:sz="4" w:space="0" w:color="auto"/>
                    <w:bottom w:val="single" w:sz="4" w:space="0" w:color="auto"/>
                    <w:right w:val="single" w:sz="4" w:space="0" w:color="auto"/>
                  </w:tcBorders>
                </w:tcPr>
                <w:p w14:paraId="67FAA3D6" w14:textId="77777777" w:rsidR="006403D2" w:rsidRDefault="006403D2" w:rsidP="006403D2">
                  <w:pPr>
                    <w:pStyle w:val="TAC"/>
                    <w:rPr>
                      <w:lang w:val="en-GB"/>
                    </w:rPr>
                  </w:pPr>
                  <w:proofErr w:type="gramStart"/>
                  <w:r>
                    <w:rPr>
                      <w:lang w:val="en-GB"/>
                    </w:rPr>
                    <w:t>max(</w:t>
                  </w:r>
                  <w:proofErr w:type="gramEnd"/>
                  <w:r>
                    <w:rPr>
                      <w:lang w:val="en-GB"/>
                    </w:rPr>
                    <w:t>120ms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3 x </w:t>
                  </w:r>
                  <w:proofErr w:type="spellStart"/>
                  <w:r>
                    <w:rPr>
                      <w:lang w:val="en-GB"/>
                    </w:rPr>
                    <w:t>Tcycle</w:t>
                  </w:r>
                  <w:proofErr w:type="spellEnd"/>
                  <w:r>
                    <w:rPr>
                      <w:lang w:val="en-GB"/>
                    </w:rPr>
                    <w:t>)</w:t>
                  </w:r>
                </w:p>
              </w:tc>
              <w:tc>
                <w:tcPr>
                  <w:tcW w:w="2392" w:type="dxa"/>
                  <w:tcBorders>
                    <w:top w:val="single" w:sz="4" w:space="0" w:color="auto"/>
                    <w:left w:val="single" w:sz="4" w:space="0" w:color="auto"/>
                    <w:bottom w:val="single" w:sz="4" w:space="0" w:color="auto"/>
                    <w:right w:val="single" w:sz="4" w:space="0" w:color="auto"/>
                  </w:tcBorders>
                </w:tcPr>
                <w:p w14:paraId="156C44D4" w14:textId="77777777" w:rsidR="006403D2" w:rsidRDefault="006403D2" w:rsidP="006403D2">
                  <w:pPr>
                    <w:pStyle w:val="TAC"/>
                    <w:rPr>
                      <w:lang w:val="en-GB"/>
                    </w:rPr>
                  </w:pPr>
                  <w:proofErr w:type="gramStart"/>
                  <w:r>
                    <w:rPr>
                      <w:lang w:val="en-GB"/>
                    </w:rPr>
                    <w:t>max(</w:t>
                  </w:r>
                  <w:proofErr w:type="gramEnd"/>
                  <w:r>
                    <w:rPr>
                      <w:lang w:val="en-GB"/>
                    </w:rPr>
                    <w:t>200ms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5 x </w:t>
                  </w:r>
                  <w:proofErr w:type="spellStart"/>
                  <w:r>
                    <w:rPr>
                      <w:lang w:val="en-GB"/>
                    </w:rPr>
                    <w:t>Tcycle</w:t>
                  </w:r>
                  <w:proofErr w:type="spellEnd"/>
                  <w:r>
                    <w:rPr>
                      <w:lang w:val="en-GB"/>
                    </w:rPr>
                    <w:t>)</w:t>
                  </w:r>
                </w:p>
              </w:tc>
            </w:tr>
            <w:tr w:rsidR="006403D2" w14:paraId="11881FCB"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0F21BCE6" w14:textId="77777777" w:rsidR="006403D2" w:rsidRDefault="006403D2" w:rsidP="006403D2">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707" w:type="dxa"/>
                  <w:tcBorders>
                    <w:top w:val="single" w:sz="4" w:space="0" w:color="auto"/>
                    <w:left w:val="single" w:sz="4" w:space="0" w:color="auto"/>
                    <w:bottom w:val="single" w:sz="4" w:space="0" w:color="auto"/>
                    <w:right w:val="single" w:sz="4" w:space="0" w:color="auto"/>
                  </w:tcBorders>
                </w:tcPr>
                <w:p w14:paraId="1C587D54" w14:textId="77777777" w:rsidR="006403D2" w:rsidRDefault="006403D2" w:rsidP="006403D2">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ceil(M2x 5) x </w:t>
                  </w:r>
                  <w:proofErr w:type="spellStart"/>
                  <w:r>
                    <w:rPr>
                      <w:lang w:val="en-GB"/>
                    </w:rPr>
                    <w:t>Tcycle</w:t>
                  </w:r>
                  <w:proofErr w:type="spellEnd"/>
                  <w:r>
                    <w:rPr>
                      <w:lang w:val="en-GB"/>
                    </w:rPr>
                    <w:t>)</w:t>
                  </w:r>
                </w:p>
              </w:tc>
              <w:tc>
                <w:tcPr>
                  <w:tcW w:w="2835" w:type="dxa"/>
                  <w:tcBorders>
                    <w:top w:val="single" w:sz="4" w:space="0" w:color="auto"/>
                    <w:left w:val="single" w:sz="4" w:space="0" w:color="auto"/>
                    <w:bottom w:val="single" w:sz="4" w:space="0" w:color="auto"/>
                    <w:right w:val="single" w:sz="4" w:space="0" w:color="auto"/>
                  </w:tcBorders>
                </w:tcPr>
                <w:p w14:paraId="09CCB4B8" w14:textId="77777777" w:rsidR="006403D2" w:rsidRDefault="006403D2" w:rsidP="006403D2">
                  <w:pPr>
                    <w:pStyle w:val="TAC"/>
                    <w:rPr>
                      <w:lang w:val="en-GB"/>
                    </w:rPr>
                  </w:pPr>
                  <w:proofErr w:type="gramStart"/>
                  <w:r>
                    <w:rPr>
                      <w:lang w:val="en-GB"/>
                    </w:rPr>
                    <w:t>max(</w:t>
                  </w:r>
                  <w:proofErr w:type="gramEnd"/>
                  <w:r>
                    <w:rPr>
                      <w:lang w:val="en-GB"/>
                    </w:rPr>
                    <w:t>120ms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ceil (M2 x 3) x </w:t>
                  </w:r>
                  <w:proofErr w:type="spellStart"/>
                  <w:r>
                    <w:rPr>
                      <w:lang w:val="en-GB"/>
                    </w:rPr>
                    <w:t>Tcycle</w:t>
                  </w:r>
                  <w:proofErr w:type="spellEnd"/>
                  <w:r>
                    <w:rPr>
                      <w:lang w:val="en-GB"/>
                    </w:rPr>
                    <w:t xml:space="preserve">) </w:t>
                  </w:r>
                </w:p>
              </w:tc>
              <w:tc>
                <w:tcPr>
                  <w:tcW w:w="2392" w:type="dxa"/>
                  <w:tcBorders>
                    <w:top w:val="single" w:sz="4" w:space="0" w:color="auto"/>
                    <w:left w:val="single" w:sz="4" w:space="0" w:color="auto"/>
                    <w:bottom w:val="single" w:sz="4" w:space="0" w:color="auto"/>
                    <w:right w:val="single" w:sz="4" w:space="0" w:color="auto"/>
                  </w:tcBorders>
                </w:tcPr>
                <w:p w14:paraId="0D3DA8F9" w14:textId="77777777" w:rsidR="006403D2" w:rsidRDefault="006403D2" w:rsidP="006403D2">
                  <w:pPr>
                    <w:pStyle w:val="TAC"/>
                    <w:rPr>
                      <w:lang w:val="en-GB"/>
                    </w:rPr>
                  </w:pPr>
                  <w:proofErr w:type="gramStart"/>
                  <w:r>
                    <w:rPr>
                      <w:lang w:val="en-GB"/>
                    </w:rPr>
                    <w:t>ma</w:t>
                  </w:r>
                  <w:r>
                    <w:rPr>
                      <w:lang w:val="en-GB" w:eastAsia="zh-CN"/>
                    </w:rPr>
                    <w:t>x</w:t>
                  </w:r>
                  <w:r>
                    <w:rPr>
                      <w:lang w:val="en-GB"/>
                    </w:rPr>
                    <w:t>(</w:t>
                  </w:r>
                  <w:proofErr w:type="gramEnd"/>
                  <w:r>
                    <w:rPr>
                      <w:lang w:val="en-GB"/>
                    </w:rPr>
                    <w:t>200ms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ceil(1.5x 5) x </w:t>
                  </w:r>
                  <w:proofErr w:type="spellStart"/>
                  <w:r>
                    <w:rPr>
                      <w:lang w:val="en-GB"/>
                    </w:rPr>
                    <w:t>Tcycle</w:t>
                  </w:r>
                  <w:proofErr w:type="spellEnd"/>
                  <w:r>
                    <w:rPr>
                      <w:lang w:val="en-GB"/>
                    </w:rPr>
                    <w:t xml:space="preserve">) </w:t>
                  </w:r>
                </w:p>
              </w:tc>
            </w:tr>
            <w:tr w:rsidR="006403D2" w14:paraId="3E5FC779"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2E385F3A" w14:textId="77777777" w:rsidR="006403D2" w:rsidRDefault="006403D2" w:rsidP="006403D2">
                  <w:pPr>
                    <w:pStyle w:val="TAC"/>
                    <w:rPr>
                      <w:lang w:val="en-GB"/>
                    </w:rPr>
                  </w:pPr>
                  <w:r>
                    <w:rPr>
                      <w:lang w:val="en-GB"/>
                    </w:rPr>
                    <w:t>DRX cycle&gt;320ms</w:t>
                  </w:r>
                </w:p>
              </w:tc>
              <w:tc>
                <w:tcPr>
                  <w:tcW w:w="2707" w:type="dxa"/>
                  <w:tcBorders>
                    <w:top w:val="single" w:sz="4" w:space="0" w:color="auto"/>
                    <w:left w:val="single" w:sz="4" w:space="0" w:color="auto"/>
                    <w:bottom w:val="single" w:sz="4" w:space="0" w:color="auto"/>
                    <w:right w:val="single" w:sz="4" w:space="0" w:color="auto"/>
                  </w:tcBorders>
                </w:tcPr>
                <w:p w14:paraId="43A9FB8D" w14:textId="77777777" w:rsidR="006403D2" w:rsidRDefault="006403D2" w:rsidP="006403D2">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c>
                <w:tcPr>
                  <w:tcW w:w="2835" w:type="dxa"/>
                  <w:tcBorders>
                    <w:top w:val="single" w:sz="4" w:space="0" w:color="auto"/>
                    <w:left w:val="single" w:sz="4" w:space="0" w:color="auto"/>
                    <w:bottom w:val="single" w:sz="4" w:space="0" w:color="auto"/>
                    <w:right w:val="single" w:sz="4" w:space="0" w:color="auto"/>
                  </w:tcBorders>
                </w:tcPr>
                <w:p w14:paraId="6B243500" w14:textId="77777777" w:rsidR="006403D2" w:rsidRDefault="006403D2" w:rsidP="006403D2">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c>
                <w:tcPr>
                  <w:tcW w:w="2392" w:type="dxa"/>
                  <w:tcBorders>
                    <w:top w:val="single" w:sz="4" w:space="0" w:color="auto"/>
                    <w:left w:val="single" w:sz="4" w:space="0" w:color="auto"/>
                    <w:bottom w:val="single" w:sz="4" w:space="0" w:color="auto"/>
                    <w:right w:val="single" w:sz="4" w:space="0" w:color="auto"/>
                  </w:tcBorders>
                </w:tcPr>
                <w:p w14:paraId="6712269A" w14:textId="77777777" w:rsidR="006403D2" w:rsidRDefault="006403D2" w:rsidP="006403D2">
                  <w:pPr>
                    <w:pStyle w:val="TAC"/>
                    <w:rPr>
                      <w:lang w:val="fr-FR"/>
                    </w:rPr>
                  </w:pPr>
                  <w:proofErr w:type="spellStart"/>
                  <w:proofErr w:type="gramStart"/>
                  <w:r>
                    <w:rPr>
                      <w:lang w:val="fr-FR"/>
                    </w:rPr>
                    <w:t>ceil</w:t>
                  </w:r>
                  <w:proofErr w:type="spellEnd"/>
                  <w:r>
                    <w:rPr>
                      <w:lang w:val="fr-FR"/>
                    </w:rPr>
                    <w:t>( 5</w:t>
                  </w:r>
                  <w:proofErr w:type="gramEnd"/>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6403D2" w:rsidRPr="00321569" w14:paraId="22199962" w14:textId="77777777" w:rsidTr="00357B09">
              <w:tc>
                <w:tcPr>
                  <w:tcW w:w="9617" w:type="dxa"/>
                  <w:gridSpan w:val="4"/>
                  <w:tcBorders>
                    <w:top w:val="single" w:sz="4" w:space="0" w:color="auto"/>
                    <w:left w:val="single" w:sz="4" w:space="0" w:color="auto"/>
                    <w:bottom w:val="single" w:sz="4" w:space="0" w:color="auto"/>
                    <w:right w:val="single" w:sz="4" w:space="0" w:color="auto"/>
                  </w:tcBorders>
                </w:tcPr>
                <w:p w14:paraId="7B744B83" w14:textId="77777777" w:rsidR="006403D2" w:rsidRPr="003C03D4" w:rsidRDefault="006403D2" w:rsidP="006403D2">
                  <w:pPr>
                    <w:pStyle w:val="TAN"/>
                    <w:rPr>
                      <w:lang w:val="en-GB"/>
                    </w:rPr>
                  </w:pPr>
                  <w:r>
                    <w:t>NOTE 1:</w:t>
                  </w:r>
                  <w:r>
                    <w:tab/>
                  </w:r>
                  <w:r w:rsidRPr="003C03D4">
                    <w:t>Tcycle = max( 80, TSMTC x CSSF</w:t>
                  </w:r>
                  <w:r w:rsidRPr="002361B1">
                    <w:rPr>
                      <w:vertAlign w:val="subscript"/>
                      <w:lang w:val="en-US"/>
                    </w:rPr>
                    <w:t>int</w:t>
                  </w:r>
                  <w:r>
                    <w:rPr>
                      <w:vertAlign w:val="subscript"/>
                      <w:lang w:val="en-US"/>
                    </w:rPr>
                    <w:t>er</w:t>
                  </w:r>
                  <w:r w:rsidRPr="003C03D4">
                    <w:t xml:space="preserve"> x Kp), where Kp is the scaling factor for an SSB frequency layer to be measured without measurement gaps.</w:t>
                  </w:r>
                </w:p>
                <w:p w14:paraId="3781E9A2" w14:textId="77777777" w:rsidR="006403D2" w:rsidRDefault="006403D2" w:rsidP="006403D2">
                  <w:pPr>
                    <w:pStyle w:val="TAN"/>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w:t>
                  </w:r>
                  <w:r>
                    <w:rPr>
                      <w:vertAlign w:val="subscript"/>
                      <w:lang w:val="en-US"/>
                    </w:rPr>
                    <w:t>er</w:t>
                  </w:r>
                  <w:r w:rsidRPr="003C03D4">
                    <w:t xml:space="preserve"> x Kp), where Kp is the scaling factor for an SSB frequency layer to be measured without measurement gaps.</w:t>
                  </w:r>
                </w:p>
                <w:p w14:paraId="0DECCE3C" w14:textId="77777777" w:rsidR="006403D2" w:rsidRPr="00321569" w:rsidRDefault="006403D2" w:rsidP="006403D2">
                  <w:pPr>
                    <w:pStyle w:val="TAN"/>
                    <w:rPr>
                      <w:lang w:val="en-US"/>
                    </w:rPr>
                  </w:pPr>
                  <w:r w:rsidRPr="00321569">
                    <w:rPr>
                      <w:lang w:val="en-US"/>
                    </w:rPr>
                    <w:lastRenderedPageBreak/>
                    <w:t xml:space="preserve">NOTE 3: </w:t>
                  </w:r>
                  <w:r w:rsidRPr="00321569">
                    <w:rPr>
                      <w:lang w:val="en-US"/>
                    </w:rPr>
                    <w:tab/>
                    <w:t>Requirements considered only i</w:t>
                  </w:r>
                  <w:r>
                    <w:rPr>
                      <w:lang w:val="en-US"/>
                    </w:rPr>
                    <w:t>f SMTC overlaps with DRX ON, otherwise requirements without gaps without interruption apply.</w:t>
                  </w:r>
                </w:p>
                <w:p w14:paraId="50B09A3B" w14:textId="77777777" w:rsidR="006403D2" w:rsidRPr="00321569" w:rsidRDefault="006403D2" w:rsidP="006403D2">
                  <w:pPr>
                    <w:pStyle w:val="TAN"/>
                    <w:rPr>
                      <w:lang w:val="en-US"/>
                    </w:rPr>
                  </w:pPr>
                </w:p>
              </w:tc>
            </w:tr>
          </w:tbl>
          <w:p w14:paraId="49275BE8" w14:textId="77777777" w:rsidR="00E22C32" w:rsidRPr="00D30B04" w:rsidRDefault="00E22C32" w:rsidP="00D30B04">
            <w:pPr>
              <w:spacing w:after="160" w:line="259" w:lineRule="auto"/>
              <w:rPr>
                <w:rFonts w:eastAsia="Calibri"/>
                <w:b/>
                <w:bCs/>
                <w:szCs w:val="22"/>
              </w:rPr>
            </w:pPr>
          </w:p>
          <w:p w14:paraId="5DF5B210" w14:textId="4E44B9E6" w:rsidR="00D30B04" w:rsidRDefault="00D30B04" w:rsidP="00D30B04">
            <w:pPr>
              <w:spacing w:after="160" w:line="259" w:lineRule="auto"/>
              <w:rPr>
                <w:rFonts w:eastAsia="Calibri"/>
                <w:b/>
                <w:bCs/>
                <w:szCs w:val="22"/>
              </w:rPr>
            </w:pPr>
            <w:r w:rsidRPr="00D30B04">
              <w:rPr>
                <w:rFonts w:eastAsia="Calibri"/>
                <w:b/>
                <w:bCs/>
                <w:szCs w:val="22"/>
              </w:rPr>
              <w:t>Proposal 15: Consider the formulas for calculating intra-frequency measurement without gaps with interruption for FR2 as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331"/>
              <w:gridCol w:w="2841"/>
            </w:tblGrid>
            <w:tr w:rsidR="003004EC" w14:paraId="13B2C4BE"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05537C2F" w14:textId="77777777" w:rsidR="003004EC" w:rsidRDefault="003004EC" w:rsidP="003004EC">
                  <w:pPr>
                    <w:pStyle w:val="TAH"/>
                    <w:rPr>
                      <w:lang w:val="en-GB"/>
                    </w:rPr>
                  </w:pPr>
                  <w:r>
                    <w:rPr>
                      <w:lang w:val="en-GB"/>
                    </w:rPr>
                    <w:t>DRX cycle</w:t>
                  </w:r>
                </w:p>
              </w:tc>
              <w:tc>
                <w:tcPr>
                  <w:tcW w:w="1896" w:type="pct"/>
                  <w:tcBorders>
                    <w:top w:val="single" w:sz="4" w:space="0" w:color="auto"/>
                    <w:left w:val="single" w:sz="4" w:space="0" w:color="auto"/>
                    <w:bottom w:val="single" w:sz="4" w:space="0" w:color="auto"/>
                    <w:right w:val="single" w:sz="4" w:space="0" w:color="auto"/>
                  </w:tcBorders>
                </w:tcPr>
                <w:p w14:paraId="6ECFD2B7" w14:textId="77777777" w:rsidR="003004EC" w:rsidRDefault="003004EC" w:rsidP="003004EC">
                  <w:pPr>
                    <w:pStyle w:val="TAH"/>
                    <w:rPr>
                      <w:lang w:val="en-GB"/>
                    </w:rPr>
                  </w:pPr>
                  <w:r>
                    <w:rPr>
                      <w:lang w:val="en-GB"/>
                    </w:rPr>
                    <w:t>T</w:t>
                  </w:r>
                  <w:r>
                    <w:rPr>
                      <w:vertAlign w:val="subscript"/>
                      <w:lang w:val="en-GB"/>
                    </w:rPr>
                    <w:t>PSS/</w:t>
                  </w:r>
                  <w:proofErr w:type="spellStart"/>
                  <w:r>
                    <w:rPr>
                      <w:vertAlign w:val="subscript"/>
                      <w:lang w:val="en-GB"/>
                    </w:rPr>
                    <w:t>SSS_sync_int</w:t>
                  </w:r>
                  <w:r>
                    <w:rPr>
                      <w:vertAlign w:val="subscript"/>
                      <w:lang w:val="en-GB" w:eastAsia="zh-CN"/>
                    </w:rPr>
                    <w:t>er</w:t>
                  </w:r>
                  <w:proofErr w:type="spellEnd"/>
                </w:p>
              </w:tc>
              <w:tc>
                <w:tcPr>
                  <w:tcW w:w="2292" w:type="pct"/>
                  <w:tcBorders>
                    <w:top w:val="single" w:sz="4" w:space="0" w:color="auto"/>
                    <w:left w:val="single" w:sz="4" w:space="0" w:color="auto"/>
                    <w:bottom w:val="single" w:sz="4" w:space="0" w:color="auto"/>
                    <w:right w:val="single" w:sz="4" w:space="0" w:color="auto"/>
                  </w:tcBorders>
                </w:tcPr>
                <w:p w14:paraId="35D3A6CD" w14:textId="77777777" w:rsidR="003004EC" w:rsidRDefault="003004EC" w:rsidP="003004EC">
                  <w:pPr>
                    <w:pStyle w:val="TAH"/>
                    <w:rPr>
                      <w:lang w:val="en-GB"/>
                    </w:rPr>
                  </w:pPr>
                  <w:r>
                    <w:rPr>
                      <w:rFonts w:eastAsia="Malgun Gothic"/>
                      <w:b w:val="0"/>
                      <w:lang w:val="en-GB"/>
                    </w:rPr>
                    <w:t>T</w:t>
                  </w:r>
                  <w:r>
                    <w:rPr>
                      <w:rFonts w:eastAsia="Malgun Gothic"/>
                      <w:b w:val="0"/>
                      <w:vertAlign w:val="subscript"/>
                      <w:lang w:val="en-GB"/>
                    </w:rPr>
                    <w:t xml:space="preserve"> </w:t>
                  </w:r>
                  <w:proofErr w:type="spellStart"/>
                  <w:r>
                    <w:rPr>
                      <w:rFonts w:eastAsia="Malgun Gothic"/>
                      <w:b w:val="0"/>
                      <w:vertAlign w:val="subscript"/>
                      <w:lang w:val="en-GB"/>
                    </w:rPr>
                    <w:t>SSB_measurement_period_inter</w:t>
                  </w:r>
                  <w:proofErr w:type="spellEnd"/>
                  <w:r>
                    <w:rPr>
                      <w:rFonts w:eastAsia="Malgun Gothic"/>
                      <w:b w:val="0"/>
                      <w:lang w:val="en-GB"/>
                    </w:rPr>
                    <w:t xml:space="preserve">  </w:t>
                  </w:r>
                </w:p>
              </w:tc>
            </w:tr>
            <w:tr w:rsidR="003004EC" w14:paraId="58680838"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4C325E53" w14:textId="77777777" w:rsidR="003004EC" w:rsidRDefault="003004EC" w:rsidP="003004EC">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1896" w:type="pct"/>
                  <w:tcBorders>
                    <w:top w:val="single" w:sz="4" w:space="0" w:color="auto"/>
                    <w:left w:val="single" w:sz="4" w:space="0" w:color="auto"/>
                    <w:bottom w:val="single" w:sz="4" w:space="0" w:color="auto"/>
                    <w:right w:val="single" w:sz="4" w:space="0" w:color="auto"/>
                  </w:tcBorders>
                </w:tcPr>
                <w:p w14:paraId="435983EC" w14:textId="77777777" w:rsidR="003004EC" w:rsidRDefault="003004EC" w:rsidP="003004EC">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x </w:t>
                  </w:r>
                  <w:proofErr w:type="spellStart"/>
                  <w:r>
                    <w:rPr>
                      <w:lang w:val="en-GB"/>
                    </w:rPr>
                    <w:t>Tcycle</w:t>
                  </w:r>
                  <w:proofErr w:type="spellEnd"/>
                  <w:r>
                    <w:rPr>
                      <w:lang w:val="en-GB"/>
                    </w:rPr>
                    <w:t xml:space="preserve">) </w:t>
                  </w:r>
                </w:p>
              </w:tc>
              <w:tc>
                <w:tcPr>
                  <w:tcW w:w="2292" w:type="pct"/>
                  <w:tcBorders>
                    <w:top w:val="single" w:sz="4" w:space="0" w:color="auto"/>
                    <w:left w:val="single" w:sz="4" w:space="0" w:color="auto"/>
                    <w:bottom w:val="single" w:sz="4" w:space="0" w:color="auto"/>
                    <w:right w:val="single" w:sz="4" w:space="0" w:color="auto"/>
                  </w:tcBorders>
                </w:tcPr>
                <w:p w14:paraId="5C26D28B" w14:textId="77777777" w:rsidR="003004EC" w:rsidRDefault="003004EC" w:rsidP="003004EC">
                  <w:pPr>
                    <w:pStyle w:val="TAC"/>
                    <w:rPr>
                      <w:lang w:val="en-GB"/>
                    </w:rPr>
                  </w:pPr>
                  <w:proofErr w:type="gramStart"/>
                  <w:r>
                    <w:rPr>
                      <w:rFonts w:eastAsia="Malgun Gothic"/>
                      <w:lang w:val="en-GB"/>
                    </w:rPr>
                    <w:t>max(</w:t>
                  </w:r>
                  <w:proofErr w:type="gramEnd"/>
                  <w:r>
                    <w:rPr>
                      <w:rFonts w:eastAsia="Malgun Gothic"/>
                      <w:lang w:val="en-GB"/>
                    </w:rPr>
                    <w:t>400ms</w:t>
                  </w:r>
                  <w:r>
                    <w:rPr>
                      <w:lang w:val="en-GB"/>
                    </w:rPr>
                    <w:t xml:space="preserve"> x </w:t>
                  </w:r>
                  <w:proofErr w:type="spellStart"/>
                  <w:r>
                    <w:rPr>
                      <w:lang w:val="en-GB"/>
                    </w:rPr>
                    <w:t>CSSF</w:t>
                  </w:r>
                  <w:r>
                    <w:rPr>
                      <w:vertAlign w:val="subscript"/>
                      <w:lang w:val="en-GB"/>
                    </w:rPr>
                    <w:t>int</w:t>
                  </w:r>
                  <w:r>
                    <w:rPr>
                      <w:vertAlign w:val="subscript"/>
                      <w:lang w:val="en-GB" w:eastAsia="zh-CN"/>
                    </w:rPr>
                    <w:t>er</w:t>
                  </w:r>
                  <w:proofErr w:type="spellEnd"/>
                  <w:r>
                    <w:rPr>
                      <w:rFonts w:eastAsia="Malgun Gothic"/>
                      <w:lang w:val="en-GB"/>
                    </w:rPr>
                    <w:t xml:space="preserve">, </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x </w:t>
                  </w:r>
                  <w:proofErr w:type="spellStart"/>
                  <w:r>
                    <w:rPr>
                      <w:rFonts w:eastAsia="Malgun Gothic"/>
                      <w:lang w:val="en-GB"/>
                    </w:rPr>
                    <w:t>Tcycle</w:t>
                  </w:r>
                  <w:proofErr w:type="spellEnd"/>
                  <w:r>
                    <w:rPr>
                      <w:rFonts w:eastAsia="Malgun Gothic"/>
                      <w:lang w:val="en-GB"/>
                    </w:rPr>
                    <w:t>)</w:t>
                  </w:r>
                </w:p>
              </w:tc>
            </w:tr>
            <w:tr w:rsidR="003004EC" w14:paraId="65130122"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2A103180" w14:textId="77777777" w:rsidR="003004EC" w:rsidRDefault="003004EC" w:rsidP="003004EC">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1896" w:type="pct"/>
                  <w:tcBorders>
                    <w:top w:val="single" w:sz="4" w:space="0" w:color="auto"/>
                    <w:left w:val="single" w:sz="4" w:space="0" w:color="auto"/>
                    <w:bottom w:val="single" w:sz="4" w:space="0" w:color="auto"/>
                    <w:right w:val="single" w:sz="4" w:space="0" w:color="auto"/>
                  </w:tcBorders>
                </w:tcPr>
                <w:p w14:paraId="4A47B738" w14:textId="77777777" w:rsidR="003004EC" w:rsidRDefault="003004EC" w:rsidP="003004EC">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w:t>
                  </w:r>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292" w:type="pct"/>
                  <w:tcBorders>
                    <w:top w:val="single" w:sz="4" w:space="0" w:color="auto"/>
                    <w:left w:val="single" w:sz="4" w:space="0" w:color="auto"/>
                    <w:bottom w:val="single" w:sz="4" w:space="0" w:color="auto"/>
                    <w:right w:val="single" w:sz="4" w:space="0" w:color="auto"/>
                  </w:tcBorders>
                </w:tcPr>
                <w:p w14:paraId="3C4CB044" w14:textId="77777777" w:rsidR="003004EC" w:rsidRDefault="003004EC" w:rsidP="003004EC">
                  <w:pPr>
                    <w:pStyle w:val="TAC"/>
                    <w:rPr>
                      <w:lang w:val="en-GB"/>
                    </w:rPr>
                  </w:pPr>
                  <w:proofErr w:type="gramStart"/>
                  <w:r>
                    <w:rPr>
                      <w:rFonts w:eastAsia="Malgun Gothic"/>
                      <w:lang w:val="en-GB"/>
                    </w:rPr>
                    <w:t>max(</w:t>
                  </w:r>
                  <w:proofErr w:type="gramEnd"/>
                  <w:r>
                    <w:rPr>
                      <w:rFonts w:eastAsia="Malgun Gothic"/>
                      <w:lang w:val="en-GB"/>
                    </w:rPr>
                    <w:t>400ms</w:t>
                  </w:r>
                  <w:r>
                    <w:rPr>
                      <w:lang w:val="en-GB"/>
                    </w:rPr>
                    <w:t xml:space="preserve"> x </w:t>
                  </w:r>
                  <w:proofErr w:type="spellStart"/>
                  <w:r>
                    <w:rPr>
                      <w:lang w:val="en-GB"/>
                    </w:rPr>
                    <w:t>CSSF</w:t>
                  </w:r>
                  <w:r>
                    <w:rPr>
                      <w:vertAlign w:val="subscript"/>
                      <w:lang w:val="en-GB"/>
                    </w:rPr>
                    <w:t>int</w:t>
                  </w:r>
                  <w:r>
                    <w:rPr>
                      <w:vertAlign w:val="subscript"/>
                      <w:lang w:val="en-GB" w:eastAsia="zh-CN"/>
                    </w:rPr>
                    <w:t>er</w:t>
                  </w:r>
                  <w:proofErr w:type="spellEnd"/>
                  <w:r>
                    <w:rPr>
                      <w:rFonts w:eastAsia="Malgun Gothic"/>
                      <w:lang w:val="en-GB"/>
                    </w:rPr>
                    <w:t xml:space="preserve">, ceil(1.5x </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x </w:t>
                  </w:r>
                  <w:proofErr w:type="spellStart"/>
                  <w:r>
                    <w:rPr>
                      <w:rFonts w:eastAsia="Malgun Gothic"/>
                      <w:lang w:val="en-GB"/>
                    </w:rPr>
                    <w:t>Tcycle</w:t>
                  </w:r>
                  <w:proofErr w:type="spellEnd"/>
                  <w:r>
                    <w:rPr>
                      <w:rFonts w:eastAsia="Malgun Gothic"/>
                      <w:lang w:val="en-GB"/>
                    </w:rPr>
                    <w:t xml:space="preserve">) </w:t>
                  </w:r>
                </w:p>
              </w:tc>
            </w:tr>
            <w:tr w:rsidR="003004EC" w14:paraId="2DCACFA7"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251F6CCA" w14:textId="77777777" w:rsidR="003004EC" w:rsidRDefault="003004EC" w:rsidP="003004EC">
                  <w:pPr>
                    <w:pStyle w:val="TAC"/>
                    <w:rPr>
                      <w:lang w:val="en-GB"/>
                    </w:rPr>
                  </w:pPr>
                  <w:r>
                    <w:rPr>
                      <w:lang w:val="en-GB"/>
                    </w:rPr>
                    <w:t>DRX cycle&gt;320ms</w:t>
                  </w:r>
                </w:p>
              </w:tc>
              <w:tc>
                <w:tcPr>
                  <w:tcW w:w="1896" w:type="pct"/>
                  <w:tcBorders>
                    <w:top w:val="single" w:sz="4" w:space="0" w:color="auto"/>
                    <w:left w:val="single" w:sz="4" w:space="0" w:color="auto"/>
                    <w:bottom w:val="single" w:sz="4" w:space="0" w:color="auto"/>
                    <w:right w:val="single" w:sz="4" w:space="0" w:color="auto"/>
                  </w:tcBorders>
                </w:tcPr>
                <w:p w14:paraId="419D4964" w14:textId="77777777" w:rsidR="003004EC" w:rsidRDefault="003004EC" w:rsidP="003004EC">
                  <w:pPr>
                    <w:pStyle w:val="TAC"/>
                    <w:rPr>
                      <w:lang w:val="fr-FR"/>
                    </w:rPr>
                  </w:pPr>
                  <w:proofErr w:type="gramStart"/>
                  <w:r>
                    <w:rPr>
                      <w:lang w:val="en-GB"/>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x </w:t>
                  </w:r>
                  <w:proofErr w:type="spellStart"/>
                  <w:r>
                    <w:rPr>
                      <w:lang w:val="en-GB"/>
                    </w:rPr>
                    <w:t>K</w:t>
                  </w:r>
                  <w:r>
                    <w:rPr>
                      <w:vertAlign w:val="subscript"/>
                      <w:lang w:val="en-GB"/>
                    </w:rPr>
                    <w:t>p</w:t>
                  </w:r>
                  <w:proofErr w:type="spellEnd"/>
                  <w:r>
                    <w:rPr>
                      <w:lang w:val="en-GB"/>
                    </w:rPr>
                    <w:t xml:space="preserve"> x K</w:t>
                  </w:r>
                  <w:r>
                    <w:rPr>
                      <w:vertAlign w:val="subscript"/>
                      <w:lang w:val="en-US"/>
                    </w:rPr>
                    <w:t>layer1_measurement</w:t>
                  </w:r>
                  <w:r>
                    <w:rPr>
                      <w:lang w:val="en-GB"/>
                    </w:rPr>
                    <w:t xml:space="preserve">) </w:t>
                  </w:r>
                  <w:r>
                    <w:rPr>
                      <w:vertAlign w:val="subscript"/>
                      <w:lang w:val="en-GB"/>
                    </w:rPr>
                    <w:t xml:space="preserve"> </w:t>
                  </w:r>
                  <w:r>
                    <w:rPr>
                      <w:lang w:val="en-GB"/>
                    </w:rPr>
                    <w:t xml:space="preserve">x DRX cycle x </w:t>
                  </w:r>
                  <w:proofErr w:type="spellStart"/>
                  <w:r>
                    <w:rPr>
                      <w:lang w:val="en-GB"/>
                    </w:rPr>
                    <w:t>CSSF</w:t>
                  </w:r>
                  <w:r>
                    <w:rPr>
                      <w:vertAlign w:val="subscript"/>
                      <w:lang w:val="en-GB"/>
                    </w:rPr>
                    <w:t>int</w:t>
                  </w:r>
                  <w:r>
                    <w:rPr>
                      <w:vertAlign w:val="subscript"/>
                      <w:lang w:val="en-GB" w:eastAsia="zh-CN"/>
                    </w:rPr>
                    <w:t>er</w:t>
                  </w:r>
                  <w:proofErr w:type="spellEnd"/>
                </w:p>
              </w:tc>
              <w:tc>
                <w:tcPr>
                  <w:tcW w:w="2292" w:type="pct"/>
                  <w:tcBorders>
                    <w:top w:val="single" w:sz="4" w:space="0" w:color="auto"/>
                    <w:left w:val="single" w:sz="4" w:space="0" w:color="auto"/>
                    <w:bottom w:val="single" w:sz="4" w:space="0" w:color="auto"/>
                    <w:right w:val="single" w:sz="4" w:space="0" w:color="auto"/>
                  </w:tcBorders>
                </w:tcPr>
                <w:p w14:paraId="4A154A28" w14:textId="77777777" w:rsidR="003004EC" w:rsidRDefault="003004EC" w:rsidP="003004EC">
                  <w:pPr>
                    <w:pStyle w:val="TAC"/>
                    <w:rPr>
                      <w:lang w:val="fr-FR"/>
                    </w:rPr>
                  </w:pPr>
                  <w:proofErr w:type="gramStart"/>
                  <w:r>
                    <w:rPr>
                      <w:rFonts w:eastAsia="Malgun Gothic"/>
                      <w:lang w:val="en-GB"/>
                    </w:rPr>
                    <w:t>ceil(</w:t>
                  </w:r>
                  <w:proofErr w:type="spellStart"/>
                  <w:proofErr w:type="gramEnd"/>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w:t>
                  </w:r>
                  <w:proofErr w:type="spellStart"/>
                  <w:r>
                    <w:rPr>
                      <w:rFonts w:eastAsia="Malgun Gothic"/>
                      <w:lang w:val="en-GB"/>
                    </w:rPr>
                    <w:t>xK</w:t>
                  </w:r>
                  <w:r>
                    <w:rPr>
                      <w:rFonts w:eastAsia="Malgun Gothic"/>
                      <w:vertAlign w:val="subscript"/>
                      <w:lang w:val="en-GB"/>
                    </w:rPr>
                    <w:t>p</w:t>
                  </w:r>
                  <w:proofErr w:type="spellEnd"/>
                  <w:r>
                    <w:rPr>
                      <w:rFonts w:eastAsia="Malgun Gothic"/>
                      <w:lang w:val="en-GB"/>
                    </w:rPr>
                    <w:t xml:space="preserve"> x K</w:t>
                  </w:r>
                  <w:r>
                    <w:rPr>
                      <w:rFonts w:eastAsia="Malgun Gothic"/>
                      <w:vertAlign w:val="subscript"/>
                      <w:lang w:val="en-US"/>
                    </w:rPr>
                    <w:t>layer1_measurement</w:t>
                  </w:r>
                  <w:r>
                    <w:rPr>
                      <w:rFonts w:eastAsia="Malgun Gothic"/>
                      <w:lang w:val="en-GB"/>
                    </w:rPr>
                    <w:t xml:space="preserve">) x DRX cycle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p>
              </w:tc>
            </w:tr>
            <w:tr w:rsidR="003004EC" w:rsidRPr="00321569" w14:paraId="3FEC7C62" w14:textId="77777777" w:rsidTr="003004EC">
              <w:tc>
                <w:tcPr>
                  <w:tcW w:w="5000" w:type="pct"/>
                  <w:gridSpan w:val="3"/>
                  <w:tcBorders>
                    <w:top w:val="single" w:sz="4" w:space="0" w:color="auto"/>
                    <w:left w:val="single" w:sz="4" w:space="0" w:color="auto"/>
                    <w:bottom w:val="single" w:sz="4" w:space="0" w:color="auto"/>
                    <w:right w:val="single" w:sz="4" w:space="0" w:color="auto"/>
                  </w:tcBorders>
                </w:tcPr>
                <w:p w14:paraId="588CFB74" w14:textId="77777777" w:rsidR="003004EC" w:rsidRPr="003C03D4" w:rsidRDefault="003004EC" w:rsidP="003004EC">
                  <w:pPr>
                    <w:pStyle w:val="TAN"/>
                    <w:rPr>
                      <w:lang w:val="en-GB"/>
                    </w:rPr>
                  </w:pPr>
                  <w:r>
                    <w:t>NOTE 1:</w:t>
                  </w:r>
                  <w:r>
                    <w:tab/>
                  </w:r>
                  <w:r w:rsidRPr="003C03D4">
                    <w:t>Tcycle = max( 80, TSMTC x CSSF</w:t>
                  </w:r>
                  <w:r w:rsidRPr="002361B1">
                    <w:rPr>
                      <w:vertAlign w:val="subscript"/>
                      <w:lang w:val="en-US"/>
                    </w:rPr>
                    <w:t>int</w:t>
                  </w:r>
                  <w:r>
                    <w:rPr>
                      <w:vertAlign w:val="subscript"/>
                      <w:lang w:val="en-US"/>
                    </w:rPr>
                    <w:t>er</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gaps.</w:t>
                  </w:r>
                </w:p>
                <w:p w14:paraId="33977D6A" w14:textId="77777777" w:rsidR="003004EC" w:rsidRDefault="003004EC" w:rsidP="003004EC">
                  <w:pPr>
                    <w:pStyle w:val="TAN"/>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w:t>
                  </w:r>
                  <w:r>
                    <w:rPr>
                      <w:vertAlign w:val="subscript"/>
                      <w:lang w:val="en-US"/>
                    </w:rPr>
                    <w:t>er</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w:t>
                  </w:r>
                  <w:r w:rsidRPr="00580259">
                    <w:rPr>
                      <w:lang w:val="en-US"/>
                    </w:rPr>
                    <w:t>s</w:t>
                  </w:r>
                  <w:r>
                    <w:t xml:space="preserve">, and </w:t>
                  </w:r>
                  <w:r w:rsidRPr="007D72FA">
                    <w:rPr>
                      <w:lang w:val="en-GB"/>
                    </w:rPr>
                    <w:t>K</w:t>
                  </w:r>
                  <w:r>
                    <w:rPr>
                      <w:vertAlign w:val="subscript"/>
                      <w:lang w:val="en-GB"/>
                    </w:rPr>
                    <w:t>FR</w:t>
                  </w:r>
                  <w:r>
                    <w:t xml:space="preserve"> is the scaling factor depending on the frequency range and SSB SCS.</w:t>
                  </w:r>
                </w:p>
                <w:p w14:paraId="55B3110A" w14:textId="77777777" w:rsidR="003004EC" w:rsidRPr="00321569" w:rsidRDefault="003004EC" w:rsidP="003004EC">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51A19C0D" w14:textId="77777777" w:rsidR="003004EC" w:rsidRPr="00321569" w:rsidRDefault="003004EC" w:rsidP="003004EC">
                  <w:pPr>
                    <w:pStyle w:val="TAN"/>
                    <w:rPr>
                      <w:rFonts w:eastAsia="Malgun Gothic"/>
                      <w:lang w:val="en-US"/>
                    </w:rPr>
                  </w:pPr>
                </w:p>
              </w:tc>
            </w:tr>
          </w:tbl>
          <w:p w14:paraId="3D9C85F2" w14:textId="77777777" w:rsidR="006403D2" w:rsidRPr="00D30B04" w:rsidRDefault="006403D2" w:rsidP="00D30B04">
            <w:pPr>
              <w:spacing w:after="160" w:line="259" w:lineRule="auto"/>
              <w:rPr>
                <w:rFonts w:eastAsia="Calibri"/>
                <w:b/>
                <w:bCs/>
                <w:szCs w:val="22"/>
              </w:rPr>
            </w:pPr>
          </w:p>
          <w:p w14:paraId="35BD065A" w14:textId="77777777" w:rsidR="00D30B04" w:rsidRPr="00D30B04" w:rsidRDefault="00D30B04" w:rsidP="00D30B04">
            <w:pPr>
              <w:spacing w:after="160" w:line="259" w:lineRule="auto"/>
              <w:rPr>
                <w:rFonts w:eastAsia="Calibri"/>
                <w:szCs w:val="22"/>
              </w:rPr>
            </w:pPr>
            <w:r w:rsidRPr="00D30B04">
              <w:rPr>
                <w:rFonts w:eastAsia="Calibri"/>
                <w:szCs w:val="22"/>
              </w:rPr>
              <w:t xml:space="preserve">Observation 8: If a UE signals no-gap as part of </w:t>
            </w:r>
            <w:proofErr w:type="spellStart"/>
            <w:r w:rsidRPr="00D30B04">
              <w:rPr>
                <w:rFonts w:eastAsia="Calibri"/>
                <w:szCs w:val="22"/>
              </w:rPr>
              <w:t>needForGaps</w:t>
            </w:r>
            <w:proofErr w:type="spellEnd"/>
            <w:r w:rsidRPr="00D30B04">
              <w:rPr>
                <w:rFonts w:eastAsia="Calibri"/>
                <w:szCs w:val="22"/>
              </w:rPr>
              <w:t xml:space="preserve"> or </w:t>
            </w:r>
            <w:proofErr w:type="spellStart"/>
            <w:r w:rsidRPr="00D30B04">
              <w:rPr>
                <w:rFonts w:eastAsia="Calibri"/>
                <w:szCs w:val="22"/>
              </w:rPr>
              <w:t>needForGapNCSG</w:t>
            </w:r>
            <w:proofErr w:type="spellEnd"/>
            <w:r w:rsidRPr="00D30B04">
              <w:rPr>
                <w:rFonts w:eastAsia="Calibri"/>
                <w:szCs w:val="22"/>
              </w:rPr>
              <w:t xml:space="preserve"> no interruption is expected by Rel-15 to Rel-17 </w:t>
            </w:r>
            <w:proofErr w:type="spellStart"/>
            <w:r w:rsidRPr="00D30B04">
              <w:rPr>
                <w:rFonts w:eastAsia="Calibri"/>
                <w:szCs w:val="22"/>
              </w:rPr>
              <w:t>gNBs</w:t>
            </w:r>
            <w:proofErr w:type="spellEnd"/>
            <w:r w:rsidRPr="00D30B04">
              <w:rPr>
                <w:rFonts w:eastAsia="Calibri"/>
                <w:szCs w:val="22"/>
              </w:rPr>
              <w:t>.</w:t>
            </w:r>
          </w:p>
          <w:p w14:paraId="2FA96BCF" w14:textId="77777777" w:rsidR="00D30B04" w:rsidRPr="00D30B04" w:rsidRDefault="00D30B04" w:rsidP="00D30B04">
            <w:pPr>
              <w:spacing w:after="160" w:line="259" w:lineRule="auto"/>
              <w:rPr>
                <w:rFonts w:eastAsia="Calibri"/>
                <w:b/>
                <w:bCs/>
                <w:szCs w:val="22"/>
              </w:rPr>
            </w:pPr>
            <w:r w:rsidRPr="00D30B04">
              <w:rPr>
                <w:rFonts w:eastAsia="Calibri"/>
                <w:b/>
                <w:bCs/>
                <w:szCs w:val="22"/>
              </w:rPr>
              <w:t xml:space="preserve">Proposal 16: Indication of “no-gap” as part of </w:t>
            </w:r>
            <w:proofErr w:type="spellStart"/>
            <w:r w:rsidRPr="00D30B04">
              <w:rPr>
                <w:rFonts w:eastAsia="Calibri"/>
                <w:b/>
                <w:bCs/>
                <w:szCs w:val="22"/>
              </w:rPr>
              <w:t>needForGaps</w:t>
            </w:r>
            <w:proofErr w:type="spellEnd"/>
            <w:r w:rsidRPr="00D30B04">
              <w:rPr>
                <w:rFonts w:eastAsia="Calibri"/>
                <w:b/>
                <w:bCs/>
                <w:szCs w:val="22"/>
              </w:rPr>
              <w:t xml:space="preserve"> or </w:t>
            </w:r>
            <w:proofErr w:type="spellStart"/>
            <w:r w:rsidRPr="00D30B04">
              <w:rPr>
                <w:rFonts w:eastAsia="Calibri"/>
                <w:b/>
                <w:bCs/>
                <w:szCs w:val="22"/>
              </w:rPr>
              <w:t>needForGapsNCSG</w:t>
            </w:r>
            <w:proofErr w:type="spellEnd"/>
            <w:r w:rsidRPr="00D30B04">
              <w:rPr>
                <w:rFonts w:eastAsia="Calibri"/>
                <w:b/>
                <w:bCs/>
                <w:szCs w:val="22"/>
              </w:rPr>
              <w:t xml:space="preserve"> means no-gap Case 1 (no gap without interruption).</w:t>
            </w:r>
          </w:p>
          <w:p w14:paraId="1199B81F" w14:textId="77777777" w:rsidR="00D30B04" w:rsidRPr="00D30B04" w:rsidRDefault="00D30B04" w:rsidP="00D30B04">
            <w:pPr>
              <w:spacing w:after="160" w:line="259" w:lineRule="auto"/>
              <w:rPr>
                <w:rFonts w:eastAsia="Calibri"/>
                <w:b/>
                <w:bCs/>
                <w:szCs w:val="22"/>
              </w:rPr>
            </w:pPr>
            <w:r w:rsidRPr="00D30B04">
              <w:rPr>
                <w:rFonts w:eastAsia="Calibri"/>
                <w:b/>
                <w:bCs/>
                <w:szCs w:val="22"/>
              </w:rPr>
              <w:t>Proposal 17: No impact on Rel-18 NFG requirements because of mismatch scenarios where either UE or NW support Rel-17 or earlier release.</w:t>
            </w:r>
          </w:p>
          <w:p w14:paraId="51394185" w14:textId="77777777" w:rsidR="00D30B04" w:rsidRPr="00D30B04" w:rsidRDefault="00D30B04" w:rsidP="00D30B04">
            <w:pPr>
              <w:spacing w:after="160" w:line="259" w:lineRule="auto"/>
              <w:rPr>
                <w:rFonts w:eastAsia="Calibri"/>
                <w:szCs w:val="22"/>
              </w:rPr>
            </w:pPr>
            <w:r w:rsidRPr="00D30B04">
              <w:rPr>
                <w:rFonts w:eastAsia="Calibri"/>
                <w:szCs w:val="22"/>
              </w:rPr>
              <w:t>Observation 9: RRC messages configuring NFG or NCSG include overhead of RRC processing delay.</w:t>
            </w:r>
          </w:p>
          <w:p w14:paraId="1C93775E" w14:textId="77777777" w:rsidR="00D30B04" w:rsidRPr="00D30B04" w:rsidRDefault="00D30B04" w:rsidP="00D30B04">
            <w:pPr>
              <w:spacing w:after="160" w:line="259" w:lineRule="auto"/>
              <w:rPr>
                <w:rFonts w:eastAsia="Calibri"/>
                <w:szCs w:val="22"/>
              </w:rPr>
            </w:pPr>
            <w:r w:rsidRPr="00D30B04">
              <w:rPr>
                <w:rFonts w:eastAsia="Calibri"/>
                <w:b/>
                <w:bCs/>
                <w:szCs w:val="22"/>
              </w:rPr>
              <w:t>Proposal 18: [</w:t>
            </w:r>
            <w:proofErr w:type="spellStart"/>
            <w:r w:rsidRPr="00D30B04">
              <w:rPr>
                <w:rFonts w:eastAsia="Calibri"/>
                <w:b/>
                <w:bCs/>
                <w:szCs w:val="22"/>
              </w:rPr>
              <w:t>Rel</w:t>
            </w:r>
            <w:proofErr w:type="spellEnd"/>
            <w:r w:rsidRPr="00D30B04">
              <w:rPr>
                <w:rFonts w:eastAsia="Calibri"/>
                <w:b/>
                <w:bCs/>
                <w:szCs w:val="22"/>
              </w:rPr>
              <w:t xml:space="preserve"> 18 </w:t>
            </w:r>
            <w:proofErr w:type="spellStart"/>
            <w:r w:rsidRPr="00D30B04">
              <w:rPr>
                <w:rFonts w:eastAsia="Calibri"/>
                <w:b/>
                <w:bCs/>
                <w:szCs w:val="22"/>
              </w:rPr>
              <w:t>NeedForGapsInfoNR</w:t>
            </w:r>
            <w:proofErr w:type="spellEnd"/>
            <w:r w:rsidRPr="00D30B04">
              <w:rPr>
                <w:rFonts w:eastAsia="Calibri"/>
                <w:b/>
                <w:bCs/>
                <w:szCs w:val="22"/>
              </w:rPr>
              <w:t xml:space="preserve">] and </w:t>
            </w:r>
            <w:proofErr w:type="spellStart"/>
            <w:r w:rsidRPr="00D30B04">
              <w:rPr>
                <w:rFonts w:eastAsia="Calibri"/>
                <w:b/>
                <w:bCs/>
                <w:szCs w:val="22"/>
              </w:rPr>
              <w:t>NeedForGapNCSG-InfoNR</w:t>
            </w:r>
            <w:proofErr w:type="spellEnd"/>
            <w:r w:rsidRPr="00D30B04">
              <w:rPr>
                <w:rFonts w:eastAsia="Calibri"/>
                <w:b/>
                <w:bCs/>
                <w:szCs w:val="22"/>
              </w:rPr>
              <w:t xml:space="preserve"> may be enabled for the same UE at the same time</w:t>
            </w:r>
          </w:p>
          <w:p w14:paraId="687C0B6E" w14:textId="77777777" w:rsidR="00AA2DDA" w:rsidRPr="00805BE8" w:rsidRDefault="00AA2DDA" w:rsidP="00673081">
            <w:pPr>
              <w:spacing w:before="120" w:after="120"/>
              <w:rPr>
                <w:b/>
                <w:bCs/>
              </w:rPr>
            </w:pPr>
          </w:p>
        </w:tc>
      </w:tr>
      <w:tr w:rsidR="008140A7" w:rsidRPr="00F53FE2" w14:paraId="1C88E294" w14:textId="77777777" w:rsidTr="00CA2A0B">
        <w:trPr>
          <w:trHeight w:val="468"/>
        </w:trPr>
        <w:tc>
          <w:tcPr>
            <w:tcW w:w="1566" w:type="dxa"/>
          </w:tcPr>
          <w:p w14:paraId="00093994" w14:textId="041D728D" w:rsidR="008140A7" w:rsidRPr="00805BE8" w:rsidRDefault="008140A7" w:rsidP="00700453">
            <w:pPr>
              <w:spacing w:before="120" w:after="120"/>
              <w:rPr>
                <w:b/>
                <w:bCs/>
              </w:rPr>
            </w:pPr>
            <w:r w:rsidRPr="007A1D06">
              <w:lastRenderedPageBreak/>
              <w:t>R4-2</w:t>
            </w:r>
            <w:r>
              <w:t>30</w:t>
            </w:r>
            <w:r w:rsidR="00ED01BA">
              <w:t>7408</w:t>
            </w:r>
          </w:p>
        </w:tc>
        <w:tc>
          <w:tcPr>
            <w:tcW w:w="1395" w:type="dxa"/>
          </w:tcPr>
          <w:p w14:paraId="7CF293D7" w14:textId="5B8FDE76" w:rsidR="008140A7" w:rsidRDefault="00ED01BA" w:rsidP="00700453">
            <w:pPr>
              <w:spacing w:before="120" w:after="120"/>
            </w:pPr>
            <w:r>
              <w:t>CATT</w:t>
            </w:r>
          </w:p>
          <w:p w14:paraId="011E9E57" w14:textId="77777777" w:rsidR="008140A7" w:rsidRPr="00805BE8" w:rsidRDefault="008140A7" w:rsidP="00700453">
            <w:pPr>
              <w:spacing w:before="120" w:after="120"/>
              <w:rPr>
                <w:b/>
                <w:bCs/>
              </w:rPr>
            </w:pPr>
          </w:p>
        </w:tc>
        <w:tc>
          <w:tcPr>
            <w:tcW w:w="6670" w:type="dxa"/>
          </w:tcPr>
          <w:p w14:paraId="350C71F6" w14:textId="2B30AC8B" w:rsidR="00122F57" w:rsidRDefault="00F44EED" w:rsidP="00700453">
            <w:pPr>
              <w:spacing w:before="120" w:after="120"/>
            </w:pPr>
            <w:r w:rsidRPr="00F44EED">
              <w:t xml:space="preserve">Discussion on RRM requirements for measurement without gaps for UEs reporting </w:t>
            </w:r>
            <w:proofErr w:type="spellStart"/>
            <w:r w:rsidRPr="00F44EED">
              <w:t>NeedForGapsInfoNR</w:t>
            </w:r>
            <w:proofErr w:type="spellEnd"/>
            <w:r w:rsidRPr="00F44EED">
              <w:t xml:space="preserve"> </w:t>
            </w:r>
          </w:p>
          <w:p w14:paraId="2402D892" w14:textId="77777777" w:rsidR="00370D37" w:rsidRPr="00830F4E" w:rsidRDefault="00370D37" w:rsidP="00370D37">
            <w:pPr>
              <w:rPr>
                <w:b/>
                <w:lang w:val="en-US" w:eastAsia="zh-CN"/>
              </w:rPr>
            </w:pPr>
            <w:r w:rsidRPr="00830F4E">
              <w:rPr>
                <w:b/>
                <w:bCs/>
                <w:kern w:val="24"/>
                <w:lang w:val="en-US"/>
              </w:rPr>
              <w:t>P</w:t>
            </w:r>
            <w:r w:rsidRPr="00830F4E">
              <w:rPr>
                <w:rFonts w:hint="eastAsia"/>
                <w:b/>
                <w:bCs/>
                <w:kern w:val="24"/>
                <w:lang w:val="en-US"/>
              </w:rPr>
              <w:t xml:space="preserve">roposal </w:t>
            </w:r>
            <w:r w:rsidRPr="00830F4E">
              <w:rPr>
                <w:rFonts w:hint="eastAsia"/>
                <w:b/>
                <w:bCs/>
                <w:kern w:val="24"/>
                <w:lang w:val="en-US" w:eastAsia="zh-CN"/>
              </w:rPr>
              <w:t>1</w:t>
            </w:r>
            <w:r w:rsidRPr="00830F4E">
              <w:rPr>
                <w:rFonts w:hint="eastAsia"/>
                <w:b/>
                <w:bCs/>
                <w:kern w:val="24"/>
                <w:lang w:val="en-US"/>
              </w:rPr>
              <w:t>:</w:t>
            </w:r>
            <w:r>
              <w:rPr>
                <w:rFonts w:hint="eastAsia"/>
                <w:b/>
                <w:bCs/>
                <w:kern w:val="24"/>
                <w:lang w:val="en-US" w:eastAsia="zh-CN"/>
              </w:rPr>
              <w:t xml:space="preserve"> </w:t>
            </w:r>
            <w:r w:rsidRPr="00830F4E">
              <w:rPr>
                <w:b/>
                <w:lang w:eastAsia="ja-JP"/>
              </w:rPr>
              <w:t xml:space="preserve">The UE is only allowed to cause interruptions on </w:t>
            </w:r>
            <w:proofErr w:type="spellStart"/>
            <w:r w:rsidRPr="00830F4E">
              <w:rPr>
                <w:b/>
                <w:lang w:eastAsia="ja-JP"/>
              </w:rPr>
              <w:t>PCell</w:t>
            </w:r>
            <w:proofErr w:type="spellEnd"/>
            <w:r w:rsidRPr="00830F4E">
              <w:rPr>
                <w:b/>
                <w:lang w:eastAsia="ja-JP"/>
              </w:rPr>
              <w:t xml:space="preserve"> or activated </w:t>
            </w:r>
            <w:proofErr w:type="spellStart"/>
            <w:r w:rsidRPr="00830F4E">
              <w:rPr>
                <w:b/>
                <w:lang w:eastAsia="ja-JP"/>
              </w:rPr>
              <w:t>Scell</w:t>
            </w:r>
            <w:proofErr w:type="spellEnd"/>
            <w:r w:rsidRPr="00830F4E">
              <w:rPr>
                <w:b/>
                <w:lang w:eastAsia="ja-JP"/>
              </w:rPr>
              <w:t>(s) immediately before and after an SMTC. The UE is not expected to cause interruption on each SMTC occasion.</w:t>
            </w:r>
          </w:p>
          <w:p w14:paraId="1C3B259E" w14:textId="77777777" w:rsidR="00370D37" w:rsidRDefault="00370D37" w:rsidP="00370D37">
            <w:pPr>
              <w:rPr>
                <w:b/>
                <w:bCs/>
                <w:kern w:val="24"/>
                <w:lang w:val="en-US" w:eastAsia="zh-CN"/>
              </w:rPr>
            </w:pPr>
            <w:r w:rsidRPr="00596877">
              <w:rPr>
                <w:b/>
                <w:bCs/>
                <w:kern w:val="24"/>
                <w:lang w:val="en-US"/>
              </w:rPr>
              <w:t>P</w:t>
            </w:r>
            <w:r w:rsidRPr="00596877">
              <w:rPr>
                <w:rFonts w:hint="eastAsia"/>
                <w:b/>
                <w:bCs/>
                <w:kern w:val="24"/>
                <w:lang w:val="en-US"/>
              </w:rPr>
              <w:t xml:space="preserve">roposal </w:t>
            </w:r>
            <w:r>
              <w:rPr>
                <w:rFonts w:hint="eastAsia"/>
                <w:b/>
                <w:bCs/>
                <w:kern w:val="24"/>
                <w:lang w:val="en-US" w:eastAsia="zh-CN"/>
              </w:rPr>
              <w:t>2</w:t>
            </w:r>
            <w:r w:rsidRPr="00596877">
              <w:rPr>
                <w:rFonts w:hint="eastAsia"/>
                <w:b/>
                <w:bCs/>
                <w:kern w:val="24"/>
                <w:lang w:val="en-US"/>
              </w:rPr>
              <w:t xml:space="preserve">: </w:t>
            </w:r>
            <w:r>
              <w:rPr>
                <w:rFonts w:hint="eastAsia"/>
                <w:b/>
                <w:bCs/>
                <w:kern w:val="24"/>
                <w:lang w:val="en-US" w:eastAsia="zh-CN"/>
              </w:rPr>
              <w:t xml:space="preserve">For the case when UE reporting </w:t>
            </w:r>
            <w:r>
              <w:rPr>
                <w:b/>
                <w:bCs/>
                <w:kern w:val="24"/>
                <w:lang w:val="en-US" w:eastAsia="zh-CN"/>
              </w:rPr>
              <w:t>“</w:t>
            </w:r>
            <w:r>
              <w:rPr>
                <w:rFonts w:hint="eastAsia"/>
                <w:b/>
                <w:bCs/>
                <w:kern w:val="24"/>
                <w:lang w:val="en-US" w:eastAsia="zh-CN"/>
              </w:rPr>
              <w:t>no gap with interruption</w:t>
            </w:r>
            <w:r>
              <w:rPr>
                <w:b/>
                <w:bCs/>
                <w:kern w:val="24"/>
                <w:lang w:val="en-US" w:eastAsia="zh-CN"/>
              </w:rPr>
              <w:t>”</w:t>
            </w:r>
            <w:r>
              <w:rPr>
                <w:rFonts w:hint="eastAsia"/>
                <w:b/>
                <w:bCs/>
                <w:kern w:val="24"/>
                <w:lang w:val="en-US" w:eastAsia="zh-CN"/>
              </w:rPr>
              <w:t xml:space="preserve">, each interruption length should be </w:t>
            </w:r>
            <w:r w:rsidRPr="00596877">
              <w:rPr>
                <w:rFonts w:hint="eastAsia"/>
                <w:b/>
                <w:szCs w:val="24"/>
                <w:lang w:eastAsia="zh-CN"/>
              </w:rPr>
              <w:t>defined</w:t>
            </w:r>
            <w:r w:rsidRPr="00596877">
              <w:rPr>
                <w:b/>
                <w:szCs w:val="24"/>
                <w:lang w:eastAsia="zh-CN"/>
              </w:rPr>
              <w:t xml:space="preserve"> </w:t>
            </w:r>
            <w:r>
              <w:rPr>
                <w:rFonts w:hint="eastAsia"/>
                <w:b/>
                <w:szCs w:val="24"/>
                <w:lang w:eastAsia="zh-CN"/>
              </w:rPr>
              <w:t xml:space="preserve">as the number of interrupted slots corresponding to </w:t>
            </w:r>
            <w:r w:rsidRPr="00596877">
              <w:rPr>
                <w:b/>
                <w:szCs w:val="24"/>
                <w:lang w:eastAsia="zh-CN"/>
              </w:rPr>
              <w:t xml:space="preserve">the </w:t>
            </w:r>
            <w:r w:rsidRPr="00596877">
              <w:rPr>
                <w:rFonts w:hint="eastAsia"/>
                <w:b/>
                <w:szCs w:val="24"/>
                <w:lang w:eastAsia="zh-CN"/>
              </w:rPr>
              <w:t>RRT</w:t>
            </w:r>
            <w:r w:rsidRPr="00596877">
              <w:rPr>
                <w:b/>
                <w:szCs w:val="24"/>
                <w:lang w:eastAsia="zh-CN"/>
              </w:rPr>
              <w:t xml:space="preserve"> (0.5ms in FR1 and 0.25ms in FR2)</w:t>
            </w:r>
            <w:r w:rsidRPr="00596877">
              <w:rPr>
                <w:rFonts w:hint="eastAsia"/>
                <w:b/>
                <w:lang w:val="en-US"/>
              </w:rPr>
              <w:t xml:space="preserve">. </w:t>
            </w:r>
          </w:p>
          <w:p w14:paraId="241EEA4E" w14:textId="77777777" w:rsidR="00370D37" w:rsidRPr="00C83970" w:rsidRDefault="00370D37" w:rsidP="00370D37">
            <w:pPr>
              <w:rPr>
                <w:b/>
                <w:lang w:val="en-US" w:eastAsia="zh-CN"/>
              </w:rPr>
            </w:pPr>
            <w:r w:rsidRPr="00596877">
              <w:rPr>
                <w:b/>
                <w:bCs/>
                <w:kern w:val="24"/>
                <w:lang w:val="en-US"/>
              </w:rPr>
              <w:t>P</w:t>
            </w:r>
            <w:r w:rsidRPr="00596877">
              <w:rPr>
                <w:rFonts w:hint="eastAsia"/>
                <w:b/>
                <w:bCs/>
                <w:kern w:val="24"/>
                <w:lang w:val="en-US"/>
              </w:rPr>
              <w:t xml:space="preserve">roposal </w:t>
            </w:r>
            <w:r>
              <w:rPr>
                <w:rFonts w:hint="eastAsia"/>
                <w:b/>
                <w:bCs/>
                <w:kern w:val="24"/>
                <w:lang w:val="en-US" w:eastAsia="zh-CN"/>
              </w:rPr>
              <w:t>3</w:t>
            </w:r>
            <w:r w:rsidRPr="00596877">
              <w:rPr>
                <w:rFonts w:hint="eastAsia"/>
                <w:b/>
                <w:bCs/>
                <w:kern w:val="24"/>
                <w:lang w:val="en-US"/>
              </w:rPr>
              <w:t xml:space="preserve">: </w:t>
            </w:r>
            <w:r>
              <w:rPr>
                <w:rFonts w:hint="eastAsia"/>
                <w:b/>
                <w:bCs/>
                <w:kern w:val="24"/>
                <w:lang w:val="en-US" w:eastAsia="zh-CN"/>
              </w:rPr>
              <w:t>No</w:t>
            </w:r>
            <w:r w:rsidRPr="003062D3">
              <w:t xml:space="preserve"> </w:t>
            </w:r>
            <w:r w:rsidRPr="003062D3">
              <w:rPr>
                <w:b/>
                <w:bCs/>
                <w:kern w:val="24"/>
                <w:lang w:val="en-US" w:eastAsia="zh-CN"/>
              </w:rPr>
              <w:t xml:space="preserve">need to </w:t>
            </w:r>
            <w:r>
              <w:rPr>
                <w:rFonts w:hint="eastAsia"/>
                <w:b/>
                <w:bCs/>
                <w:kern w:val="24"/>
                <w:lang w:val="en-US" w:eastAsia="zh-CN"/>
              </w:rPr>
              <w:t>capture the interruption ratio</w:t>
            </w:r>
            <w:r w:rsidRPr="003062D3">
              <w:rPr>
                <w:b/>
                <w:bCs/>
                <w:kern w:val="24"/>
                <w:lang w:val="en-US" w:eastAsia="zh-CN"/>
              </w:rPr>
              <w:t xml:space="preserve"> in equation format</w:t>
            </w:r>
            <w:r w:rsidRPr="00596877">
              <w:rPr>
                <w:rFonts w:hint="eastAsia"/>
                <w:b/>
                <w:bCs/>
                <w:kern w:val="24"/>
                <w:lang w:val="en-US" w:eastAsia="zh-CN"/>
              </w:rPr>
              <w:t>.</w:t>
            </w:r>
            <w:r>
              <w:rPr>
                <w:rFonts w:hint="eastAsia"/>
                <w:b/>
                <w:bCs/>
                <w:kern w:val="24"/>
                <w:lang w:val="en-US" w:eastAsia="zh-CN"/>
              </w:rPr>
              <w:t xml:space="preserve"> </w:t>
            </w:r>
          </w:p>
          <w:p w14:paraId="510F65E3" w14:textId="77777777" w:rsidR="00370D37" w:rsidRPr="005D13EE" w:rsidRDefault="00370D37" w:rsidP="00370D37">
            <w:pPr>
              <w:rPr>
                <w:b/>
                <w:lang w:val="en-US" w:eastAsia="zh-CN"/>
              </w:rPr>
            </w:pPr>
            <w:r w:rsidRPr="00596877">
              <w:rPr>
                <w:b/>
                <w:bCs/>
                <w:kern w:val="24"/>
                <w:lang w:val="en-US"/>
              </w:rPr>
              <w:t>P</w:t>
            </w:r>
            <w:r w:rsidRPr="00596877">
              <w:rPr>
                <w:rFonts w:hint="eastAsia"/>
                <w:b/>
                <w:bCs/>
                <w:kern w:val="24"/>
                <w:lang w:val="en-US"/>
              </w:rPr>
              <w:t>roposal</w:t>
            </w:r>
            <w:r>
              <w:rPr>
                <w:rFonts w:hint="eastAsia"/>
                <w:b/>
                <w:bCs/>
                <w:kern w:val="24"/>
                <w:lang w:val="en-US" w:eastAsia="zh-CN"/>
              </w:rPr>
              <w:t xml:space="preserve"> 4</w:t>
            </w:r>
            <w:r w:rsidRPr="00596877">
              <w:rPr>
                <w:rFonts w:hint="eastAsia"/>
                <w:b/>
                <w:bCs/>
                <w:kern w:val="24"/>
                <w:lang w:val="en-US"/>
              </w:rPr>
              <w:t xml:space="preserve">: </w:t>
            </w:r>
            <w:proofErr w:type="spellStart"/>
            <w:r w:rsidRPr="00713B98">
              <w:rPr>
                <w:b/>
                <w:bCs/>
                <w:kern w:val="24"/>
                <w:lang w:val="en-US" w:eastAsia="zh-CN"/>
              </w:rPr>
              <w:t>T</w:t>
            </w:r>
            <w:r w:rsidRPr="00713B98">
              <w:rPr>
                <w:b/>
                <w:bCs/>
                <w:kern w:val="24"/>
                <w:vertAlign w:val="subscript"/>
                <w:lang w:val="en-US" w:eastAsia="zh-CN"/>
              </w:rPr>
              <w:t>cycle</w:t>
            </w:r>
            <w:proofErr w:type="spellEnd"/>
            <w:r>
              <w:rPr>
                <w:rFonts w:hint="eastAsia"/>
                <w:b/>
                <w:bCs/>
                <w:kern w:val="24"/>
                <w:lang w:val="en-US" w:eastAsia="zh-CN"/>
              </w:rPr>
              <w:t xml:space="preserve"> is</w:t>
            </w:r>
            <w:r w:rsidRPr="00713B98">
              <w:rPr>
                <w:b/>
                <w:bCs/>
                <w:kern w:val="24"/>
                <w:lang w:val="en-US" w:eastAsia="zh-CN"/>
              </w:rPr>
              <w:t xml:space="preserve"> the available measurement </w:t>
            </w:r>
            <w:r>
              <w:rPr>
                <w:rFonts w:hint="eastAsia"/>
                <w:b/>
                <w:bCs/>
                <w:kern w:val="24"/>
                <w:lang w:val="en-US" w:eastAsia="zh-CN"/>
              </w:rPr>
              <w:t>interval</w:t>
            </w:r>
            <w:r w:rsidRPr="00713B98">
              <w:rPr>
                <w:b/>
                <w:bCs/>
                <w:kern w:val="24"/>
                <w:lang w:val="en-US" w:eastAsia="zh-CN"/>
              </w:rPr>
              <w:t xml:space="preserve"> in the measurement period requirements after considering the </w:t>
            </w:r>
            <w:r>
              <w:rPr>
                <w:rFonts w:hint="eastAsia"/>
                <w:b/>
                <w:bCs/>
                <w:kern w:val="24"/>
                <w:lang w:val="en-US" w:eastAsia="zh-CN"/>
              </w:rPr>
              <w:t xml:space="preserve">resource </w:t>
            </w:r>
            <w:r w:rsidRPr="00713B98">
              <w:rPr>
                <w:b/>
                <w:bCs/>
                <w:kern w:val="24"/>
                <w:lang w:val="en-US" w:eastAsia="zh-CN"/>
              </w:rPr>
              <w:t>collision</w:t>
            </w:r>
            <w:r>
              <w:rPr>
                <w:rFonts w:hint="eastAsia"/>
                <w:b/>
                <w:lang w:val="en-US" w:eastAsia="zh-CN"/>
              </w:rPr>
              <w:t xml:space="preserve">. </w:t>
            </w:r>
          </w:p>
          <w:p w14:paraId="64FEC2ED" w14:textId="4AE9858C" w:rsidR="008140A7" w:rsidRPr="00805BE8" w:rsidRDefault="008140A7" w:rsidP="00545BC3">
            <w:pPr>
              <w:spacing w:before="120" w:after="120"/>
              <w:rPr>
                <w:b/>
                <w:bCs/>
              </w:rPr>
            </w:pPr>
          </w:p>
        </w:tc>
      </w:tr>
      <w:tr w:rsidR="00AA2DDA" w14:paraId="061598E1" w14:textId="77777777" w:rsidTr="00CA2A0B">
        <w:trPr>
          <w:trHeight w:val="468"/>
        </w:trPr>
        <w:tc>
          <w:tcPr>
            <w:tcW w:w="1566" w:type="dxa"/>
          </w:tcPr>
          <w:p w14:paraId="1094E44F" w14:textId="366CE353" w:rsidR="00AA2DDA" w:rsidRDefault="00AA2DDA" w:rsidP="00AA2DDA">
            <w:pPr>
              <w:spacing w:before="120" w:after="120"/>
            </w:pPr>
            <w:r w:rsidRPr="007A1D06">
              <w:lastRenderedPageBreak/>
              <w:t>R4-2</w:t>
            </w:r>
            <w:r>
              <w:t>30</w:t>
            </w:r>
            <w:r w:rsidR="008401CF">
              <w:t>7445</w:t>
            </w:r>
          </w:p>
        </w:tc>
        <w:tc>
          <w:tcPr>
            <w:tcW w:w="1395" w:type="dxa"/>
          </w:tcPr>
          <w:p w14:paraId="2E9A278C" w14:textId="01861F39" w:rsidR="00AA2DDA" w:rsidRDefault="008401CF" w:rsidP="00AA2DDA">
            <w:pPr>
              <w:spacing w:before="120" w:after="120"/>
            </w:pPr>
            <w:r>
              <w:t>Vivo</w:t>
            </w:r>
          </w:p>
          <w:p w14:paraId="3B0775B4" w14:textId="2ADE561C" w:rsidR="00AA2DDA" w:rsidRDefault="00AA2DDA" w:rsidP="00AA2DDA">
            <w:pPr>
              <w:spacing w:before="120" w:after="120"/>
            </w:pPr>
          </w:p>
        </w:tc>
        <w:tc>
          <w:tcPr>
            <w:tcW w:w="6670" w:type="dxa"/>
          </w:tcPr>
          <w:p w14:paraId="6D98F2C9" w14:textId="6ED57F93" w:rsidR="00AA2DDA" w:rsidRPr="00F0616E" w:rsidRDefault="00976081" w:rsidP="00AA2DDA">
            <w:pPr>
              <w:spacing w:before="120" w:after="120"/>
              <w:rPr>
                <w:u w:val="single"/>
              </w:rPr>
            </w:pPr>
            <w:r w:rsidRPr="00976081">
              <w:t xml:space="preserve">Consideration on issues on measurement without gaps for UEs reporting </w:t>
            </w:r>
            <w:proofErr w:type="spellStart"/>
            <w:r w:rsidRPr="00976081">
              <w:t>NeedForGapsInfoNR</w:t>
            </w:r>
            <w:proofErr w:type="spellEnd"/>
            <w:r w:rsidRPr="00976081">
              <w:t xml:space="preserve"> </w:t>
            </w:r>
          </w:p>
          <w:p w14:paraId="2DDBEF8A" w14:textId="77777777" w:rsidR="00CA2A0B" w:rsidRPr="00CA2A0B" w:rsidRDefault="00CA2A0B" w:rsidP="00CA2A0B">
            <w:pPr>
              <w:suppressAutoHyphens/>
              <w:jc w:val="both"/>
              <w:rPr>
                <w:b/>
                <w:bCs/>
                <w:szCs w:val="24"/>
                <w:lang w:val="en-US" w:eastAsia="zh-CN"/>
              </w:rPr>
            </w:pPr>
            <w:r w:rsidRPr="00CA2A0B">
              <w:rPr>
                <w:b/>
                <w:bCs/>
                <w:szCs w:val="24"/>
                <w:lang w:val="en-US" w:eastAsia="zh-CN"/>
              </w:rPr>
              <w:t xml:space="preserve">Proposal 1: For possible restrictions for interruptions, suggest that no </w:t>
            </w:r>
            <w:proofErr w:type="gramStart"/>
            <w:r w:rsidRPr="00CA2A0B">
              <w:rPr>
                <w:b/>
                <w:bCs/>
                <w:szCs w:val="24"/>
                <w:lang w:val="en-US" w:eastAsia="zh-CN"/>
              </w:rPr>
              <w:t>more further</w:t>
            </w:r>
            <w:proofErr w:type="gramEnd"/>
            <w:r w:rsidRPr="00CA2A0B">
              <w:rPr>
                <w:b/>
                <w:bCs/>
                <w:szCs w:val="24"/>
                <w:lang w:val="en-US" w:eastAsia="zh-CN"/>
              </w:rPr>
              <w:t xml:space="preserve"> restrictions are considered for interruptions. </w:t>
            </w:r>
          </w:p>
          <w:p w14:paraId="69814EAE" w14:textId="77777777" w:rsidR="00CA2A0B" w:rsidRPr="00CA2A0B" w:rsidRDefault="00CA2A0B" w:rsidP="00CA2A0B">
            <w:pPr>
              <w:suppressAutoHyphens/>
              <w:spacing w:before="240"/>
              <w:jc w:val="both"/>
              <w:rPr>
                <w:b/>
                <w:lang w:val="x-none" w:eastAsia="zh-CN"/>
              </w:rPr>
            </w:pPr>
            <w:r w:rsidRPr="00CA2A0B">
              <w:rPr>
                <w:b/>
                <w:lang w:val="x-none" w:eastAsia="zh-CN"/>
              </w:rPr>
              <w:t xml:space="preserve">Proposal 2: For requirements on the interruption length, support option 1. </w:t>
            </w:r>
          </w:p>
          <w:p w14:paraId="20B46957" w14:textId="77777777" w:rsidR="00CA2A0B" w:rsidRPr="00CA2A0B" w:rsidRDefault="00CA2A0B" w:rsidP="00CA2A0B">
            <w:pPr>
              <w:spacing w:after="120" w:line="256" w:lineRule="auto"/>
              <w:rPr>
                <w:b/>
                <w:szCs w:val="24"/>
                <w:lang w:val="en-US" w:eastAsia="zh-CN"/>
              </w:rPr>
            </w:pPr>
            <w:r w:rsidRPr="00CA2A0B">
              <w:rPr>
                <w:b/>
                <w:szCs w:val="24"/>
                <w:lang w:val="x-none" w:eastAsia="zh-CN"/>
              </w:rPr>
              <w:t xml:space="preserve">Proposal 3: </w:t>
            </w:r>
            <w:r w:rsidRPr="00CA2A0B">
              <w:rPr>
                <w:b/>
                <w:szCs w:val="24"/>
                <w:lang w:val="en-US" w:eastAsia="zh-CN"/>
              </w:rPr>
              <w:t xml:space="preserve">The interruption ratios agreed apply for a signal frequency layer. It is expected that the same interruption ratio will apply for all related frequency layer as well. </w:t>
            </w:r>
          </w:p>
          <w:p w14:paraId="4439F94F" w14:textId="77777777" w:rsidR="00CA2A0B" w:rsidRPr="00CA2A0B" w:rsidRDefault="00CA2A0B" w:rsidP="00CA2A0B">
            <w:pPr>
              <w:suppressAutoHyphens/>
              <w:jc w:val="both"/>
              <w:rPr>
                <w:b/>
                <w:lang w:val="en-US" w:eastAsia="zh-CN"/>
              </w:rPr>
            </w:pPr>
            <w:r w:rsidRPr="00CA2A0B">
              <w:rPr>
                <w:b/>
                <w:lang w:val="en-US" w:eastAsia="zh-CN"/>
              </w:rPr>
              <w:t xml:space="preserve">SMTC and </w:t>
            </w:r>
            <w:proofErr w:type="spellStart"/>
            <w:r w:rsidRPr="00CA2A0B">
              <w:rPr>
                <w:b/>
                <w:lang w:val="en-US" w:eastAsia="zh-CN"/>
              </w:rPr>
              <w:t>Kp</w:t>
            </w:r>
            <w:proofErr w:type="spellEnd"/>
            <w:r w:rsidRPr="00CA2A0B">
              <w:rPr>
                <w:b/>
                <w:lang w:val="en-US" w:eastAsia="zh-CN"/>
              </w:rPr>
              <w:t xml:space="preserve"> should be included in the </w:t>
            </w:r>
            <w:proofErr w:type="spellStart"/>
            <w:r w:rsidRPr="00CA2A0B">
              <w:rPr>
                <w:b/>
                <w:lang w:eastAsia="zh-CN"/>
              </w:rPr>
              <w:t>T</w:t>
            </w:r>
            <w:r w:rsidRPr="00CA2A0B">
              <w:rPr>
                <w:b/>
                <w:vertAlign w:val="subscript"/>
                <w:lang w:eastAsia="zh-CN"/>
              </w:rPr>
              <w:t>cycle</w:t>
            </w:r>
            <w:proofErr w:type="spellEnd"/>
            <w:r w:rsidRPr="00CA2A0B">
              <w:rPr>
                <w:b/>
                <w:vertAlign w:val="subscript"/>
                <w:lang w:eastAsia="zh-CN"/>
              </w:rPr>
              <w:t>.</w:t>
            </w:r>
          </w:p>
          <w:p w14:paraId="283B4D6A" w14:textId="77777777" w:rsidR="00AA2DDA" w:rsidRDefault="00AA2DDA" w:rsidP="00CA2A0B">
            <w:pPr>
              <w:spacing w:before="120" w:after="120"/>
            </w:pPr>
          </w:p>
        </w:tc>
      </w:tr>
      <w:tr w:rsidR="004A34EF" w14:paraId="285884B8" w14:textId="77777777" w:rsidTr="00CA2A0B">
        <w:trPr>
          <w:trHeight w:val="468"/>
        </w:trPr>
        <w:tc>
          <w:tcPr>
            <w:tcW w:w="1566" w:type="dxa"/>
          </w:tcPr>
          <w:p w14:paraId="2920AEAE" w14:textId="3D5D791C" w:rsidR="004A34EF" w:rsidRDefault="004A34EF" w:rsidP="00700453">
            <w:pPr>
              <w:spacing w:before="120" w:after="120"/>
            </w:pPr>
            <w:r w:rsidRPr="007A1D06">
              <w:t>R4-2</w:t>
            </w:r>
            <w:r>
              <w:t>30</w:t>
            </w:r>
            <w:r w:rsidR="00885268">
              <w:t>7554</w:t>
            </w:r>
          </w:p>
        </w:tc>
        <w:tc>
          <w:tcPr>
            <w:tcW w:w="1395" w:type="dxa"/>
          </w:tcPr>
          <w:p w14:paraId="65DA1855" w14:textId="5961017A" w:rsidR="004A34EF" w:rsidRDefault="00885268" w:rsidP="00700453">
            <w:pPr>
              <w:spacing w:before="120" w:after="120"/>
            </w:pPr>
            <w:r>
              <w:t>CMCC</w:t>
            </w:r>
          </w:p>
        </w:tc>
        <w:tc>
          <w:tcPr>
            <w:tcW w:w="6670" w:type="dxa"/>
          </w:tcPr>
          <w:p w14:paraId="106EC28E" w14:textId="7B9F4D57" w:rsidR="004A34EF" w:rsidRDefault="001D1371" w:rsidP="00700453">
            <w:pPr>
              <w:spacing w:before="120" w:after="120"/>
            </w:pPr>
            <w:r w:rsidRPr="001D1371">
              <w:t xml:space="preserve">Discussion on measurements without gap for UE supporting </w:t>
            </w:r>
            <w:proofErr w:type="spellStart"/>
            <w:r w:rsidRPr="001D1371">
              <w:t>NeedForGapsInfoNR</w:t>
            </w:r>
            <w:proofErr w:type="spellEnd"/>
          </w:p>
          <w:p w14:paraId="7CAC4B52" w14:textId="77777777" w:rsidR="00AC0C58" w:rsidRPr="00AC0C58" w:rsidRDefault="00AC0C58" w:rsidP="00AC0C58">
            <w:pPr>
              <w:widowControl w:val="0"/>
              <w:spacing w:line="240" w:lineRule="exact"/>
              <w:jc w:val="both"/>
              <w:rPr>
                <w:b/>
                <w:bCs/>
                <w:i/>
                <w:iCs/>
                <w:kern w:val="2"/>
                <w:lang w:val="en-US" w:eastAsia="zh-CN"/>
              </w:rPr>
            </w:pPr>
            <w:r w:rsidRPr="00AC0C58">
              <w:rPr>
                <w:rFonts w:hint="eastAsia"/>
                <w:b/>
                <w:bCs/>
                <w:i/>
                <w:iCs/>
                <w:kern w:val="2"/>
                <w:lang w:val="en-US" w:eastAsia="zh-CN"/>
              </w:rPr>
              <w:t>P</w:t>
            </w:r>
            <w:r w:rsidRPr="00AC0C58">
              <w:rPr>
                <w:b/>
                <w:bCs/>
                <w:i/>
                <w:iCs/>
                <w:kern w:val="2"/>
                <w:lang w:val="en-US" w:eastAsia="zh-CN"/>
              </w:rPr>
              <w:t xml:space="preserve">roposal 1: for the case without gap but interruption allowed, the interruption length can be specified based on RF retuning/retuning time, which is 0.5ms for FR1 and 0.25ms for FR2. </w:t>
            </w:r>
          </w:p>
          <w:p w14:paraId="78D2749C" w14:textId="77777777" w:rsidR="00AC0C58" w:rsidRPr="00AC0C58" w:rsidRDefault="00AC0C58" w:rsidP="00AC0C58">
            <w:pPr>
              <w:widowControl w:val="0"/>
              <w:spacing w:line="240" w:lineRule="exact"/>
              <w:jc w:val="both"/>
              <w:rPr>
                <w:b/>
                <w:bCs/>
                <w:i/>
                <w:iCs/>
                <w:kern w:val="2"/>
                <w:lang w:val="en-US" w:eastAsia="zh-CN"/>
              </w:rPr>
            </w:pPr>
            <w:r w:rsidRPr="00AC0C58">
              <w:rPr>
                <w:rFonts w:hint="eastAsia"/>
                <w:b/>
                <w:bCs/>
                <w:i/>
                <w:iCs/>
                <w:kern w:val="2"/>
                <w:lang w:val="en-US" w:eastAsia="zh-CN"/>
              </w:rPr>
              <w:t>P</w:t>
            </w:r>
            <w:r w:rsidRPr="00AC0C58">
              <w:rPr>
                <w:b/>
                <w:bCs/>
                <w:i/>
                <w:iCs/>
                <w:kern w:val="2"/>
                <w:lang w:val="en-US" w:eastAsia="zh-CN"/>
              </w:rPr>
              <w:t>roposal 2: Measurement cycle length (</w:t>
            </w:r>
            <w:proofErr w:type="spellStart"/>
            <w:r w:rsidRPr="00AC0C58">
              <w:rPr>
                <w:b/>
                <w:bCs/>
                <w:i/>
                <w:iCs/>
                <w:kern w:val="2"/>
                <w:lang w:val="en-US" w:eastAsia="zh-CN"/>
              </w:rPr>
              <w:t>Tcycle</w:t>
            </w:r>
            <w:proofErr w:type="spellEnd"/>
            <w:r w:rsidRPr="00AC0C58">
              <w:rPr>
                <w:b/>
                <w:bCs/>
                <w:i/>
                <w:iCs/>
                <w:kern w:val="2"/>
                <w:lang w:val="en-US" w:eastAsia="zh-CN"/>
              </w:rPr>
              <w:t xml:space="preserve">) = </w:t>
            </w:r>
            <w:proofErr w:type="spellStart"/>
            <w:r w:rsidRPr="00AC0C58">
              <w:rPr>
                <w:b/>
                <w:bCs/>
                <w:i/>
                <w:iCs/>
                <w:kern w:val="2"/>
                <w:lang w:val="en-US" w:eastAsia="zh-CN"/>
              </w:rPr>
              <w:t>Kp</w:t>
            </w:r>
            <w:proofErr w:type="spellEnd"/>
            <w:r w:rsidRPr="00AC0C58">
              <w:rPr>
                <w:b/>
                <w:bCs/>
                <w:i/>
                <w:iCs/>
                <w:kern w:val="2"/>
                <w:lang w:val="en-US" w:eastAsia="zh-CN"/>
              </w:rPr>
              <w:t xml:space="preserve"> * number of </w:t>
            </w:r>
            <w:proofErr w:type="spellStart"/>
            <w:r w:rsidRPr="00AC0C58">
              <w:rPr>
                <w:b/>
                <w:bCs/>
                <w:i/>
                <w:iCs/>
                <w:kern w:val="2"/>
                <w:lang w:val="en-US" w:eastAsia="zh-CN"/>
              </w:rPr>
              <w:t>measurment</w:t>
            </w:r>
            <w:proofErr w:type="spellEnd"/>
            <w:r w:rsidRPr="00AC0C58">
              <w:rPr>
                <w:b/>
                <w:bCs/>
                <w:i/>
                <w:iCs/>
                <w:kern w:val="2"/>
                <w:lang w:val="en-US" w:eastAsia="zh-CN"/>
              </w:rPr>
              <w:t xml:space="preserve"> samples * </w:t>
            </w:r>
            <w:proofErr w:type="gramStart"/>
            <w:r w:rsidRPr="00AC0C58">
              <w:rPr>
                <w:b/>
                <w:bCs/>
                <w:i/>
                <w:iCs/>
                <w:kern w:val="2"/>
                <w:lang w:val="en-US" w:eastAsia="zh-CN"/>
              </w:rPr>
              <w:t>Max(</w:t>
            </w:r>
            <w:proofErr w:type="gramEnd"/>
            <w:r w:rsidRPr="00AC0C58">
              <w:rPr>
                <w:b/>
                <w:bCs/>
                <w:i/>
                <w:iCs/>
                <w:kern w:val="2"/>
                <w:lang w:val="en-US" w:eastAsia="zh-CN"/>
              </w:rPr>
              <w:t>SMTC period, DRX cycle)) * CSSF.</w:t>
            </w:r>
          </w:p>
          <w:p w14:paraId="3CD06D33"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3: it is proposed to update the definition of inter-frequency SSB based measurements without measurement gaps in 9.3.1, 38.133 to include the case when UE indicates ‘no-gap’ via </w:t>
            </w:r>
            <w:proofErr w:type="spellStart"/>
            <w:r w:rsidRPr="00AC0C58">
              <w:rPr>
                <w:b/>
                <w:i/>
                <w:kern w:val="2"/>
                <w:lang w:val="en-US" w:eastAsia="zh-CN"/>
              </w:rPr>
              <w:t>interFreq-needForGap</w:t>
            </w:r>
            <w:proofErr w:type="spellEnd"/>
            <w:r w:rsidRPr="00AC0C58">
              <w:rPr>
                <w:b/>
                <w:i/>
                <w:kern w:val="2"/>
                <w:lang w:val="en-US" w:eastAsia="zh-CN"/>
              </w:rPr>
              <w:t xml:space="preserve">. </w:t>
            </w:r>
          </w:p>
          <w:p w14:paraId="22F9FFFE"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4: for intra-frequency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AGC is not needed, the number of samples for PSS/SSS detection is 5.</w:t>
            </w:r>
          </w:p>
          <w:p w14:paraId="6BDE6B2B"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5: for intra-frequency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AGC is not needed, the number of samples for measurement period is 5.</w:t>
            </w:r>
          </w:p>
          <w:p w14:paraId="4EC23DCB"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6: for inter-frequency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the number of samples for PSS/SSS detection is 8 if AGC is needed.</w:t>
            </w:r>
          </w:p>
          <w:p w14:paraId="0CC96140"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7: for inter-frequency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the number of samples for measurement period is 8 if AGC is needed.</w:t>
            </w:r>
          </w:p>
          <w:p w14:paraId="7AE46DE3" w14:textId="66809AD5" w:rsidR="00615E5C" w:rsidRPr="00AC0C58" w:rsidRDefault="00AC0C58" w:rsidP="00AC0C58">
            <w:pPr>
              <w:widowControl w:val="0"/>
              <w:spacing w:line="240" w:lineRule="exact"/>
              <w:jc w:val="both"/>
              <w:rPr>
                <w:bCs/>
                <w:iCs/>
                <w:kern w:val="2"/>
                <w:lang w:val="en-US" w:eastAsia="zh-CN"/>
              </w:rPr>
            </w:pPr>
            <w:r w:rsidRPr="00AC0C58">
              <w:rPr>
                <w:b/>
                <w:i/>
                <w:kern w:val="2"/>
                <w:lang w:val="en-US" w:eastAsia="zh-CN"/>
              </w:rPr>
              <w:t xml:space="preserve">Proposal 8: for both intra-frequency and inter-frequency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the number of samples for SSB index detection is 3.</w:t>
            </w:r>
            <w:r w:rsidRPr="00AC0C58">
              <w:rPr>
                <w:bCs/>
                <w:iCs/>
                <w:kern w:val="2"/>
                <w:lang w:val="en-US" w:eastAsia="zh-CN"/>
              </w:rPr>
              <w:t xml:space="preserve">    </w:t>
            </w:r>
          </w:p>
        </w:tc>
      </w:tr>
      <w:tr w:rsidR="002856B8" w14:paraId="68FF566B" w14:textId="77777777" w:rsidTr="00CA2A0B">
        <w:trPr>
          <w:trHeight w:val="468"/>
        </w:trPr>
        <w:tc>
          <w:tcPr>
            <w:tcW w:w="1566" w:type="dxa"/>
          </w:tcPr>
          <w:p w14:paraId="5F2BA74E" w14:textId="283EE422" w:rsidR="002856B8" w:rsidRPr="007A1D06" w:rsidRDefault="002856B8" w:rsidP="00700453">
            <w:pPr>
              <w:spacing w:before="120" w:after="120"/>
            </w:pPr>
            <w:r>
              <w:t>R4-230</w:t>
            </w:r>
            <w:r w:rsidR="00295520">
              <w:t>7638</w:t>
            </w:r>
          </w:p>
        </w:tc>
        <w:tc>
          <w:tcPr>
            <w:tcW w:w="1395" w:type="dxa"/>
          </w:tcPr>
          <w:p w14:paraId="28BE4C54" w14:textId="0DCDB843" w:rsidR="002856B8" w:rsidRDefault="00295520" w:rsidP="00700453">
            <w:pPr>
              <w:spacing w:before="120" w:after="120"/>
            </w:pPr>
            <w:r>
              <w:t>Apple</w:t>
            </w:r>
          </w:p>
        </w:tc>
        <w:tc>
          <w:tcPr>
            <w:tcW w:w="6670" w:type="dxa"/>
          </w:tcPr>
          <w:p w14:paraId="7F75D909" w14:textId="4821B4FB" w:rsidR="00686A60" w:rsidRPr="00686A60" w:rsidRDefault="00A066C7" w:rsidP="00686A60">
            <w:pPr>
              <w:spacing w:before="120" w:after="120"/>
              <w:rPr>
                <w:u w:val="single"/>
              </w:rPr>
            </w:pPr>
            <w:r w:rsidRPr="00A066C7">
              <w:t xml:space="preserve">Discussion on measurement without gaps for UEs reporting </w:t>
            </w:r>
            <w:proofErr w:type="spellStart"/>
            <w:r w:rsidRPr="00A066C7">
              <w:t>NeedForGapsInfoNR</w:t>
            </w:r>
            <w:proofErr w:type="spellEnd"/>
            <w:r w:rsidRPr="00A066C7">
              <w:t xml:space="preserve"> </w:t>
            </w:r>
          </w:p>
          <w:p w14:paraId="0B635E28"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_Ref134431743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1</w:t>
            </w:r>
            <w:r w:rsidRPr="00B5771F">
              <w:rPr>
                <w:rFonts w:eastAsia="MS Mincho"/>
                <w:b/>
                <w:bCs/>
              </w:rPr>
              <w:t>: restriction such as ‘</w:t>
            </w:r>
            <w:r w:rsidRPr="00B5771F">
              <w:rPr>
                <w:rFonts w:eastAsia="MS Mincho"/>
                <w:b/>
                <w:bCs/>
                <w:lang w:eastAsia="ja-JP"/>
              </w:rPr>
              <w:t>interruptions immediately before and after an SMTC</w:t>
            </w:r>
            <w:r w:rsidRPr="00B5771F">
              <w:rPr>
                <w:rFonts w:eastAsia="MS Mincho"/>
                <w:b/>
                <w:bCs/>
              </w:rPr>
              <w:t xml:space="preserve">’ cannot benefit the system </w:t>
            </w:r>
            <w:r w:rsidRPr="00B5771F">
              <w:rPr>
                <w:rFonts w:eastAsia="MS Mincho"/>
                <w:b/>
                <w:bCs/>
                <w:lang w:val="en-US" w:eastAsia="zh-CN"/>
              </w:rPr>
              <w:t>considering 1) SMTC configuration of different MO can be different. 2) It is up to UE on which MO to measure during each SMTC occasion.</w:t>
            </w:r>
            <w:r w:rsidRPr="00B5771F">
              <w:rPr>
                <w:rFonts w:eastAsia="MS Mincho" w:cs="v4.2.0"/>
                <w:b/>
                <w:bCs/>
                <w:lang w:val="en-US" w:eastAsia="zh-CN"/>
              </w:rPr>
              <w:fldChar w:fldCharType="end"/>
            </w:r>
          </w:p>
          <w:p w14:paraId="7E1FDF32"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_Ref134431747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2</w:t>
            </w:r>
            <w:r w:rsidRPr="00B5771F">
              <w:rPr>
                <w:rFonts w:eastAsia="MS Mincho"/>
                <w:b/>
                <w:bCs/>
              </w:rPr>
              <w:t xml:space="preserve">: restriction such as ‘UE is only allowed to cause interruptions on </w:t>
            </w:r>
            <w:proofErr w:type="spellStart"/>
            <w:r w:rsidRPr="00B5771F">
              <w:rPr>
                <w:rFonts w:eastAsia="MS Mincho"/>
                <w:b/>
                <w:bCs/>
              </w:rPr>
              <w:t>Pcell</w:t>
            </w:r>
            <w:proofErr w:type="spellEnd"/>
            <w:r w:rsidRPr="00B5771F">
              <w:rPr>
                <w:rFonts w:eastAsia="MS Mincho"/>
                <w:b/>
                <w:bCs/>
              </w:rPr>
              <w:t xml:space="preserve"> or activated </w:t>
            </w:r>
            <w:proofErr w:type="spellStart"/>
            <w:r w:rsidRPr="00B5771F">
              <w:rPr>
                <w:rFonts w:eastAsia="MS Mincho"/>
                <w:b/>
                <w:bCs/>
              </w:rPr>
              <w:t>Scell</w:t>
            </w:r>
            <w:proofErr w:type="spellEnd"/>
            <w:r w:rsidRPr="00B5771F">
              <w:rPr>
                <w:rFonts w:eastAsia="MS Mincho"/>
                <w:b/>
                <w:bCs/>
              </w:rPr>
              <w:t>(s) in the certain time window before and after an SMTC’ needs more study. If the window</w:t>
            </w:r>
            <w:r w:rsidRPr="00B5771F">
              <w:rPr>
                <w:rFonts w:eastAsia="MS Mincho"/>
                <w:b/>
                <w:bCs/>
                <w:lang w:val="en-US" w:eastAsia="zh-CN"/>
              </w:rPr>
              <w:t xml:space="preserve"> </w:t>
            </w:r>
            <w:r w:rsidRPr="00B5771F">
              <w:rPr>
                <w:rFonts w:eastAsia="MS Mincho"/>
                <w:b/>
                <w:bCs/>
                <w:lang w:val="en-US"/>
              </w:rPr>
              <w:t xml:space="preserve">is specified in RAN4 interruption requirement, then RAN4 needs to discuss how to design it so that it could cover all the cases, including scenario wherein SMTC offset, periodicity and </w:t>
            </w:r>
            <w:r w:rsidRPr="00B5771F">
              <w:rPr>
                <w:rFonts w:eastAsia="MS Mincho"/>
                <w:b/>
                <w:bCs/>
                <w:lang w:val="en-US"/>
              </w:rPr>
              <w:lastRenderedPageBreak/>
              <w:t xml:space="preserve">duration are different among different </w:t>
            </w:r>
            <w:proofErr w:type="spellStart"/>
            <w:r w:rsidRPr="00B5771F">
              <w:rPr>
                <w:rFonts w:eastAsia="MS Mincho"/>
                <w:b/>
                <w:bCs/>
                <w:lang w:val="en-US"/>
              </w:rPr>
              <w:t>MOs.</w:t>
            </w:r>
            <w:proofErr w:type="spellEnd"/>
            <w:r w:rsidRPr="00B5771F">
              <w:rPr>
                <w:rFonts w:eastAsia="MS Mincho"/>
                <w:b/>
                <w:bCs/>
                <w:lang w:val="en-US"/>
              </w:rPr>
              <w:t xml:space="preserve"> If it is configured by NW, </w:t>
            </w:r>
            <w:proofErr w:type="gramStart"/>
            <w:r w:rsidRPr="00B5771F">
              <w:rPr>
                <w:rFonts w:eastAsia="MS Mincho"/>
                <w:b/>
                <w:bCs/>
                <w:lang w:val="en-US"/>
              </w:rPr>
              <w:t>e.g.</w:t>
            </w:r>
            <w:proofErr w:type="gramEnd"/>
            <w:r w:rsidRPr="00B5771F">
              <w:rPr>
                <w:rFonts w:eastAsia="MS Mincho"/>
                <w:b/>
                <w:bCs/>
                <w:lang w:val="en-US"/>
              </w:rPr>
              <w:t xml:space="preserve"> NW indicates interruption periodicity and starting time offset, it would be become something similar to NCSG, which has already been supported in R17.</w:t>
            </w:r>
            <w:r w:rsidRPr="00B5771F">
              <w:rPr>
                <w:rFonts w:eastAsia="MS Mincho" w:cs="v4.2.0"/>
                <w:b/>
                <w:bCs/>
                <w:lang w:val="en-US" w:eastAsia="zh-CN"/>
              </w:rPr>
              <w:fldChar w:fldCharType="end"/>
            </w:r>
          </w:p>
          <w:p w14:paraId="27C289FC"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_Ref134431725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1</w:t>
            </w:r>
            <w:r w:rsidRPr="00B5771F">
              <w:rPr>
                <w:rFonts w:eastAsia="MS Mincho"/>
                <w:b/>
                <w:bCs/>
              </w:rPr>
              <w:t xml:space="preserve">: </w:t>
            </w:r>
            <w:r w:rsidRPr="00B5771F">
              <w:rPr>
                <w:rFonts w:eastAsia="MS Mincho"/>
                <w:b/>
                <w:bCs/>
                <w:lang w:val="en-US" w:eastAsia="zh-CN"/>
              </w:rPr>
              <w:t xml:space="preserve">not define any restriction on interruption location in this release. </w:t>
            </w:r>
            <w:r w:rsidRPr="00B5771F">
              <w:rPr>
                <w:rFonts w:eastAsia="MS Mincho"/>
                <w:b/>
                <w:bCs/>
                <w:lang w:val="en-US" w:eastAsia="x-none"/>
              </w:rPr>
              <w:t>Any enhancement can be considered in future release.</w:t>
            </w:r>
            <w:r w:rsidRPr="00B5771F">
              <w:rPr>
                <w:rFonts w:eastAsia="MS Mincho" w:cs="v4.2.0"/>
                <w:b/>
                <w:bCs/>
                <w:lang w:val="en-US" w:eastAsia="zh-CN"/>
              </w:rPr>
              <w:fldChar w:fldCharType="end"/>
            </w:r>
          </w:p>
          <w:p w14:paraId="6D345618"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_Ref134431728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2</w:t>
            </w:r>
            <w:r w:rsidRPr="00B5771F">
              <w:rPr>
                <w:rFonts w:eastAsia="MS Mincho"/>
                <w:b/>
                <w:bCs/>
              </w:rPr>
              <w:t xml:space="preserve">: interruption length shall be same as VIL defined for NCSG, </w:t>
            </w:r>
            <w:proofErr w:type="gramStart"/>
            <w:r w:rsidRPr="00B5771F">
              <w:rPr>
                <w:rFonts w:eastAsia="MS Mincho"/>
                <w:b/>
                <w:bCs/>
              </w:rPr>
              <w:t>e.g.</w:t>
            </w:r>
            <w:proofErr w:type="gramEnd"/>
            <w:r w:rsidRPr="00B5771F">
              <w:rPr>
                <w:rFonts w:eastAsia="MS Mincho" w:cs="v4.2.0"/>
                <w:b/>
                <w:bCs/>
                <w:lang w:val="en-US" w:eastAsia="zh-CN"/>
              </w:rPr>
              <w:fldChar w:fldCharType="end"/>
            </w:r>
          </w:p>
          <w:p w14:paraId="0BD7D6DA" w14:textId="77777777" w:rsidR="00B5771F" w:rsidRPr="00B5771F" w:rsidRDefault="00B5771F" w:rsidP="00497C8F">
            <w:pPr>
              <w:numPr>
                <w:ilvl w:val="0"/>
                <w:numId w:val="1"/>
              </w:numPr>
              <w:rPr>
                <w:rFonts w:eastAsia="MS Mincho"/>
                <w:b/>
                <w:bCs/>
                <w:lang w:val="x-none" w:eastAsia="x-none"/>
              </w:rPr>
            </w:pPr>
            <w:r w:rsidRPr="00B5771F">
              <w:rPr>
                <w:rFonts w:eastAsia="MS Mincho"/>
                <w:b/>
                <w:bCs/>
                <w:lang w:val="x-none" w:eastAsia="x-none"/>
              </w:rPr>
              <w:t>When UE reporting “[no-</w:t>
            </w:r>
            <w:proofErr w:type="spellStart"/>
            <w:r w:rsidRPr="00B5771F">
              <w:rPr>
                <w:rFonts w:eastAsia="MS Mincho"/>
                <w:b/>
                <w:bCs/>
                <w:lang w:val="x-none" w:eastAsia="x-none"/>
              </w:rPr>
              <w:t>gap,TBD</w:t>
            </w:r>
            <w:proofErr w:type="spellEnd"/>
            <w:r w:rsidRPr="00B5771F">
              <w:rPr>
                <w:rFonts w:eastAsia="MS Mincho"/>
                <w:b/>
                <w:bCs/>
                <w:lang w:val="x-none" w:eastAsia="x-none"/>
              </w:rPr>
              <w:t>]” in [</w:t>
            </w:r>
            <w:proofErr w:type="spellStart"/>
            <w:r w:rsidRPr="00B5771F">
              <w:rPr>
                <w:rFonts w:eastAsia="MS Mincho"/>
                <w:b/>
                <w:bCs/>
                <w:i/>
                <w:iCs/>
                <w:lang w:val="x-none" w:eastAsia="x-none"/>
              </w:rPr>
              <w:t>NeedForGapInfoNR</w:t>
            </w:r>
            <w:proofErr w:type="spellEnd"/>
            <w:r w:rsidRPr="00B5771F">
              <w:rPr>
                <w:rFonts w:eastAsia="MS Mincho"/>
                <w:b/>
                <w:bCs/>
                <w:i/>
                <w:iCs/>
                <w:lang w:val="x-none" w:eastAsia="x-none"/>
              </w:rPr>
              <w:t>, TBD]</w:t>
            </w:r>
            <w:r w:rsidRPr="00B5771F">
              <w:rPr>
                <w:rFonts w:eastAsia="MS Mincho"/>
                <w:b/>
                <w:bCs/>
                <w:lang w:val="x-none" w:eastAsia="x-none"/>
              </w:rPr>
              <w:t xml:space="preserve">  the interruption length can be VIL=1ms in FR1 and VIL=0.75ms in FR2.</w:t>
            </w:r>
          </w:p>
          <w:p w14:paraId="725A0DAF" w14:textId="77777777" w:rsidR="00B5771F" w:rsidRPr="00B5771F" w:rsidRDefault="00B5771F" w:rsidP="00497C8F">
            <w:pPr>
              <w:numPr>
                <w:ilvl w:val="0"/>
                <w:numId w:val="1"/>
              </w:numPr>
              <w:rPr>
                <w:rFonts w:eastAsia="MS Mincho"/>
                <w:b/>
                <w:bCs/>
                <w:lang w:val="x-none" w:eastAsia="x-none"/>
              </w:rPr>
            </w:pPr>
            <w:r w:rsidRPr="00B5771F">
              <w:rPr>
                <w:rFonts w:eastAsia="MS Mincho"/>
                <w:b/>
                <w:bCs/>
                <w:lang w:val="x-none" w:eastAsia="x-none"/>
              </w:rPr>
              <w:t>When UE reporting “[</w:t>
            </w:r>
            <w:proofErr w:type="spellStart"/>
            <w:r w:rsidRPr="00B5771F">
              <w:rPr>
                <w:rFonts w:eastAsia="MS Mincho"/>
                <w:b/>
                <w:bCs/>
                <w:lang w:val="x-none" w:eastAsia="x-none"/>
              </w:rPr>
              <w:t>others,TBD</w:t>
            </w:r>
            <w:proofErr w:type="spellEnd"/>
            <w:r w:rsidRPr="00B5771F">
              <w:rPr>
                <w:rFonts w:eastAsia="MS Mincho"/>
                <w:b/>
                <w:bCs/>
                <w:lang w:val="x-none" w:eastAsia="x-none"/>
              </w:rPr>
              <w:t>]” in [</w:t>
            </w:r>
            <w:proofErr w:type="spellStart"/>
            <w:r w:rsidRPr="00B5771F">
              <w:rPr>
                <w:rFonts w:eastAsia="MS Mincho"/>
                <w:b/>
                <w:bCs/>
                <w:i/>
                <w:iCs/>
                <w:lang w:val="x-none" w:eastAsia="x-none"/>
              </w:rPr>
              <w:t>NeedForGapInfoNR</w:t>
            </w:r>
            <w:proofErr w:type="spellEnd"/>
            <w:r w:rsidRPr="00B5771F">
              <w:rPr>
                <w:rFonts w:eastAsia="MS Mincho"/>
                <w:b/>
                <w:bCs/>
                <w:i/>
                <w:iCs/>
                <w:lang w:val="x-none" w:eastAsia="x-none"/>
              </w:rPr>
              <w:t>, TBD]</w:t>
            </w:r>
            <w:r w:rsidRPr="00B5771F">
              <w:rPr>
                <w:rFonts w:eastAsia="MS Mincho"/>
                <w:b/>
                <w:bCs/>
                <w:lang w:val="x-none" w:eastAsia="x-none"/>
              </w:rPr>
              <w:t xml:space="preserve"> no interruption allowed </w:t>
            </w:r>
          </w:p>
          <w:p w14:paraId="03CBDE07"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_Ref134431750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3</w:t>
            </w:r>
            <w:r w:rsidRPr="00B5771F">
              <w:rPr>
                <w:rFonts w:eastAsia="MS Mincho"/>
                <w:b/>
                <w:bCs/>
              </w:rPr>
              <w:t xml:space="preserve">: whether interruption ratio applies to a single frequency </w:t>
            </w:r>
            <w:proofErr w:type="gramStart"/>
            <w:r w:rsidRPr="00B5771F">
              <w:rPr>
                <w:rFonts w:eastAsia="MS Mincho"/>
                <w:b/>
                <w:bCs/>
              </w:rPr>
              <w:t>layer</w:t>
            </w:r>
            <w:proofErr w:type="gramEnd"/>
            <w:r w:rsidRPr="00B5771F">
              <w:rPr>
                <w:rFonts w:eastAsia="MS Mincho"/>
                <w:b/>
                <w:bCs/>
              </w:rPr>
              <w:t xml:space="preserve"> or all frequency layers depends on how </w:t>
            </w:r>
            <w:proofErr w:type="spellStart"/>
            <w:r w:rsidRPr="00B5771F">
              <w:rPr>
                <w:rFonts w:eastAsia="MS Mincho"/>
                <w:b/>
                <w:bCs/>
              </w:rPr>
              <w:t>T</w:t>
            </w:r>
            <w:r w:rsidRPr="00B5771F">
              <w:rPr>
                <w:rFonts w:eastAsia="MS Mincho"/>
                <w:b/>
                <w:bCs/>
                <w:vertAlign w:val="subscript"/>
              </w:rPr>
              <w:t>cycle</w:t>
            </w:r>
            <w:proofErr w:type="spellEnd"/>
            <w:r w:rsidRPr="00B5771F">
              <w:rPr>
                <w:rFonts w:eastAsia="MS Mincho"/>
                <w:b/>
                <w:bCs/>
              </w:rPr>
              <w:t xml:space="preserve"> is defined.</w:t>
            </w:r>
            <w:r w:rsidRPr="00B5771F">
              <w:rPr>
                <w:rFonts w:eastAsia="MS Mincho" w:cs="v4.2.0"/>
                <w:b/>
                <w:bCs/>
                <w:lang w:val="en-US" w:eastAsia="zh-CN"/>
              </w:rPr>
              <w:fldChar w:fldCharType="end"/>
            </w:r>
          </w:p>
          <w:p w14:paraId="3F1151F0"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_Ref134431730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3</w:t>
            </w:r>
            <w:r w:rsidRPr="00B5771F">
              <w:rPr>
                <w:rFonts w:eastAsia="MS Mincho"/>
                <w:b/>
                <w:bCs/>
              </w:rPr>
              <w:t xml:space="preserve">: </w:t>
            </w:r>
            <w:r w:rsidRPr="00B5771F">
              <w:rPr>
                <w:rFonts w:eastAsia="MS Mincho"/>
                <w:b/>
                <w:bCs/>
                <w:lang w:val="en-US" w:eastAsia="x-none"/>
              </w:rPr>
              <w:t xml:space="preserve">define </w:t>
            </w:r>
            <w:proofErr w:type="spellStart"/>
            <w:r w:rsidRPr="00B5771F">
              <w:rPr>
                <w:rFonts w:eastAsia="MS Mincho"/>
                <w:b/>
                <w:bCs/>
              </w:rPr>
              <w:t>T</w:t>
            </w:r>
            <w:r w:rsidRPr="00B5771F">
              <w:rPr>
                <w:rFonts w:eastAsia="MS Mincho"/>
                <w:b/>
                <w:bCs/>
                <w:vertAlign w:val="subscript"/>
              </w:rPr>
              <w:t>cycle</w:t>
            </w:r>
            <w:proofErr w:type="spellEnd"/>
            <w:r w:rsidRPr="00B5771F">
              <w:rPr>
                <w:rFonts w:eastAsia="MS Mincho"/>
                <w:b/>
                <w:bCs/>
                <w:lang w:val="en-US" w:eastAsia="x-none"/>
              </w:rPr>
              <w:t xml:space="preserve"> based on sampling interval on</w:t>
            </w:r>
            <w:r w:rsidRPr="00B5771F">
              <w:rPr>
                <w:rFonts w:eastAsia="MS Mincho"/>
                <w:b/>
                <w:bCs/>
                <w:lang w:val="en-US"/>
              </w:rPr>
              <w:t xml:space="preserve"> all</w:t>
            </w:r>
            <w:r w:rsidRPr="00B5771F">
              <w:rPr>
                <w:rFonts w:eastAsia="MS Mincho"/>
                <w:b/>
                <w:bCs/>
                <w:lang w:val="en-US" w:eastAsia="x-none"/>
              </w:rPr>
              <w:t xml:space="preserve"> MO</w:t>
            </w:r>
            <w:r w:rsidRPr="00B5771F">
              <w:rPr>
                <w:rFonts w:eastAsia="MS Mincho"/>
                <w:b/>
                <w:bCs/>
                <w:lang w:val="en-US"/>
              </w:rPr>
              <w:t>s</w:t>
            </w:r>
            <w:r w:rsidRPr="00B5771F">
              <w:rPr>
                <w:rFonts w:eastAsia="MS Mincho"/>
                <w:b/>
                <w:bCs/>
                <w:lang w:val="en-US" w:eastAsia="x-none"/>
              </w:rPr>
              <w:t xml:space="preserve"> which would cause interruption. With this, the interruption ratio is the total ratio, i.e.</w:t>
            </w:r>
            <w:r w:rsidRPr="00B5771F">
              <w:rPr>
                <w:rFonts w:eastAsia="MS Mincho"/>
                <w:b/>
                <w:bCs/>
                <w:lang w:val="en-US"/>
              </w:rPr>
              <w:t>,</w:t>
            </w:r>
            <w:r w:rsidRPr="00B5771F">
              <w:rPr>
                <w:rFonts w:eastAsia="MS Mincho"/>
                <w:b/>
                <w:bCs/>
                <w:lang w:val="en-US" w:eastAsia="x-none"/>
              </w:rPr>
              <w:t xml:space="preserve"> it shall apply for all frequency layers.</w:t>
            </w:r>
            <w:r w:rsidRPr="00B5771F">
              <w:rPr>
                <w:rFonts w:eastAsia="MS Mincho" w:cs="v4.2.0"/>
                <w:b/>
                <w:bCs/>
                <w:lang w:val="en-US" w:eastAsia="zh-CN"/>
              </w:rPr>
              <w:fldChar w:fldCharType="end"/>
            </w:r>
          </w:p>
          <w:p w14:paraId="16814227"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_Ref134431753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4</w:t>
            </w:r>
            <w:r w:rsidRPr="00B5771F">
              <w:rPr>
                <w:rFonts w:eastAsia="MS Mincho"/>
                <w:b/>
                <w:bCs/>
              </w:rPr>
              <w:t>: total interruption ratio shall reflect that some MOs need interruption while other do not.</w:t>
            </w:r>
            <w:r w:rsidRPr="00B5771F">
              <w:rPr>
                <w:rFonts w:eastAsia="MS Mincho" w:cs="v4.2.0"/>
                <w:b/>
                <w:bCs/>
                <w:lang w:val="en-US" w:eastAsia="zh-CN"/>
              </w:rPr>
              <w:fldChar w:fldCharType="end"/>
            </w:r>
          </w:p>
          <w:p w14:paraId="77D37D19"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_Ref134431733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4</w:t>
            </w:r>
            <w:r w:rsidRPr="00B5771F">
              <w:rPr>
                <w:rFonts w:eastAsia="MS Mincho"/>
                <w:b/>
                <w:bCs/>
              </w:rPr>
              <w:t xml:space="preserve">: </w:t>
            </w:r>
            <w:proofErr w:type="spellStart"/>
            <w:r w:rsidRPr="00B5771F">
              <w:rPr>
                <w:rFonts w:eastAsia="MS Mincho"/>
                <w:b/>
                <w:bCs/>
              </w:rPr>
              <w:t>T</w:t>
            </w:r>
            <w:r w:rsidRPr="00B5771F">
              <w:rPr>
                <w:rFonts w:eastAsia="MS Mincho"/>
                <w:b/>
                <w:bCs/>
                <w:vertAlign w:val="subscript"/>
              </w:rPr>
              <w:t>cycle</w:t>
            </w:r>
            <w:proofErr w:type="spellEnd"/>
            <w:r w:rsidRPr="00B5771F">
              <w:rPr>
                <w:rFonts w:eastAsia="MS Mincho"/>
                <w:b/>
                <w:bCs/>
              </w:rPr>
              <w:t xml:space="preserve"> = SMTC x CSSF x </w:t>
            </w:r>
            <w:proofErr w:type="spellStart"/>
            <w:r w:rsidRPr="00B5771F">
              <w:rPr>
                <w:rFonts w:eastAsia="MS Mincho"/>
                <w:b/>
                <w:bCs/>
              </w:rPr>
              <w:t>K</w:t>
            </w:r>
            <w:r w:rsidRPr="00B5771F">
              <w:rPr>
                <w:rFonts w:eastAsia="MS Mincho"/>
                <w:b/>
                <w:bCs/>
                <w:vertAlign w:val="subscript"/>
              </w:rPr>
              <w:t>p</w:t>
            </w:r>
            <w:proofErr w:type="spellEnd"/>
            <w:r w:rsidRPr="00B5771F">
              <w:rPr>
                <w:rFonts w:eastAsia="MS Mincho"/>
                <w:b/>
                <w:bCs/>
              </w:rPr>
              <w:t xml:space="preserve"> x</w:t>
            </w:r>
            <w:r w:rsidRPr="00B5771F">
              <w:rPr>
                <w:rFonts w:eastAsia="MS Mincho"/>
                <w:b/>
                <w:bCs/>
                <w:lang w:val="en-US" w:eastAsia="zh-CN"/>
              </w:rPr>
              <w:t xml:space="preserve"> </w:t>
            </w:r>
            <w:proofErr w:type="spellStart"/>
            <w:r w:rsidRPr="00B5771F">
              <w:rPr>
                <w:rFonts w:eastAsia="MS Mincho"/>
                <w:b/>
                <w:bCs/>
                <w:lang w:val="en-US" w:eastAsia="zh-CN"/>
              </w:rPr>
              <w:t>K</w:t>
            </w:r>
            <w:r w:rsidRPr="00B5771F">
              <w:rPr>
                <w:rFonts w:eastAsia="MS Mincho"/>
                <w:b/>
                <w:bCs/>
                <w:vertAlign w:val="subscript"/>
                <w:lang w:val="en-US" w:eastAsia="zh-CN"/>
              </w:rPr>
              <w:t>interruption</w:t>
            </w:r>
            <w:proofErr w:type="spellEnd"/>
            <w:r w:rsidRPr="00B5771F">
              <w:rPr>
                <w:rFonts w:eastAsia="MS Mincho"/>
                <w:b/>
                <w:bCs/>
                <w:lang w:val="en-US" w:eastAsia="zh-CN"/>
              </w:rPr>
              <w:t>, where is the number of carriers on which the measurement may cause interruption.</w:t>
            </w:r>
            <w:r w:rsidRPr="00B5771F">
              <w:rPr>
                <w:rFonts w:eastAsia="MS Mincho" w:cs="v4.2.0"/>
                <w:b/>
                <w:bCs/>
                <w:lang w:val="en-US" w:eastAsia="zh-CN"/>
              </w:rPr>
              <w:fldChar w:fldCharType="end"/>
            </w:r>
          </w:p>
          <w:p w14:paraId="2783090F" w14:textId="0F96AC01" w:rsidR="00667EDF" w:rsidRPr="006A2BA2" w:rsidRDefault="00B5771F" w:rsidP="006A2BA2">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_Ref134431736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5</w:t>
            </w:r>
            <w:r w:rsidRPr="00B5771F">
              <w:rPr>
                <w:rFonts w:eastAsia="MS Mincho"/>
                <w:b/>
                <w:bCs/>
              </w:rPr>
              <w:t>:</w:t>
            </w:r>
            <w:r w:rsidRPr="00B5771F">
              <w:rPr>
                <w:rFonts w:eastAsia="MS Mincho"/>
                <w:b/>
                <w:bCs/>
                <w:lang w:val="en-US" w:eastAsia="zh-CN"/>
              </w:rPr>
              <w:t xml:space="preserve"> RAN4 shall not spend time to further clarify the meaning of value ‘no-gap’ in Rel-16 </w:t>
            </w:r>
            <w:proofErr w:type="spellStart"/>
            <w:r w:rsidRPr="00B5771F">
              <w:rPr>
                <w:rFonts w:eastAsia="MS Mincho"/>
                <w:b/>
                <w:bCs/>
                <w:lang w:val="en-US" w:eastAsia="zh-CN"/>
              </w:rPr>
              <w:t>NeedForGap</w:t>
            </w:r>
            <w:proofErr w:type="spellEnd"/>
            <w:r w:rsidRPr="00B5771F">
              <w:rPr>
                <w:rFonts w:eastAsia="MS Mincho"/>
                <w:b/>
                <w:bCs/>
                <w:lang w:val="en-US" w:eastAsia="zh-CN"/>
              </w:rPr>
              <w:t xml:space="preserve"> </w:t>
            </w:r>
            <w:proofErr w:type="spellStart"/>
            <w:r w:rsidRPr="00B5771F">
              <w:rPr>
                <w:rFonts w:eastAsia="MS Mincho"/>
                <w:b/>
                <w:bCs/>
                <w:lang w:val="en-US" w:eastAsia="zh-CN"/>
              </w:rPr>
              <w:t>signalling</w:t>
            </w:r>
            <w:proofErr w:type="spellEnd"/>
            <w:r w:rsidRPr="00B5771F">
              <w:rPr>
                <w:rFonts w:eastAsia="MS Mincho"/>
                <w:b/>
                <w:bCs/>
                <w:lang w:val="en-US" w:eastAsia="zh-CN"/>
              </w:rPr>
              <w:t>.</w:t>
            </w:r>
            <w:r w:rsidRPr="00B5771F">
              <w:rPr>
                <w:rFonts w:eastAsia="MS Mincho" w:cs="v4.2.0"/>
                <w:b/>
                <w:bCs/>
                <w:lang w:val="en-US" w:eastAsia="zh-CN"/>
              </w:rPr>
              <w:fldChar w:fldCharType="end"/>
            </w:r>
          </w:p>
        </w:tc>
      </w:tr>
      <w:tr w:rsidR="00F075E7" w14:paraId="01F349C7" w14:textId="77777777" w:rsidTr="00357B09">
        <w:trPr>
          <w:trHeight w:val="468"/>
        </w:trPr>
        <w:tc>
          <w:tcPr>
            <w:tcW w:w="1566" w:type="dxa"/>
          </w:tcPr>
          <w:p w14:paraId="60CF0B6F" w14:textId="6B5294EA" w:rsidR="00F075E7" w:rsidRDefault="00F075E7" w:rsidP="00357B09">
            <w:pPr>
              <w:spacing w:before="120" w:after="120"/>
            </w:pPr>
            <w:r w:rsidRPr="007A1D06">
              <w:lastRenderedPageBreak/>
              <w:t>R4-2</w:t>
            </w:r>
            <w:r>
              <w:t>307</w:t>
            </w:r>
            <w:r w:rsidR="00CB5434">
              <w:t>805</w:t>
            </w:r>
          </w:p>
        </w:tc>
        <w:tc>
          <w:tcPr>
            <w:tcW w:w="1395" w:type="dxa"/>
          </w:tcPr>
          <w:p w14:paraId="01F68EB9" w14:textId="20D24FEE" w:rsidR="00F075E7" w:rsidRDefault="00CB5434" w:rsidP="00357B09">
            <w:pPr>
              <w:spacing w:before="120" w:after="120"/>
            </w:pPr>
            <w:r>
              <w:t>Intel Corporation</w:t>
            </w:r>
          </w:p>
          <w:p w14:paraId="6ACE0A2C" w14:textId="77777777" w:rsidR="00F075E7" w:rsidRDefault="00F075E7" w:rsidP="00357B09">
            <w:pPr>
              <w:spacing w:before="120" w:after="120"/>
            </w:pPr>
          </w:p>
        </w:tc>
        <w:tc>
          <w:tcPr>
            <w:tcW w:w="6670" w:type="dxa"/>
          </w:tcPr>
          <w:p w14:paraId="7D457D74" w14:textId="77777777" w:rsidR="005D487D" w:rsidRDefault="005D487D" w:rsidP="00357B09">
            <w:pPr>
              <w:spacing w:before="120" w:after="120"/>
            </w:pPr>
            <w:r w:rsidRPr="005D487D">
              <w:t>Discussion on measurements without gaps for UE reporting NFG</w:t>
            </w:r>
          </w:p>
          <w:p w14:paraId="3CF46C22" w14:textId="77777777" w:rsidR="00DD056B" w:rsidRPr="00DD056B" w:rsidRDefault="00DD056B" w:rsidP="00DD056B">
            <w:pPr>
              <w:spacing w:before="120" w:after="120"/>
            </w:pPr>
            <w:r w:rsidRPr="00DD056B">
              <w:rPr>
                <w:b/>
                <w:bCs/>
              </w:rPr>
              <w:t>Proposal 1: Do not specify the interruption locations.</w:t>
            </w:r>
          </w:p>
          <w:p w14:paraId="07E51DDC" w14:textId="77777777" w:rsidR="00DD056B" w:rsidRPr="00DD056B" w:rsidRDefault="00DD056B" w:rsidP="00DD056B">
            <w:pPr>
              <w:spacing w:before="120" w:after="120"/>
              <w:rPr>
                <w:b/>
                <w:bCs/>
              </w:rPr>
            </w:pPr>
            <w:r w:rsidRPr="00DD056B">
              <w:rPr>
                <w:b/>
                <w:bCs/>
              </w:rPr>
              <w:t>Proposal 2: As a starting point, the interruption length can be same as these defined for NCSG, e.g.</w:t>
            </w:r>
          </w:p>
          <w:p w14:paraId="7BB73BAA" w14:textId="77777777" w:rsidR="00DD056B" w:rsidRPr="00DD056B" w:rsidRDefault="00DD056B" w:rsidP="00497C8F">
            <w:pPr>
              <w:numPr>
                <w:ilvl w:val="0"/>
                <w:numId w:val="4"/>
              </w:numPr>
              <w:spacing w:before="120" w:after="120"/>
              <w:contextualSpacing/>
              <w:rPr>
                <w:b/>
                <w:bCs/>
              </w:rPr>
            </w:pPr>
            <w:r w:rsidRPr="00DD056B">
              <w:rPr>
                <w:b/>
                <w:bCs/>
              </w:rPr>
              <w:t>When UE reporting “no-</w:t>
            </w:r>
            <w:proofErr w:type="gramStart"/>
            <w:r w:rsidRPr="00DD056B">
              <w:rPr>
                <w:b/>
                <w:bCs/>
              </w:rPr>
              <w:t>gap[</w:t>
            </w:r>
            <w:proofErr w:type="gramEnd"/>
            <w:r w:rsidRPr="00DD056B">
              <w:rPr>
                <w:b/>
                <w:bCs/>
              </w:rPr>
              <w:t>TBD]” in [</w:t>
            </w:r>
            <w:proofErr w:type="spellStart"/>
            <w:r w:rsidRPr="00DD056B">
              <w:rPr>
                <w:b/>
                <w:bCs/>
              </w:rPr>
              <w:t>NeedForGapInfoNR</w:t>
            </w:r>
            <w:proofErr w:type="spellEnd"/>
            <w:r w:rsidRPr="00DD056B">
              <w:rPr>
                <w:b/>
                <w:bCs/>
              </w:rPr>
              <w:t>]  the interruption length can be VIL=1ms in FR1 and VIL=0.75ms in FR2.</w:t>
            </w:r>
          </w:p>
          <w:p w14:paraId="3F78D22F" w14:textId="77777777" w:rsidR="00DD056B" w:rsidRPr="00DD056B" w:rsidRDefault="00DD056B" w:rsidP="00497C8F">
            <w:pPr>
              <w:numPr>
                <w:ilvl w:val="0"/>
                <w:numId w:val="4"/>
              </w:numPr>
              <w:spacing w:before="120" w:after="120"/>
              <w:contextualSpacing/>
            </w:pPr>
            <w:r w:rsidRPr="00DD056B">
              <w:rPr>
                <w:b/>
                <w:bCs/>
              </w:rPr>
              <w:t>When UE reporting “</w:t>
            </w:r>
            <w:proofErr w:type="gramStart"/>
            <w:r w:rsidRPr="00DD056B">
              <w:rPr>
                <w:b/>
                <w:bCs/>
              </w:rPr>
              <w:t>others[</w:t>
            </w:r>
            <w:proofErr w:type="gramEnd"/>
            <w:r w:rsidRPr="00DD056B">
              <w:rPr>
                <w:b/>
                <w:bCs/>
              </w:rPr>
              <w:t>TBD]” in [</w:t>
            </w:r>
            <w:proofErr w:type="spellStart"/>
            <w:r w:rsidRPr="00DD056B">
              <w:rPr>
                <w:b/>
                <w:bCs/>
              </w:rPr>
              <w:t>NeedForGapInfoNR</w:t>
            </w:r>
            <w:proofErr w:type="spellEnd"/>
            <w:r w:rsidRPr="00DD056B">
              <w:rPr>
                <w:b/>
                <w:bCs/>
              </w:rPr>
              <w:t>] no interruption allowed</w:t>
            </w:r>
          </w:p>
          <w:p w14:paraId="19241E6F" w14:textId="77777777" w:rsidR="00DD056B" w:rsidRPr="00DD056B" w:rsidRDefault="00DD056B" w:rsidP="00DD056B">
            <w:pPr>
              <w:spacing w:before="120" w:after="120"/>
              <w:rPr>
                <w:b/>
                <w:bCs/>
              </w:rPr>
            </w:pPr>
            <w:r w:rsidRPr="00DD056B">
              <w:rPr>
                <w:b/>
                <w:bCs/>
              </w:rPr>
              <w:t>Proposal 3: The measurement period requirements of intra-</w:t>
            </w:r>
            <w:proofErr w:type="spellStart"/>
            <w:r w:rsidRPr="00DD056B">
              <w:rPr>
                <w:b/>
                <w:bCs/>
              </w:rPr>
              <w:t>freq</w:t>
            </w:r>
            <w:proofErr w:type="spellEnd"/>
            <w:r w:rsidRPr="00DD056B">
              <w:rPr>
                <w:b/>
                <w:bCs/>
              </w:rPr>
              <w:t xml:space="preserve"> measurements without gap when interruption allowed (case 2) in Rel18 can be defined as</w:t>
            </w:r>
          </w:p>
          <w:p w14:paraId="151D3E4A" w14:textId="77777777" w:rsidR="00AA2D97" w:rsidRPr="00AA2D97" w:rsidRDefault="00AA2D97" w:rsidP="00AA2D97">
            <w:pPr>
              <w:keepNext/>
              <w:keepLines/>
              <w:spacing w:before="60" w:after="160" w:line="256" w:lineRule="auto"/>
              <w:jc w:val="center"/>
              <w:rPr>
                <w:rFonts w:ascii="Arial" w:eastAsia="DengXian" w:hAnsi="Arial"/>
                <w:b/>
                <w:kern w:val="2"/>
                <w:sz w:val="21"/>
                <w:szCs w:val="22"/>
                <w:lang w:val="x-none" w:eastAsia="x-none"/>
              </w:rPr>
            </w:pPr>
            <w:r w:rsidRPr="00AA2D97">
              <w:rPr>
                <w:rFonts w:ascii="Arial" w:eastAsia="DengXian" w:hAnsi="Arial"/>
                <w:b/>
                <w:kern w:val="2"/>
                <w:sz w:val="21"/>
                <w:szCs w:val="22"/>
                <w:lang w:val="x-none" w:eastAsia="x-none"/>
              </w:rPr>
              <w:lastRenderedPageBreak/>
              <w:t>Table 9.</w:t>
            </w:r>
            <w:r w:rsidRPr="00AA2D97">
              <w:rPr>
                <w:rFonts w:ascii="Arial" w:eastAsia="DengXian" w:hAnsi="Arial"/>
                <w:b/>
                <w:kern w:val="2"/>
                <w:sz w:val="21"/>
                <w:szCs w:val="22"/>
                <w:lang w:val="en-US" w:eastAsia="x-none"/>
              </w:rPr>
              <w:t>x</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y</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z</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1</w:t>
            </w:r>
            <w:r w:rsidRPr="00AA2D97">
              <w:rPr>
                <w:rFonts w:ascii="Arial" w:eastAsia="DengXian" w:hAnsi="Arial"/>
                <w:b/>
                <w:kern w:val="2"/>
                <w:sz w:val="21"/>
                <w:szCs w:val="22"/>
                <w:lang w:val="x-none" w:eastAsia="x-none"/>
              </w:rPr>
              <w:t>: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509"/>
            </w:tblGrid>
            <w:tr w:rsidR="00AA2D97" w:rsidRPr="00AA2D97" w14:paraId="1D8CEE3B"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1DEB475F"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DRX cycle</w:t>
                  </w:r>
                </w:p>
              </w:tc>
              <w:tc>
                <w:tcPr>
                  <w:tcW w:w="4621" w:type="dxa"/>
                  <w:tcBorders>
                    <w:top w:val="single" w:sz="4" w:space="0" w:color="auto"/>
                    <w:left w:val="single" w:sz="4" w:space="0" w:color="auto"/>
                    <w:bottom w:val="single" w:sz="4" w:space="0" w:color="auto"/>
                    <w:right w:val="single" w:sz="4" w:space="0" w:color="auto"/>
                  </w:tcBorders>
                  <w:hideMark/>
                </w:tcPr>
                <w:p w14:paraId="661DBA9C"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T</w:t>
                  </w:r>
                  <w:r w:rsidRPr="00AA2D97">
                    <w:rPr>
                      <w:rFonts w:ascii="Arial" w:eastAsia="DengXian" w:hAnsi="Arial"/>
                      <w:b/>
                      <w:sz w:val="18"/>
                      <w:szCs w:val="22"/>
                      <w:vertAlign w:val="subscript"/>
                    </w:rPr>
                    <w:t xml:space="preserve"> </w:t>
                  </w:r>
                  <w:proofErr w:type="spellStart"/>
                  <w:r w:rsidRPr="00AA2D97">
                    <w:rPr>
                      <w:rFonts w:ascii="Arial" w:eastAsia="DengXian" w:hAnsi="Arial"/>
                      <w:b/>
                      <w:sz w:val="18"/>
                      <w:szCs w:val="22"/>
                      <w:vertAlign w:val="subscript"/>
                    </w:rPr>
                    <w:t>SSB_measurement_period_intra</w:t>
                  </w:r>
                  <w:proofErr w:type="spellEnd"/>
                  <w:r w:rsidRPr="00AA2D97">
                    <w:rPr>
                      <w:rFonts w:ascii="Arial" w:eastAsia="DengXian" w:hAnsi="Arial"/>
                      <w:b/>
                      <w:sz w:val="18"/>
                      <w:szCs w:val="22"/>
                    </w:rPr>
                    <w:t xml:space="preserve">  </w:t>
                  </w:r>
                </w:p>
              </w:tc>
            </w:tr>
            <w:tr w:rsidR="00AA2D97" w:rsidRPr="00AA2D97" w14:paraId="69D18D6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429C1511"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No DRX</w:t>
                  </w:r>
                </w:p>
              </w:tc>
              <w:tc>
                <w:tcPr>
                  <w:tcW w:w="4621" w:type="dxa"/>
                  <w:tcBorders>
                    <w:top w:val="single" w:sz="4" w:space="0" w:color="auto"/>
                    <w:left w:val="single" w:sz="4" w:space="0" w:color="auto"/>
                    <w:bottom w:val="single" w:sz="4" w:space="0" w:color="auto"/>
                    <w:right w:val="single" w:sz="4" w:space="0" w:color="auto"/>
                  </w:tcBorders>
                  <w:hideMark/>
                </w:tcPr>
                <w:p w14:paraId="78E0F986" w14:textId="77777777" w:rsidR="00AA2D97" w:rsidRPr="00AA2D97" w:rsidRDefault="00AA2D97" w:rsidP="00AA2D97">
                  <w:pPr>
                    <w:keepNext/>
                    <w:keepLines/>
                    <w:spacing w:after="0" w:line="256" w:lineRule="auto"/>
                    <w:jc w:val="center"/>
                    <w:rPr>
                      <w:rFonts w:ascii="Arial" w:eastAsia="DengXian" w:hAnsi="Arial"/>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 xml:space="preserve">200ms, Ceil(5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4FD30A53"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272A8ED9"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w:t>
                  </w:r>
                  <w:r w:rsidRPr="00AA2D97">
                    <w:rPr>
                      <w:rFonts w:ascii="Arial" w:eastAsia="DengXian" w:hAnsi="Arial" w:hint="eastAsia"/>
                      <w:sz w:val="18"/>
                      <w:szCs w:val="22"/>
                      <w:lang w:val="en-US"/>
                    </w:rPr>
                    <w:t>≤</w:t>
                  </w:r>
                  <w:r w:rsidRPr="00AA2D97">
                    <w:rPr>
                      <w:rFonts w:ascii="Arial" w:eastAsia="DengXian" w:hAnsi="Arial"/>
                      <w:sz w:val="18"/>
                      <w:szCs w:val="22"/>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6B6D9EC" w14:textId="77777777" w:rsidR="00AA2D97" w:rsidRPr="00AA2D97" w:rsidRDefault="00AA2D97" w:rsidP="00AA2D97">
                  <w:pPr>
                    <w:keepNext/>
                    <w:keepLines/>
                    <w:spacing w:after="0" w:line="256" w:lineRule="auto"/>
                    <w:jc w:val="center"/>
                    <w:rPr>
                      <w:rFonts w:ascii="Arial" w:eastAsia="DengXian" w:hAnsi="Arial"/>
                      <w:b/>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 xml:space="preserve">200ms, Ceil(5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1.5xDRX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2556EC7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6E3FF8F4"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73E8A93" w14:textId="77777777" w:rsidR="00AA2D97" w:rsidRPr="00AA2D97" w:rsidRDefault="00AA2D97" w:rsidP="00AA2D97">
                  <w:pPr>
                    <w:keepNext/>
                    <w:keepLines/>
                    <w:spacing w:after="0" w:line="256" w:lineRule="auto"/>
                    <w:jc w:val="center"/>
                    <w:rPr>
                      <w:rFonts w:ascii="Arial" w:eastAsia="DengXian" w:hAnsi="Arial"/>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 xml:space="preserve">200ms, Ceil(5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122F1FCC" w14:textId="77777777" w:rsidTr="00357B09">
              <w:tc>
                <w:tcPr>
                  <w:tcW w:w="9241" w:type="dxa"/>
                  <w:gridSpan w:val="2"/>
                  <w:tcBorders>
                    <w:top w:val="single" w:sz="4" w:space="0" w:color="auto"/>
                    <w:left w:val="single" w:sz="4" w:space="0" w:color="auto"/>
                    <w:bottom w:val="single" w:sz="4" w:space="0" w:color="auto"/>
                    <w:right w:val="single" w:sz="4" w:space="0" w:color="auto"/>
                  </w:tcBorders>
                  <w:hideMark/>
                </w:tcPr>
                <w:p w14:paraId="12BA5A83" w14:textId="77777777" w:rsidR="00AA2D97" w:rsidRPr="00AA2D97" w:rsidRDefault="00AA2D97" w:rsidP="00AA2D97">
                  <w:pPr>
                    <w:keepNext/>
                    <w:keepLines/>
                    <w:spacing w:after="0" w:line="256" w:lineRule="auto"/>
                    <w:ind w:left="851" w:hanging="851"/>
                    <w:rPr>
                      <w:rFonts w:ascii="Arial" w:eastAsia="DengXian" w:hAnsi="Arial"/>
                      <w:sz w:val="18"/>
                      <w:szCs w:val="22"/>
                      <w:highlight w:val="magenta"/>
                      <w:lang w:val="en-US" w:eastAsia="x-none"/>
                    </w:rPr>
                  </w:pPr>
                  <w:r w:rsidRPr="00AA2D97">
                    <w:rPr>
                      <w:rFonts w:ascii="Arial" w:hAnsi="Arial"/>
                      <w:sz w:val="18"/>
                      <w:szCs w:val="22"/>
                      <w:highlight w:val="magenta"/>
                      <w:lang w:val="x-none" w:eastAsia="x-none"/>
                    </w:rPr>
                    <w:t>NOTE 1:</w:t>
                  </w:r>
                  <w:r w:rsidRPr="00AA2D97">
                    <w:rPr>
                      <w:rFonts w:ascii="Arial" w:hAnsi="Arial"/>
                      <w:sz w:val="18"/>
                      <w:szCs w:val="22"/>
                      <w:highlight w:val="magenta"/>
                      <w:lang w:val="x-none" w:eastAsia="x-none"/>
                    </w:rPr>
                    <w:tab/>
                  </w:r>
                  <w:proofErr w:type="spellStart"/>
                  <w:r w:rsidRPr="00AA2D97">
                    <w:rPr>
                      <w:rFonts w:ascii="Arial" w:eastAsia="DengXian" w:hAnsi="Arial"/>
                      <w:sz w:val="18"/>
                      <w:szCs w:val="22"/>
                      <w:highlight w:val="magenta"/>
                      <w:lang w:val="x-none" w:eastAsia="x-none"/>
                    </w:rPr>
                    <w:t>measCycleNFG</w:t>
                  </w:r>
                  <w:proofErr w:type="spellEnd"/>
                  <w:r w:rsidRPr="00AA2D97">
                    <w:rPr>
                      <w:rFonts w:ascii="Arial" w:eastAsia="DengXian" w:hAnsi="Arial"/>
                      <w:sz w:val="18"/>
                      <w:szCs w:val="22"/>
                      <w:highlight w:val="magenta"/>
                      <w:lang w:val="en-US" w:eastAsia="x-none"/>
                    </w:rPr>
                    <w:t xml:space="preserve"> is the measurement cycle when UE supported [no-gap-with-interruption]</w:t>
                  </w:r>
                </w:p>
              </w:tc>
            </w:tr>
          </w:tbl>
          <w:p w14:paraId="34E37E2C" w14:textId="77777777" w:rsidR="00AA2D97" w:rsidRPr="00AA2D97" w:rsidRDefault="00AA2D97" w:rsidP="00AA2D97">
            <w:pPr>
              <w:keepNext/>
              <w:keepLines/>
              <w:spacing w:before="60" w:after="160" w:line="256" w:lineRule="auto"/>
              <w:jc w:val="center"/>
              <w:rPr>
                <w:rFonts w:ascii="Arial" w:eastAsia="DengXian" w:hAnsi="Arial"/>
                <w:b/>
                <w:kern w:val="2"/>
                <w:sz w:val="21"/>
                <w:szCs w:val="22"/>
                <w:lang w:val="x-none" w:eastAsia="x-none"/>
              </w:rPr>
            </w:pPr>
            <w:r w:rsidRPr="00AA2D97">
              <w:rPr>
                <w:rFonts w:ascii="Arial" w:eastAsia="DengXian" w:hAnsi="Arial"/>
                <w:b/>
                <w:kern w:val="2"/>
                <w:sz w:val="21"/>
                <w:szCs w:val="22"/>
                <w:lang w:val="x-none" w:eastAsia="x-none"/>
              </w:rPr>
              <w:t>Table 9.</w:t>
            </w:r>
            <w:r w:rsidRPr="00AA2D97">
              <w:rPr>
                <w:rFonts w:ascii="Arial" w:eastAsia="DengXian" w:hAnsi="Arial"/>
                <w:b/>
                <w:kern w:val="2"/>
                <w:sz w:val="21"/>
                <w:szCs w:val="22"/>
                <w:lang w:val="en-US" w:eastAsia="x-none"/>
              </w:rPr>
              <w:t>x</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y</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z</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2</w:t>
            </w:r>
            <w:r w:rsidRPr="00AA2D97">
              <w:rPr>
                <w:rFonts w:ascii="Arial" w:eastAsia="DengXian" w:hAnsi="Arial"/>
                <w:b/>
                <w:kern w:val="2"/>
                <w:sz w:val="21"/>
                <w:szCs w:val="22"/>
                <w:lang w:val="x-none" w:eastAsia="x-none"/>
              </w:rPr>
              <w:t>: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509"/>
            </w:tblGrid>
            <w:tr w:rsidR="00AA2D97" w:rsidRPr="00AA2D97" w14:paraId="72868A58"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166C2625"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DRX cycle</w:t>
                  </w:r>
                </w:p>
              </w:tc>
              <w:tc>
                <w:tcPr>
                  <w:tcW w:w="4621" w:type="dxa"/>
                  <w:tcBorders>
                    <w:top w:val="single" w:sz="4" w:space="0" w:color="auto"/>
                    <w:left w:val="single" w:sz="4" w:space="0" w:color="auto"/>
                    <w:bottom w:val="single" w:sz="4" w:space="0" w:color="auto"/>
                    <w:right w:val="single" w:sz="4" w:space="0" w:color="auto"/>
                  </w:tcBorders>
                  <w:hideMark/>
                </w:tcPr>
                <w:p w14:paraId="4E0009D8"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T</w:t>
                  </w:r>
                  <w:r w:rsidRPr="00AA2D97">
                    <w:rPr>
                      <w:rFonts w:ascii="Arial" w:eastAsia="DengXian" w:hAnsi="Arial"/>
                      <w:b/>
                      <w:sz w:val="18"/>
                      <w:szCs w:val="22"/>
                      <w:vertAlign w:val="subscript"/>
                    </w:rPr>
                    <w:t xml:space="preserve"> </w:t>
                  </w:r>
                  <w:proofErr w:type="spellStart"/>
                  <w:r w:rsidRPr="00AA2D97">
                    <w:rPr>
                      <w:rFonts w:ascii="Arial" w:eastAsia="DengXian" w:hAnsi="Arial"/>
                      <w:b/>
                      <w:sz w:val="18"/>
                      <w:szCs w:val="22"/>
                      <w:vertAlign w:val="subscript"/>
                    </w:rPr>
                    <w:t>SSB_measurement_period_intra</w:t>
                  </w:r>
                  <w:proofErr w:type="spellEnd"/>
                  <w:r w:rsidRPr="00AA2D97">
                    <w:rPr>
                      <w:rFonts w:ascii="Arial" w:eastAsia="DengXian" w:hAnsi="Arial"/>
                      <w:b/>
                      <w:sz w:val="18"/>
                      <w:szCs w:val="22"/>
                    </w:rPr>
                    <w:t xml:space="preserve">  </w:t>
                  </w:r>
                </w:p>
              </w:tc>
            </w:tr>
            <w:tr w:rsidR="00AA2D97" w:rsidRPr="00AA2D97" w14:paraId="5EAEE96C"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2E763ADF"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No DRX</w:t>
                  </w:r>
                </w:p>
              </w:tc>
              <w:tc>
                <w:tcPr>
                  <w:tcW w:w="4621" w:type="dxa"/>
                  <w:tcBorders>
                    <w:top w:val="single" w:sz="4" w:space="0" w:color="auto"/>
                    <w:left w:val="single" w:sz="4" w:space="0" w:color="auto"/>
                    <w:bottom w:val="single" w:sz="4" w:space="0" w:color="auto"/>
                    <w:right w:val="single" w:sz="4" w:space="0" w:color="auto"/>
                  </w:tcBorders>
                  <w:hideMark/>
                </w:tcPr>
                <w:p w14:paraId="08BD3BE1" w14:textId="77777777" w:rsidR="00AA2D97" w:rsidRPr="00AA2D97" w:rsidRDefault="00AA2D97" w:rsidP="00AA2D97">
                  <w:pPr>
                    <w:keepNext/>
                    <w:keepLines/>
                    <w:spacing w:after="0" w:line="256" w:lineRule="auto"/>
                    <w:jc w:val="center"/>
                    <w:rPr>
                      <w:rFonts w:ascii="Arial" w:eastAsia="DengXian" w:hAnsi="Arial"/>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400ms, Ceil(</w:t>
                  </w:r>
                  <w:proofErr w:type="spellStart"/>
                  <w:r w:rsidRPr="00AA2D97">
                    <w:rPr>
                      <w:rFonts w:ascii="Arial" w:eastAsia="DengXian" w:hAnsi="Arial"/>
                      <w:sz w:val="18"/>
                      <w:szCs w:val="22"/>
                    </w:rPr>
                    <w:t>M</w:t>
                  </w:r>
                  <w:r w:rsidRPr="00AA2D97">
                    <w:rPr>
                      <w:rFonts w:ascii="Arial" w:eastAsia="DengXian" w:hAnsi="Arial"/>
                      <w:sz w:val="18"/>
                      <w:szCs w:val="22"/>
                      <w:vertAlign w:val="subscript"/>
                    </w:rPr>
                    <w:t>meas_period_w</w:t>
                  </w:r>
                  <w:proofErr w:type="spellEnd"/>
                  <w:r w:rsidRPr="00AA2D97">
                    <w:rPr>
                      <w:rFonts w:ascii="Arial" w:eastAsia="DengXian" w:hAnsi="Arial"/>
                      <w:sz w:val="18"/>
                      <w:szCs w:val="22"/>
                      <w:vertAlign w:val="subscript"/>
                    </w:rPr>
                    <w:t>/</w:t>
                  </w:r>
                  <w:proofErr w:type="spellStart"/>
                  <w:r w:rsidRPr="00AA2D97">
                    <w:rPr>
                      <w:rFonts w:ascii="Arial" w:eastAsia="DengXian" w:hAnsi="Arial"/>
                      <w:sz w:val="18"/>
                      <w:szCs w:val="22"/>
                      <w:vertAlign w:val="subscript"/>
                    </w:rPr>
                    <w:t>o_gaps</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56EB0FD6"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773DC765"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w:t>
                  </w:r>
                  <w:r w:rsidRPr="00AA2D97">
                    <w:rPr>
                      <w:rFonts w:ascii="Arial" w:eastAsia="DengXian" w:hAnsi="Arial" w:hint="eastAsia"/>
                      <w:sz w:val="18"/>
                      <w:szCs w:val="22"/>
                      <w:lang w:val="en-US"/>
                    </w:rPr>
                    <w:t>≤</w:t>
                  </w:r>
                  <w:r w:rsidRPr="00AA2D97">
                    <w:rPr>
                      <w:rFonts w:ascii="Arial" w:eastAsia="DengXian" w:hAnsi="Arial"/>
                      <w:sz w:val="18"/>
                      <w:szCs w:val="22"/>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1774DD" w14:textId="77777777" w:rsidR="00AA2D97" w:rsidRPr="00AA2D97" w:rsidRDefault="00AA2D97" w:rsidP="00AA2D97">
                  <w:pPr>
                    <w:keepNext/>
                    <w:keepLines/>
                    <w:spacing w:after="0" w:line="256" w:lineRule="auto"/>
                    <w:jc w:val="center"/>
                    <w:rPr>
                      <w:rFonts w:ascii="Arial" w:eastAsia="DengXian" w:hAnsi="Arial"/>
                      <w:b/>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400ms, Ceil(</w:t>
                  </w:r>
                  <w:proofErr w:type="spellStart"/>
                  <w:r w:rsidRPr="00AA2D97">
                    <w:rPr>
                      <w:rFonts w:ascii="Arial" w:eastAsia="DengXian" w:hAnsi="Arial"/>
                      <w:sz w:val="18"/>
                      <w:szCs w:val="22"/>
                    </w:rPr>
                    <w:t>M</w:t>
                  </w:r>
                  <w:r w:rsidRPr="00AA2D97">
                    <w:rPr>
                      <w:rFonts w:ascii="Arial" w:eastAsia="DengXian" w:hAnsi="Arial"/>
                      <w:sz w:val="18"/>
                      <w:szCs w:val="22"/>
                      <w:vertAlign w:val="subscript"/>
                    </w:rPr>
                    <w:t>meas_period_w</w:t>
                  </w:r>
                  <w:proofErr w:type="spellEnd"/>
                  <w:r w:rsidRPr="00AA2D97">
                    <w:rPr>
                      <w:rFonts w:ascii="Arial" w:eastAsia="DengXian" w:hAnsi="Arial"/>
                      <w:sz w:val="18"/>
                      <w:szCs w:val="22"/>
                      <w:vertAlign w:val="subscript"/>
                    </w:rPr>
                    <w:t>/</w:t>
                  </w:r>
                  <w:proofErr w:type="spellStart"/>
                  <w:r w:rsidRPr="00AA2D97">
                    <w:rPr>
                      <w:rFonts w:ascii="Arial" w:eastAsia="DengXian" w:hAnsi="Arial"/>
                      <w:sz w:val="18"/>
                      <w:szCs w:val="22"/>
                      <w:vertAlign w:val="subscript"/>
                    </w:rPr>
                    <w:t>o_gaps</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1.5xDRX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483A66F9"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12CB5E82"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EF56BEF" w14:textId="77777777" w:rsidR="00AA2D97" w:rsidRPr="00AA2D97" w:rsidRDefault="00AA2D97" w:rsidP="00AA2D97">
                  <w:pPr>
                    <w:keepNext/>
                    <w:keepLines/>
                    <w:spacing w:after="0" w:line="256" w:lineRule="auto"/>
                    <w:jc w:val="center"/>
                    <w:rPr>
                      <w:rFonts w:ascii="Arial" w:eastAsia="DengXian" w:hAnsi="Arial"/>
                      <w:sz w:val="18"/>
                      <w:szCs w:val="22"/>
                    </w:rPr>
                  </w:pPr>
                  <w:proofErr w:type="gramStart"/>
                  <w:r w:rsidRPr="00AA2D97">
                    <w:rPr>
                      <w:rFonts w:ascii="Arial" w:eastAsia="DengXian" w:hAnsi="Arial"/>
                      <w:sz w:val="18"/>
                      <w:szCs w:val="22"/>
                    </w:rPr>
                    <w:t>Ceil(</w:t>
                  </w:r>
                  <w:proofErr w:type="spellStart"/>
                  <w:proofErr w:type="gramEnd"/>
                  <w:r w:rsidRPr="00AA2D97">
                    <w:rPr>
                      <w:rFonts w:ascii="Arial" w:eastAsia="DengXian" w:hAnsi="Arial"/>
                      <w:sz w:val="18"/>
                      <w:szCs w:val="22"/>
                    </w:rPr>
                    <w:t>M</w:t>
                  </w:r>
                  <w:r w:rsidRPr="00AA2D97">
                    <w:rPr>
                      <w:rFonts w:ascii="Arial" w:eastAsia="DengXian" w:hAnsi="Arial"/>
                      <w:sz w:val="18"/>
                      <w:szCs w:val="22"/>
                      <w:vertAlign w:val="subscript"/>
                    </w:rPr>
                    <w:t>meas_period_w</w:t>
                  </w:r>
                  <w:proofErr w:type="spellEnd"/>
                  <w:r w:rsidRPr="00AA2D97">
                    <w:rPr>
                      <w:rFonts w:ascii="Arial" w:eastAsia="DengXian" w:hAnsi="Arial"/>
                      <w:sz w:val="18"/>
                      <w:szCs w:val="22"/>
                      <w:vertAlign w:val="subscript"/>
                    </w:rPr>
                    <w:t>/</w:t>
                  </w:r>
                  <w:proofErr w:type="spellStart"/>
                  <w:r w:rsidRPr="00AA2D97">
                    <w:rPr>
                      <w:rFonts w:ascii="Arial" w:eastAsia="DengXian" w:hAnsi="Arial"/>
                      <w:sz w:val="18"/>
                      <w:szCs w:val="22"/>
                      <w:vertAlign w:val="subscript"/>
                    </w:rPr>
                    <w:t>o_gaps</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59E9A1F9" w14:textId="77777777" w:rsidTr="00357B09">
              <w:tc>
                <w:tcPr>
                  <w:tcW w:w="9241" w:type="dxa"/>
                  <w:gridSpan w:val="2"/>
                  <w:tcBorders>
                    <w:top w:val="single" w:sz="4" w:space="0" w:color="auto"/>
                    <w:left w:val="single" w:sz="4" w:space="0" w:color="auto"/>
                    <w:bottom w:val="single" w:sz="4" w:space="0" w:color="auto"/>
                    <w:right w:val="single" w:sz="4" w:space="0" w:color="auto"/>
                  </w:tcBorders>
                  <w:hideMark/>
                </w:tcPr>
                <w:p w14:paraId="038D2C50" w14:textId="77777777" w:rsidR="00AA2D97" w:rsidRPr="00AA2D97" w:rsidRDefault="00AA2D97" w:rsidP="00AA2D97">
                  <w:pPr>
                    <w:keepNext/>
                    <w:keepLines/>
                    <w:spacing w:after="0" w:line="256" w:lineRule="auto"/>
                    <w:ind w:left="851" w:hanging="851"/>
                    <w:rPr>
                      <w:rFonts w:ascii="Arial" w:eastAsia="DengXian" w:hAnsi="Arial"/>
                      <w:sz w:val="18"/>
                      <w:szCs w:val="22"/>
                      <w:lang w:val="x-none" w:eastAsia="x-none"/>
                    </w:rPr>
                  </w:pPr>
                  <w:r w:rsidRPr="00AA2D97">
                    <w:rPr>
                      <w:rFonts w:ascii="Arial" w:hAnsi="Arial"/>
                      <w:sz w:val="18"/>
                      <w:szCs w:val="22"/>
                      <w:highlight w:val="magenta"/>
                      <w:lang w:val="x-none" w:eastAsia="x-none"/>
                    </w:rPr>
                    <w:t>NOTE 1:</w:t>
                  </w:r>
                  <w:r w:rsidRPr="00AA2D97">
                    <w:rPr>
                      <w:rFonts w:ascii="Arial" w:hAnsi="Arial"/>
                      <w:sz w:val="18"/>
                      <w:szCs w:val="22"/>
                      <w:highlight w:val="magenta"/>
                      <w:lang w:val="x-none" w:eastAsia="x-none"/>
                    </w:rPr>
                    <w:tab/>
                  </w:r>
                  <w:proofErr w:type="spellStart"/>
                  <w:r w:rsidRPr="00AA2D97">
                    <w:rPr>
                      <w:rFonts w:ascii="Arial" w:eastAsia="DengXian" w:hAnsi="Arial"/>
                      <w:sz w:val="18"/>
                      <w:szCs w:val="22"/>
                      <w:highlight w:val="magenta"/>
                      <w:lang w:val="x-none" w:eastAsia="x-none"/>
                    </w:rPr>
                    <w:t>measCycleNFG</w:t>
                  </w:r>
                  <w:proofErr w:type="spellEnd"/>
                  <w:r w:rsidRPr="00AA2D97">
                    <w:rPr>
                      <w:rFonts w:ascii="Arial" w:eastAsia="DengXian" w:hAnsi="Arial"/>
                      <w:sz w:val="18"/>
                      <w:szCs w:val="22"/>
                      <w:highlight w:val="magenta"/>
                      <w:lang w:val="en-US" w:eastAsia="x-none"/>
                    </w:rPr>
                    <w:t xml:space="preserve"> is the measurement cycle when UE supported [no-gap-with-interruption]</w:t>
                  </w:r>
                </w:p>
              </w:tc>
            </w:tr>
          </w:tbl>
          <w:p w14:paraId="146F054D" w14:textId="3A81A9EF" w:rsidR="00D51E29" w:rsidRPr="00D51E29" w:rsidRDefault="00D51E29" w:rsidP="00D51E29">
            <w:pPr>
              <w:rPr>
                <w:b/>
                <w:bCs/>
              </w:rPr>
            </w:pPr>
            <w:r w:rsidRPr="00D51E29">
              <w:rPr>
                <w:b/>
                <w:bCs/>
              </w:rPr>
              <w:t>Proposal 4:</w:t>
            </w:r>
            <w:r w:rsidRPr="00D51E29">
              <w:t xml:space="preserve"> </w:t>
            </w:r>
            <w:r w:rsidRPr="00D51E29">
              <w:rPr>
                <w:b/>
                <w:bCs/>
              </w:rPr>
              <w:t>The measurement period requirements of inter-</w:t>
            </w:r>
            <w:proofErr w:type="spellStart"/>
            <w:r w:rsidRPr="00D51E29">
              <w:rPr>
                <w:b/>
                <w:bCs/>
              </w:rPr>
              <w:t>freq</w:t>
            </w:r>
            <w:proofErr w:type="spellEnd"/>
            <w:r w:rsidRPr="00D51E29">
              <w:rPr>
                <w:b/>
                <w:bCs/>
              </w:rPr>
              <w:t xml:space="preserve"> measurements without gap when interruption allowed (case 2) in Rel18 can be defined as</w:t>
            </w:r>
          </w:p>
          <w:p w14:paraId="6BE57547" w14:textId="77777777" w:rsidR="00413A12" w:rsidRPr="00413A12" w:rsidRDefault="00413A12" w:rsidP="00413A12">
            <w:pPr>
              <w:keepNext/>
              <w:keepLines/>
              <w:spacing w:before="60" w:after="160" w:line="256" w:lineRule="auto"/>
              <w:jc w:val="center"/>
              <w:rPr>
                <w:rFonts w:ascii="Arial" w:eastAsia="Malgun Gothic" w:hAnsi="Arial"/>
                <w:b/>
                <w:kern w:val="2"/>
                <w:sz w:val="21"/>
                <w:szCs w:val="22"/>
                <w:lang w:val="x-none" w:eastAsia="x-none"/>
              </w:rPr>
            </w:pPr>
            <w:r w:rsidRPr="00413A12">
              <w:rPr>
                <w:rFonts w:ascii="Arial" w:eastAsia="Malgun Gothic" w:hAnsi="Arial"/>
                <w:b/>
                <w:kern w:val="2"/>
                <w:sz w:val="21"/>
                <w:szCs w:val="22"/>
                <w:lang w:val="x-none" w:eastAsia="x-none"/>
              </w:rPr>
              <w:t>Table 9.</w:t>
            </w:r>
            <w:r w:rsidRPr="00413A12">
              <w:rPr>
                <w:rFonts w:ascii="Arial" w:eastAsia="DengXian" w:hAnsi="Arial"/>
                <w:b/>
                <w:kern w:val="2"/>
                <w:sz w:val="21"/>
                <w:szCs w:val="22"/>
                <w:lang w:val="en-US" w:eastAsia="x-none"/>
              </w:rPr>
              <w:t xml:space="preserve"> x</w:t>
            </w:r>
            <w:r w:rsidRPr="00413A12">
              <w:rPr>
                <w:rFonts w:ascii="Arial" w:eastAsia="DengXian" w:hAnsi="Arial"/>
                <w:b/>
                <w:kern w:val="2"/>
                <w:sz w:val="21"/>
                <w:szCs w:val="22"/>
                <w:lang w:val="x-none" w:eastAsia="x-none"/>
              </w:rPr>
              <w:t>.</w:t>
            </w:r>
            <w:proofErr w:type="gramStart"/>
            <w:r w:rsidRPr="00413A12">
              <w:rPr>
                <w:rFonts w:ascii="Arial" w:eastAsia="DengXian" w:hAnsi="Arial"/>
                <w:b/>
                <w:kern w:val="2"/>
                <w:sz w:val="21"/>
                <w:szCs w:val="22"/>
                <w:lang w:val="en-US" w:eastAsia="x-none"/>
              </w:rPr>
              <w:t>y</w:t>
            </w:r>
            <w:r w:rsidRPr="00413A12">
              <w:rPr>
                <w:rFonts w:ascii="Arial" w:eastAsia="DengXian" w:hAnsi="Arial"/>
                <w:b/>
                <w:kern w:val="2"/>
                <w:sz w:val="21"/>
                <w:szCs w:val="22"/>
                <w:lang w:val="x-none" w:eastAsia="x-none"/>
              </w:rPr>
              <w:t>.</w:t>
            </w:r>
            <w:proofErr w:type="spellStart"/>
            <w:r w:rsidRPr="00413A12">
              <w:rPr>
                <w:rFonts w:ascii="Arial" w:eastAsia="DengXian" w:hAnsi="Arial"/>
                <w:b/>
                <w:kern w:val="2"/>
                <w:sz w:val="21"/>
                <w:szCs w:val="22"/>
                <w:lang w:val="en-US" w:eastAsia="x-none"/>
              </w:rPr>
              <w:t>z</w:t>
            </w:r>
            <w:r w:rsidRPr="00413A12">
              <w:rPr>
                <w:rFonts w:ascii="Arial" w:eastAsia="Malgun Gothic" w:hAnsi="Arial"/>
                <w:b/>
                <w:kern w:val="2"/>
                <w:sz w:val="21"/>
                <w:szCs w:val="22"/>
                <w:lang w:val="en-US" w:eastAsia="x-none"/>
              </w:rPr>
              <w:t>z</w:t>
            </w:r>
            <w:proofErr w:type="spellEnd"/>
            <w:proofErr w:type="gramEnd"/>
            <w:r w:rsidRPr="00413A12">
              <w:rPr>
                <w:rFonts w:ascii="Arial" w:eastAsia="Malgun Gothic" w:hAnsi="Arial"/>
                <w:b/>
                <w:kern w:val="2"/>
                <w:sz w:val="21"/>
                <w:szCs w:val="22"/>
                <w:lang w:val="x-none" w:eastAsia="x-none"/>
              </w:rPr>
              <w:t>-1: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481"/>
            </w:tblGrid>
            <w:tr w:rsidR="00413A12" w:rsidRPr="00413A12" w14:paraId="35A79D00"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5CD122D2" w14:textId="77777777" w:rsidR="00413A12" w:rsidRPr="00413A12" w:rsidRDefault="00413A12" w:rsidP="00413A12">
                  <w:pPr>
                    <w:keepNext/>
                    <w:keepLines/>
                    <w:spacing w:after="0" w:line="256" w:lineRule="auto"/>
                    <w:jc w:val="center"/>
                    <w:rPr>
                      <w:rFonts w:ascii="Arial" w:eastAsia="DengXian" w:hAnsi="Arial"/>
                      <w:b/>
                      <w:sz w:val="18"/>
                      <w:szCs w:val="22"/>
                    </w:rPr>
                  </w:pPr>
                  <w:r w:rsidRPr="00413A12">
                    <w:rPr>
                      <w:rFonts w:ascii="Arial" w:eastAsia="DengXian" w:hAnsi="Arial"/>
                      <w:b/>
                      <w:sz w:val="18"/>
                      <w:szCs w:val="22"/>
                    </w:rPr>
                    <w:t>DRX cycle</w:t>
                  </w:r>
                </w:p>
              </w:tc>
              <w:tc>
                <w:tcPr>
                  <w:tcW w:w="4621" w:type="dxa"/>
                  <w:tcBorders>
                    <w:top w:val="single" w:sz="4" w:space="0" w:color="auto"/>
                    <w:left w:val="single" w:sz="4" w:space="0" w:color="auto"/>
                    <w:bottom w:val="single" w:sz="4" w:space="0" w:color="auto"/>
                    <w:right w:val="single" w:sz="4" w:space="0" w:color="auto"/>
                  </w:tcBorders>
                  <w:hideMark/>
                </w:tcPr>
                <w:p w14:paraId="5E31C035" w14:textId="77777777" w:rsidR="00413A12" w:rsidRPr="00413A12" w:rsidRDefault="00413A12" w:rsidP="00413A12">
                  <w:pPr>
                    <w:keepNext/>
                    <w:keepLines/>
                    <w:spacing w:after="0" w:line="256" w:lineRule="auto"/>
                    <w:jc w:val="center"/>
                    <w:rPr>
                      <w:rFonts w:ascii="Arial" w:eastAsia="DengXian" w:hAnsi="Arial"/>
                      <w:b/>
                      <w:sz w:val="18"/>
                      <w:szCs w:val="22"/>
                    </w:rPr>
                  </w:pPr>
                  <w:r w:rsidRPr="00413A12">
                    <w:rPr>
                      <w:rFonts w:ascii="Arial" w:eastAsia="DengXian" w:hAnsi="Arial"/>
                      <w:b/>
                      <w:sz w:val="18"/>
                      <w:szCs w:val="22"/>
                    </w:rPr>
                    <w:t>T</w:t>
                  </w:r>
                  <w:r w:rsidRPr="00413A12">
                    <w:rPr>
                      <w:rFonts w:ascii="Arial" w:eastAsia="DengXian" w:hAnsi="Arial"/>
                      <w:b/>
                      <w:sz w:val="18"/>
                      <w:szCs w:val="22"/>
                      <w:vertAlign w:val="subscript"/>
                    </w:rPr>
                    <w:t xml:space="preserve"> </w:t>
                  </w:r>
                  <w:proofErr w:type="spellStart"/>
                  <w:r w:rsidRPr="00413A12">
                    <w:rPr>
                      <w:rFonts w:ascii="Arial" w:eastAsia="DengXian" w:hAnsi="Arial"/>
                      <w:b/>
                      <w:sz w:val="18"/>
                      <w:szCs w:val="22"/>
                      <w:vertAlign w:val="subscript"/>
                    </w:rPr>
                    <w:t>SSB_measurement_period_inter</w:t>
                  </w:r>
                  <w:proofErr w:type="spellEnd"/>
                  <w:r w:rsidRPr="00413A12">
                    <w:rPr>
                      <w:rFonts w:ascii="Arial" w:eastAsia="DengXian" w:hAnsi="Arial"/>
                      <w:b/>
                      <w:sz w:val="18"/>
                      <w:szCs w:val="22"/>
                    </w:rPr>
                    <w:t xml:space="preserve">  </w:t>
                  </w:r>
                </w:p>
              </w:tc>
            </w:tr>
            <w:tr w:rsidR="00413A12" w:rsidRPr="00413A12" w14:paraId="20249388"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7A3EEA7A" w14:textId="77777777" w:rsidR="00413A12" w:rsidRPr="00413A12" w:rsidRDefault="00413A12" w:rsidP="00413A12">
                  <w:pPr>
                    <w:keepNext/>
                    <w:keepLines/>
                    <w:spacing w:after="0" w:line="256" w:lineRule="auto"/>
                    <w:jc w:val="center"/>
                    <w:rPr>
                      <w:rFonts w:ascii="Arial" w:eastAsia="DengXian" w:hAnsi="Arial"/>
                      <w:sz w:val="18"/>
                      <w:szCs w:val="22"/>
                    </w:rPr>
                  </w:pPr>
                  <w:r w:rsidRPr="00413A12">
                    <w:rPr>
                      <w:rFonts w:ascii="Arial" w:eastAsia="DengXian" w:hAnsi="Arial"/>
                      <w:sz w:val="18"/>
                      <w:szCs w:val="22"/>
                    </w:rPr>
                    <w:t>No DRX</w:t>
                  </w:r>
                </w:p>
              </w:tc>
              <w:tc>
                <w:tcPr>
                  <w:tcW w:w="4621" w:type="dxa"/>
                  <w:tcBorders>
                    <w:top w:val="single" w:sz="4" w:space="0" w:color="auto"/>
                    <w:left w:val="single" w:sz="4" w:space="0" w:color="auto"/>
                    <w:bottom w:val="single" w:sz="4" w:space="0" w:color="auto"/>
                    <w:right w:val="single" w:sz="4" w:space="0" w:color="auto"/>
                  </w:tcBorders>
                  <w:hideMark/>
                </w:tcPr>
                <w:p w14:paraId="5AB65696" w14:textId="77777777" w:rsidR="00413A12" w:rsidRPr="00413A12" w:rsidRDefault="00413A12" w:rsidP="00413A12">
                  <w:pPr>
                    <w:keepNext/>
                    <w:keepLines/>
                    <w:spacing w:after="0" w:line="256" w:lineRule="auto"/>
                    <w:jc w:val="center"/>
                    <w:rPr>
                      <w:rFonts w:ascii="Arial" w:eastAsia="DengXian" w:hAnsi="Arial"/>
                      <w:sz w:val="18"/>
                      <w:szCs w:val="22"/>
                      <w:lang w:eastAsia="zh-CN"/>
                    </w:rPr>
                  </w:pPr>
                  <w:proofErr w:type="gramStart"/>
                  <w:r w:rsidRPr="00413A12">
                    <w:rPr>
                      <w:rFonts w:ascii="Arial" w:eastAsia="DengXian" w:hAnsi="Arial"/>
                      <w:sz w:val="18"/>
                      <w:szCs w:val="22"/>
                    </w:rPr>
                    <w:t>max(</w:t>
                  </w:r>
                  <w:proofErr w:type="gramEnd"/>
                  <w:r w:rsidRPr="00413A12">
                    <w:rPr>
                      <w:rFonts w:ascii="Arial" w:eastAsia="DengXian" w:hAnsi="Arial"/>
                      <w:sz w:val="18"/>
                      <w:szCs w:val="22"/>
                    </w:rPr>
                    <w:t xml:space="preserve">200ms, ceil( 5 x </w:t>
                  </w:r>
                  <w:proofErr w:type="spellStart"/>
                  <w:r w:rsidRPr="00413A12">
                    <w:rPr>
                      <w:rFonts w:ascii="Arial" w:eastAsia="DengXian" w:hAnsi="Arial"/>
                      <w:sz w:val="18"/>
                      <w:szCs w:val="22"/>
                    </w:rPr>
                    <w:t>K</w:t>
                  </w:r>
                  <w:r w:rsidRPr="00413A12">
                    <w:rPr>
                      <w:rFonts w:ascii="Arial" w:eastAsia="DengXian" w:hAnsi="Arial"/>
                      <w:sz w:val="18"/>
                      <w:szCs w:val="22"/>
                      <w:vertAlign w:val="subscript"/>
                    </w:rPr>
                    <w:t>p</w:t>
                  </w:r>
                  <w:proofErr w:type="spellEnd"/>
                  <w:r w:rsidRPr="00413A12">
                    <w:rPr>
                      <w:rFonts w:ascii="Arial" w:eastAsia="DengXian" w:hAnsi="Arial"/>
                      <w:sz w:val="18"/>
                      <w:szCs w:val="22"/>
                    </w:rPr>
                    <w:t xml:space="preserve">) x </w:t>
                  </w:r>
                  <w:proofErr w:type="spellStart"/>
                  <w:r w:rsidRPr="00413A12">
                    <w:rPr>
                      <w:rFonts w:ascii="Arial" w:eastAsia="DengXian" w:hAnsi="Arial"/>
                      <w:sz w:val="18"/>
                      <w:szCs w:val="22"/>
                      <w:highlight w:val="magenta"/>
                    </w:rPr>
                    <w:t>measCycleNFG</w:t>
                  </w:r>
                  <w:proofErr w:type="spellEnd"/>
                  <w:r w:rsidRPr="00413A12">
                    <w:rPr>
                      <w:rFonts w:ascii="Arial" w:eastAsia="DengXian" w:hAnsi="Arial"/>
                      <w:sz w:val="18"/>
                      <w:szCs w:val="22"/>
                    </w:rPr>
                    <w:t>)</w:t>
                  </w:r>
                  <w:r w:rsidRPr="00413A12">
                    <w:rPr>
                      <w:rFonts w:ascii="Arial" w:eastAsia="DengXian" w:hAnsi="Arial"/>
                      <w:sz w:val="18"/>
                      <w:szCs w:val="22"/>
                      <w:vertAlign w:val="superscript"/>
                    </w:rPr>
                    <w:t>Note 1</w:t>
                  </w:r>
                  <w:r w:rsidRPr="00413A12">
                    <w:rPr>
                      <w:rFonts w:ascii="Arial" w:eastAsia="DengXian" w:hAnsi="Arial"/>
                      <w:sz w:val="18"/>
                      <w:szCs w:val="22"/>
                    </w:rPr>
                    <w:t xml:space="preserve"> x </w:t>
                  </w:r>
                  <w:proofErr w:type="spellStart"/>
                  <w:r w:rsidRPr="00413A12">
                    <w:rPr>
                      <w:rFonts w:ascii="Arial" w:eastAsia="DengXian" w:hAnsi="Arial"/>
                      <w:sz w:val="18"/>
                      <w:szCs w:val="22"/>
                    </w:rPr>
                    <w:t>CSSF</w:t>
                  </w:r>
                  <w:r w:rsidRPr="00413A12">
                    <w:rPr>
                      <w:rFonts w:ascii="Arial" w:eastAsia="DengXian" w:hAnsi="Arial"/>
                      <w:sz w:val="18"/>
                      <w:szCs w:val="22"/>
                      <w:vertAlign w:val="subscript"/>
                    </w:rPr>
                    <w:t>int</w:t>
                  </w:r>
                  <w:r w:rsidRPr="00413A12">
                    <w:rPr>
                      <w:rFonts w:ascii="Arial" w:eastAsia="DengXian" w:hAnsi="Arial"/>
                      <w:sz w:val="18"/>
                      <w:szCs w:val="22"/>
                      <w:vertAlign w:val="subscript"/>
                      <w:lang w:eastAsia="zh-CN"/>
                    </w:rPr>
                    <w:t>er</w:t>
                  </w:r>
                  <w:proofErr w:type="spellEnd"/>
                </w:p>
              </w:tc>
            </w:tr>
            <w:tr w:rsidR="00413A12" w:rsidRPr="00413A12" w14:paraId="560A8281"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363C967C" w14:textId="77777777" w:rsidR="00413A12" w:rsidRPr="00413A12" w:rsidRDefault="00413A12" w:rsidP="00413A12">
                  <w:pPr>
                    <w:keepNext/>
                    <w:keepLines/>
                    <w:spacing w:after="0" w:line="256" w:lineRule="auto"/>
                    <w:jc w:val="center"/>
                    <w:rPr>
                      <w:rFonts w:ascii="Arial" w:eastAsia="DengXian" w:hAnsi="Arial"/>
                      <w:sz w:val="18"/>
                      <w:szCs w:val="22"/>
                    </w:rPr>
                  </w:pPr>
                  <w:r w:rsidRPr="00413A12">
                    <w:rPr>
                      <w:rFonts w:ascii="Arial" w:eastAsia="DengXian" w:hAnsi="Arial"/>
                      <w:sz w:val="18"/>
                      <w:szCs w:val="22"/>
                    </w:rPr>
                    <w:t>DRX cycle</w:t>
                  </w:r>
                  <w:r w:rsidRPr="00413A12">
                    <w:rPr>
                      <w:rFonts w:ascii="Arial" w:eastAsia="DengXian" w:hAnsi="Arial" w:hint="eastAsia"/>
                      <w:sz w:val="18"/>
                      <w:szCs w:val="22"/>
                      <w:lang w:val="en-US"/>
                    </w:rPr>
                    <w:t>≤</w:t>
                  </w:r>
                  <w:r w:rsidRPr="00413A12">
                    <w:rPr>
                      <w:rFonts w:ascii="Arial" w:eastAsia="DengXian" w:hAnsi="Arial"/>
                      <w:sz w:val="18"/>
                      <w:szCs w:val="22"/>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D65D0DD" w14:textId="77777777" w:rsidR="00413A12" w:rsidRPr="00413A12" w:rsidRDefault="00413A12" w:rsidP="00413A12">
                  <w:pPr>
                    <w:keepNext/>
                    <w:keepLines/>
                    <w:spacing w:after="0" w:line="256" w:lineRule="auto"/>
                    <w:jc w:val="center"/>
                    <w:rPr>
                      <w:rFonts w:ascii="Arial" w:eastAsia="DengXian" w:hAnsi="Arial"/>
                      <w:b/>
                      <w:sz w:val="18"/>
                      <w:szCs w:val="22"/>
                      <w:lang w:eastAsia="zh-CN"/>
                    </w:rPr>
                  </w:pPr>
                  <w:proofErr w:type="gramStart"/>
                  <w:r w:rsidRPr="00413A12">
                    <w:rPr>
                      <w:rFonts w:ascii="Arial" w:eastAsia="DengXian" w:hAnsi="Arial"/>
                      <w:sz w:val="18"/>
                      <w:szCs w:val="22"/>
                    </w:rPr>
                    <w:t>ma</w:t>
                  </w:r>
                  <w:r w:rsidRPr="00413A12">
                    <w:rPr>
                      <w:rFonts w:ascii="Arial" w:eastAsia="DengXian" w:hAnsi="Arial"/>
                      <w:sz w:val="18"/>
                      <w:szCs w:val="22"/>
                      <w:lang w:eastAsia="zh-CN"/>
                    </w:rPr>
                    <w:t>x</w:t>
                  </w:r>
                  <w:r w:rsidRPr="00413A12">
                    <w:rPr>
                      <w:rFonts w:ascii="Arial" w:eastAsia="DengXian" w:hAnsi="Arial"/>
                      <w:sz w:val="18"/>
                      <w:szCs w:val="22"/>
                    </w:rPr>
                    <w:t>(</w:t>
                  </w:r>
                  <w:proofErr w:type="gramEnd"/>
                  <w:r w:rsidRPr="00413A12">
                    <w:rPr>
                      <w:rFonts w:ascii="Arial" w:eastAsia="DengXian" w:hAnsi="Arial"/>
                      <w:sz w:val="18"/>
                      <w:szCs w:val="22"/>
                    </w:rPr>
                    <w:t xml:space="preserve">200ms, ceil(1.5x 5 x </w:t>
                  </w:r>
                  <w:proofErr w:type="spellStart"/>
                  <w:r w:rsidRPr="00413A12">
                    <w:rPr>
                      <w:rFonts w:ascii="Arial" w:eastAsia="DengXian" w:hAnsi="Arial"/>
                      <w:sz w:val="18"/>
                      <w:szCs w:val="22"/>
                    </w:rPr>
                    <w:t>K</w:t>
                  </w:r>
                  <w:r w:rsidRPr="00413A12">
                    <w:rPr>
                      <w:rFonts w:ascii="Arial" w:eastAsia="DengXian" w:hAnsi="Arial"/>
                      <w:sz w:val="18"/>
                      <w:szCs w:val="22"/>
                      <w:vertAlign w:val="subscript"/>
                    </w:rPr>
                    <w:t>p</w:t>
                  </w:r>
                  <w:proofErr w:type="spellEnd"/>
                  <w:r w:rsidRPr="00413A12">
                    <w:rPr>
                      <w:rFonts w:ascii="Arial" w:eastAsia="DengXian" w:hAnsi="Arial"/>
                      <w:sz w:val="18"/>
                      <w:szCs w:val="22"/>
                    </w:rPr>
                    <w:t>) x max(</w:t>
                  </w:r>
                  <w:proofErr w:type="spellStart"/>
                  <w:r w:rsidRPr="00413A12">
                    <w:rPr>
                      <w:rFonts w:ascii="Arial" w:eastAsia="DengXian" w:hAnsi="Arial"/>
                      <w:sz w:val="18"/>
                      <w:szCs w:val="22"/>
                      <w:highlight w:val="magenta"/>
                    </w:rPr>
                    <w:t>measCycleNFG</w:t>
                  </w:r>
                  <w:r w:rsidRPr="00413A12">
                    <w:rPr>
                      <w:rFonts w:ascii="Arial" w:eastAsia="DengXian" w:hAnsi="Arial"/>
                      <w:sz w:val="18"/>
                      <w:szCs w:val="22"/>
                    </w:rPr>
                    <w:t>,DRX</w:t>
                  </w:r>
                  <w:proofErr w:type="spellEnd"/>
                  <w:r w:rsidRPr="00413A12">
                    <w:rPr>
                      <w:rFonts w:ascii="Arial" w:eastAsia="DengXian" w:hAnsi="Arial"/>
                      <w:sz w:val="18"/>
                      <w:szCs w:val="22"/>
                    </w:rPr>
                    <w:t xml:space="preserve"> cycle)) x </w:t>
                  </w:r>
                  <w:proofErr w:type="spellStart"/>
                  <w:r w:rsidRPr="00413A12">
                    <w:rPr>
                      <w:rFonts w:ascii="Arial" w:eastAsia="DengXian" w:hAnsi="Arial"/>
                      <w:sz w:val="18"/>
                      <w:szCs w:val="22"/>
                    </w:rPr>
                    <w:t>CSSF</w:t>
                  </w:r>
                  <w:r w:rsidRPr="00413A12">
                    <w:rPr>
                      <w:rFonts w:ascii="Arial" w:eastAsia="DengXian" w:hAnsi="Arial"/>
                      <w:sz w:val="18"/>
                      <w:szCs w:val="22"/>
                      <w:vertAlign w:val="subscript"/>
                    </w:rPr>
                    <w:t>int</w:t>
                  </w:r>
                  <w:r w:rsidRPr="00413A12">
                    <w:rPr>
                      <w:rFonts w:ascii="Arial" w:eastAsia="DengXian" w:hAnsi="Arial"/>
                      <w:sz w:val="18"/>
                      <w:szCs w:val="22"/>
                      <w:vertAlign w:val="subscript"/>
                      <w:lang w:eastAsia="zh-CN"/>
                    </w:rPr>
                    <w:t>er</w:t>
                  </w:r>
                  <w:proofErr w:type="spellEnd"/>
                </w:p>
              </w:tc>
            </w:tr>
            <w:tr w:rsidR="00413A12" w:rsidRPr="00413A12" w14:paraId="79BF652A"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6C3D6EFE" w14:textId="77777777" w:rsidR="00413A12" w:rsidRPr="00413A12" w:rsidRDefault="00413A12" w:rsidP="00413A12">
                  <w:pPr>
                    <w:keepNext/>
                    <w:keepLines/>
                    <w:spacing w:after="0" w:line="256" w:lineRule="auto"/>
                    <w:jc w:val="center"/>
                    <w:rPr>
                      <w:rFonts w:ascii="Arial" w:eastAsia="DengXian" w:hAnsi="Arial"/>
                      <w:b/>
                      <w:sz w:val="18"/>
                      <w:szCs w:val="22"/>
                    </w:rPr>
                  </w:pPr>
                  <w:r w:rsidRPr="00413A12">
                    <w:rPr>
                      <w:rFonts w:ascii="Arial" w:eastAsia="DengXian" w:hAnsi="Arial"/>
                      <w:sz w:val="18"/>
                      <w:szCs w:val="22"/>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BD80834" w14:textId="77777777" w:rsidR="00413A12" w:rsidRPr="00413A12" w:rsidRDefault="00413A12" w:rsidP="00413A12">
                  <w:pPr>
                    <w:keepNext/>
                    <w:keepLines/>
                    <w:spacing w:after="0" w:line="256" w:lineRule="auto"/>
                    <w:jc w:val="center"/>
                    <w:rPr>
                      <w:rFonts w:ascii="Arial" w:eastAsia="DengXian" w:hAnsi="Arial"/>
                      <w:b/>
                      <w:sz w:val="18"/>
                      <w:szCs w:val="22"/>
                      <w:lang w:val="fr-FR" w:eastAsia="zh-CN"/>
                    </w:rPr>
                  </w:pPr>
                  <w:proofErr w:type="spellStart"/>
                  <w:proofErr w:type="gramStart"/>
                  <w:r w:rsidRPr="00413A12">
                    <w:rPr>
                      <w:rFonts w:ascii="Arial" w:eastAsia="DengXian" w:hAnsi="Arial"/>
                      <w:sz w:val="18"/>
                      <w:szCs w:val="22"/>
                      <w:lang w:val="fr-FR"/>
                    </w:rPr>
                    <w:t>ceil</w:t>
                  </w:r>
                  <w:proofErr w:type="spellEnd"/>
                  <w:r w:rsidRPr="00413A12">
                    <w:rPr>
                      <w:rFonts w:ascii="Arial" w:eastAsia="DengXian" w:hAnsi="Arial"/>
                      <w:sz w:val="18"/>
                      <w:szCs w:val="22"/>
                      <w:lang w:val="fr-FR"/>
                    </w:rPr>
                    <w:t>( 5</w:t>
                  </w:r>
                  <w:proofErr w:type="gramEnd"/>
                  <w:r w:rsidRPr="00413A12">
                    <w:rPr>
                      <w:rFonts w:ascii="Arial" w:eastAsia="DengXian" w:hAnsi="Arial"/>
                      <w:sz w:val="18"/>
                      <w:szCs w:val="22"/>
                      <w:lang w:val="fr-FR"/>
                    </w:rPr>
                    <w:t xml:space="preserve"> x </w:t>
                  </w:r>
                  <w:proofErr w:type="spellStart"/>
                  <w:r w:rsidRPr="00413A12">
                    <w:rPr>
                      <w:rFonts w:ascii="Arial" w:eastAsia="DengXian" w:hAnsi="Arial"/>
                      <w:sz w:val="18"/>
                      <w:szCs w:val="22"/>
                      <w:lang w:val="fr-FR"/>
                    </w:rPr>
                    <w:t>K</w:t>
                  </w:r>
                  <w:r w:rsidRPr="00413A12">
                    <w:rPr>
                      <w:rFonts w:ascii="Arial" w:eastAsia="DengXian" w:hAnsi="Arial"/>
                      <w:sz w:val="18"/>
                      <w:szCs w:val="22"/>
                      <w:vertAlign w:val="subscript"/>
                      <w:lang w:val="fr-FR"/>
                    </w:rPr>
                    <w:t>p</w:t>
                  </w:r>
                  <w:proofErr w:type="spellEnd"/>
                  <w:r w:rsidRPr="00413A12">
                    <w:rPr>
                      <w:rFonts w:ascii="Arial" w:eastAsia="DengXian" w:hAnsi="Arial"/>
                      <w:sz w:val="18"/>
                      <w:szCs w:val="22"/>
                      <w:vertAlign w:val="subscript"/>
                      <w:lang w:val="fr-FR"/>
                    </w:rPr>
                    <w:t xml:space="preserve"> </w:t>
                  </w:r>
                  <w:r w:rsidRPr="00413A12">
                    <w:rPr>
                      <w:rFonts w:ascii="Arial" w:eastAsia="DengXian" w:hAnsi="Arial"/>
                      <w:sz w:val="18"/>
                      <w:szCs w:val="22"/>
                      <w:lang w:val="fr-FR"/>
                    </w:rPr>
                    <w:t xml:space="preserve">) x DRX cycle x </w:t>
                  </w:r>
                  <w:proofErr w:type="spellStart"/>
                  <w:r w:rsidRPr="00413A12">
                    <w:rPr>
                      <w:rFonts w:ascii="Arial" w:eastAsia="DengXian" w:hAnsi="Arial"/>
                      <w:sz w:val="18"/>
                      <w:szCs w:val="22"/>
                      <w:lang w:val="fr-FR"/>
                    </w:rPr>
                    <w:t>CSSF</w:t>
                  </w:r>
                  <w:r w:rsidRPr="00413A12">
                    <w:rPr>
                      <w:rFonts w:ascii="Arial" w:eastAsia="DengXian" w:hAnsi="Arial"/>
                      <w:sz w:val="18"/>
                      <w:szCs w:val="22"/>
                      <w:vertAlign w:val="subscript"/>
                      <w:lang w:val="fr-FR"/>
                    </w:rPr>
                    <w:t>int</w:t>
                  </w:r>
                  <w:r w:rsidRPr="00413A12">
                    <w:rPr>
                      <w:rFonts w:ascii="Arial" w:eastAsia="DengXian" w:hAnsi="Arial"/>
                      <w:sz w:val="18"/>
                      <w:szCs w:val="22"/>
                      <w:vertAlign w:val="subscript"/>
                      <w:lang w:val="fr-FR" w:eastAsia="zh-CN"/>
                    </w:rPr>
                    <w:t>er</w:t>
                  </w:r>
                  <w:proofErr w:type="spellEnd"/>
                </w:p>
              </w:tc>
            </w:tr>
            <w:tr w:rsidR="00413A12" w:rsidRPr="00413A12" w14:paraId="0D6AB495" w14:textId="77777777" w:rsidTr="00357B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E98F7E4" w14:textId="77777777" w:rsidR="00413A12" w:rsidRPr="00413A12" w:rsidRDefault="00413A12" w:rsidP="00413A12">
                  <w:pPr>
                    <w:keepNext/>
                    <w:keepLines/>
                    <w:spacing w:after="0" w:line="256" w:lineRule="auto"/>
                    <w:ind w:left="851" w:hanging="851"/>
                    <w:rPr>
                      <w:rFonts w:ascii="Arial" w:eastAsia="DengXian" w:hAnsi="Arial"/>
                      <w:sz w:val="18"/>
                      <w:szCs w:val="22"/>
                      <w:lang w:val="x-none" w:eastAsia="x-none"/>
                    </w:rPr>
                  </w:pPr>
                  <w:r w:rsidRPr="00413A12">
                    <w:rPr>
                      <w:rFonts w:ascii="Arial" w:hAnsi="Arial"/>
                      <w:sz w:val="18"/>
                      <w:szCs w:val="22"/>
                      <w:highlight w:val="magenta"/>
                      <w:lang w:val="x-none" w:eastAsia="x-none"/>
                    </w:rPr>
                    <w:t>NOTE 1:</w:t>
                  </w:r>
                  <w:r w:rsidRPr="00413A12">
                    <w:rPr>
                      <w:rFonts w:ascii="Arial" w:hAnsi="Arial"/>
                      <w:sz w:val="18"/>
                      <w:szCs w:val="22"/>
                      <w:highlight w:val="magenta"/>
                      <w:lang w:val="x-none" w:eastAsia="x-none"/>
                    </w:rPr>
                    <w:tab/>
                  </w:r>
                  <w:proofErr w:type="spellStart"/>
                  <w:r w:rsidRPr="00413A12">
                    <w:rPr>
                      <w:rFonts w:ascii="Arial" w:eastAsia="DengXian" w:hAnsi="Arial"/>
                      <w:sz w:val="18"/>
                      <w:szCs w:val="22"/>
                      <w:highlight w:val="magenta"/>
                      <w:lang w:val="x-none" w:eastAsia="x-none"/>
                    </w:rPr>
                    <w:t>measCycleNFG</w:t>
                  </w:r>
                  <w:proofErr w:type="spellEnd"/>
                  <w:r w:rsidRPr="00413A12">
                    <w:rPr>
                      <w:rFonts w:ascii="Arial" w:eastAsia="DengXian" w:hAnsi="Arial"/>
                      <w:sz w:val="18"/>
                      <w:szCs w:val="22"/>
                      <w:highlight w:val="magenta"/>
                      <w:lang w:val="en-US" w:eastAsia="x-none"/>
                    </w:rPr>
                    <w:t xml:space="preserve"> is the measurement cycle when UE supported [no-gap-with-interruption]</w:t>
                  </w:r>
                </w:p>
              </w:tc>
            </w:tr>
          </w:tbl>
          <w:p w14:paraId="519E67EF" w14:textId="77777777" w:rsidR="00413A12" w:rsidRPr="00413A12" w:rsidRDefault="00413A12" w:rsidP="00413A12">
            <w:pPr>
              <w:keepNext/>
              <w:keepLines/>
              <w:spacing w:before="60" w:after="160" w:line="256" w:lineRule="auto"/>
              <w:jc w:val="center"/>
              <w:rPr>
                <w:rFonts w:ascii="Arial" w:eastAsia="Malgun Gothic" w:hAnsi="Arial"/>
                <w:b/>
                <w:kern w:val="2"/>
                <w:sz w:val="21"/>
                <w:szCs w:val="22"/>
                <w:lang w:val="x-none" w:eastAsia="x-none"/>
              </w:rPr>
            </w:pPr>
            <w:r w:rsidRPr="00413A12">
              <w:rPr>
                <w:rFonts w:ascii="Arial" w:eastAsia="Malgun Gothic" w:hAnsi="Arial"/>
                <w:b/>
                <w:kern w:val="2"/>
                <w:sz w:val="21"/>
                <w:szCs w:val="22"/>
                <w:lang w:val="x-none" w:eastAsia="x-none"/>
              </w:rPr>
              <w:t>Table 9.</w:t>
            </w:r>
            <w:r w:rsidRPr="00413A12">
              <w:rPr>
                <w:rFonts w:ascii="Arial" w:eastAsia="DengXian" w:hAnsi="Arial"/>
                <w:b/>
                <w:kern w:val="2"/>
                <w:sz w:val="21"/>
                <w:szCs w:val="22"/>
                <w:lang w:val="en-US" w:eastAsia="x-none"/>
              </w:rPr>
              <w:t xml:space="preserve"> x</w:t>
            </w:r>
            <w:r w:rsidRPr="00413A12">
              <w:rPr>
                <w:rFonts w:ascii="Arial" w:eastAsia="DengXian" w:hAnsi="Arial"/>
                <w:b/>
                <w:kern w:val="2"/>
                <w:sz w:val="21"/>
                <w:szCs w:val="22"/>
                <w:lang w:val="x-none" w:eastAsia="x-none"/>
              </w:rPr>
              <w:t>.</w:t>
            </w:r>
            <w:proofErr w:type="gramStart"/>
            <w:r w:rsidRPr="00413A12">
              <w:rPr>
                <w:rFonts w:ascii="Arial" w:eastAsia="DengXian" w:hAnsi="Arial"/>
                <w:b/>
                <w:kern w:val="2"/>
                <w:sz w:val="21"/>
                <w:szCs w:val="22"/>
                <w:lang w:val="en-US" w:eastAsia="x-none"/>
              </w:rPr>
              <w:t>y</w:t>
            </w:r>
            <w:r w:rsidRPr="00413A12">
              <w:rPr>
                <w:rFonts w:ascii="Arial" w:eastAsia="DengXian" w:hAnsi="Arial"/>
                <w:b/>
                <w:kern w:val="2"/>
                <w:sz w:val="21"/>
                <w:szCs w:val="22"/>
                <w:lang w:val="x-none" w:eastAsia="x-none"/>
              </w:rPr>
              <w:t>.</w:t>
            </w:r>
            <w:proofErr w:type="spellStart"/>
            <w:r w:rsidRPr="00413A12">
              <w:rPr>
                <w:rFonts w:ascii="Arial" w:eastAsia="DengXian" w:hAnsi="Arial"/>
                <w:b/>
                <w:kern w:val="2"/>
                <w:sz w:val="21"/>
                <w:szCs w:val="22"/>
                <w:lang w:val="en-US" w:eastAsia="x-none"/>
              </w:rPr>
              <w:t>z</w:t>
            </w:r>
            <w:r w:rsidRPr="00413A12">
              <w:rPr>
                <w:rFonts w:ascii="Arial" w:eastAsia="Malgun Gothic" w:hAnsi="Arial"/>
                <w:b/>
                <w:kern w:val="2"/>
                <w:sz w:val="21"/>
                <w:szCs w:val="22"/>
                <w:lang w:val="en-US" w:eastAsia="x-none"/>
              </w:rPr>
              <w:t>z</w:t>
            </w:r>
            <w:proofErr w:type="spellEnd"/>
            <w:proofErr w:type="gramEnd"/>
            <w:r w:rsidRPr="00413A12">
              <w:rPr>
                <w:rFonts w:ascii="Arial" w:eastAsia="Malgun Gothic" w:hAnsi="Arial"/>
                <w:b/>
                <w:kern w:val="2"/>
                <w:sz w:val="21"/>
                <w:szCs w:val="22"/>
                <w:lang w:val="x-none" w:eastAsia="x-none"/>
              </w:rPr>
              <w:t>-2: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3498"/>
            </w:tblGrid>
            <w:tr w:rsidR="00413A12" w:rsidRPr="00413A12" w14:paraId="057C13B2"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45061151"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b/>
                      <w:sz w:val="18"/>
                      <w:szCs w:val="22"/>
                      <w:lang w:eastAsia="zh-CN"/>
                    </w:rPr>
                    <w:t>DRX cycle</w:t>
                  </w:r>
                </w:p>
              </w:tc>
              <w:tc>
                <w:tcPr>
                  <w:tcW w:w="4621" w:type="dxa"/>
                  <w:tcBorders>
                    <w:top w:val="single" w:sz="4" w:space="0" w:color="auto"/>
                    <w:left w:val="single" w:sz="4" w:space="0" w:color="auto"/>
                    <w:bottom w:val="single" w:sz="4" w:space="0" w:color="auto"/>
                    <w:right w:val="single" w:sz="4" w:space="0" w:color="auto"/>
                  </w:tcBorders>
                  <w:hideMark/>
                </w:tcPr>
                <w:p w14:paraId="14D333EF"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b/>
                      <w:sz w:val="18"/>
                      <w:szCs w:val="22"/>
                      <w:lang w:eastAsia="zh-CN"/>
                    </w:rPr>
                    <w:t>T</w:t>
                  </w:r>
                  <w:r w:rsidRPr="00413A12">
                    <w:rPr>
                      <w:rFonts w:ascii="Arial" w:eastAsia="Malgun Gothic" w:hAnsi="Arial"/>
                      <w:b/>
                      <w:sz w:val="18"/>
                      <w:szCs w:val="22"/>
                      <w:vertAlign w:val="subscript"/>
                      <w:lang w:eastAsia="zh-CN"/>
                    </w:rPr>
                    <w:t xml:space="preserve"> </w:t>
                  </w:r>
                  <w:proofErr w:type="spellStart"/>
                  <w:r w:rsidRPr="00413A12">
                    <w:rPr>
                      <w:rFonts w:ascii="Arial" w:eastAsia="Malgun Gothic" w:hAnsi="Arial"/>
                      <w:b/>
                      <w:sz w:val="18"/>
                      <w:szCs w:val="22"/>
                      <w:vertAlign w:val="subscript"/>
                      <w:lang w:eastAsia="zh-CN"/>
                    </w:rPr>
                    <w:t>SSB_measurement_period_inter</w:t>
                  </w:r>
                  <w:proofErr w:type="spellEnd"/>
                  <w:r w:rsidRPr="00413A12">
                    <w:rPr>
                      <w:rFonts w:ascii="Arial" w:eastAsia="Malgun Gothic" w:hAnsi="Arial"/>
                      <w:b/>
                      <w:sz w:val="18"/>
                      <w:szCs w:val="22"/>
                      <w:lang w:eastAsia="zh-CN"/>
                    </w:rPr>
                    <w:t xml:space="preserve">  </w:t>
                  </w:r>
                </w:p>
              </w:tc>
            </w:tr>
            <w:tr w:rsidR="00413A12" w:rsidRPr="00413A12" w14:paraId="3847B2D1"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040C4C2A" w14:textId="77777777" w:rsidR="00413A12" w:rsidRPr="00413A12" w:rsidRDefault="00413A12" w:rsidP="00413A12">
                  <w:pPr>
                    <w:keepNext/>
                    <w:keepLines/>
                    <w:spacing w:after="0" w:line="256" w:lineRule="auto"/>
                    <w:jc w:val="center"/>
                    <w:rPr>
                      <w:rFonts w:ascii="Arial" w:eastAsia="Malgun Gothic" w:hAnsi="Arial"/>
                      <w:sz w:val="18"/>
                      <w:szCs w:val="22"/>
                      <w:lang w:eastAsia="zh-CN"/>
                    </w:rPr>
                  </w:pPr>
                  <w:r w:rsidRPr="00413A12">
                    <w:rPr>
                      <w:rFonts w:ascii="Arial" w:eastAsia="Malgun Gothic" w:hAnsi="Arial"/>
                      <w:sz w:val="18"/>
                      <w:szCs w:val="22"/>
                      <w:lang w:eastAsia="zh-CN"/>
                    </w:rPr>
                    <w:t>No DRX</w:t>
                  </w:r>
                </w:p>
              </w:tc>
              <w:tc>
                <w:tcPr>
                  <w:tcW w:w="4621" w:type="dxa"/>
                  <w:tcBorders>
                    <w:top w:val="single" w:sz="4" w:space="0" w:color="auto"/>
                    <w:left w:val="single" w:sz="4" w:space="0" w:color="auto"/>
                    <w:bottom w:val="single" w:sz="4" w:space="0" w:color="auto"/>
                    <w:right w:val="single" w:sz="4" w:space="0" w:color="auto"/>
                  </w:tcBorders>
                  <w:hideMark/>
                </w:tcPr>
                <w:p w14:paraId="66D29915" w14:textId="77777777" w:rsidR="00413A12" w:rsidRPr="00413A12" w:rsidRDefault="00413A12" w:rsidP="00413A12">
                  <w:pPr>
                    <w:keepNext/>
                    <w:keepLines/>
                    <w:spacing w:after="0" w:line="256" w:lineRule="auto"/>
                    <w:jc w:val="center"/>
                    <w:rPr>
                      <w:rFonts w:ascii="Arial" w:eastAsia="Malgun Gothic" w:hAnsi="Arial"/>
                      <w:sz w:val="18"/>
                      <w:szCs w:val="22"/>
                      <w:lang w:eastAsia="zh-CN"/>
                    </w:rPr>
                  </w:pPr>
                  <w:proofErr w:type="gramStart"/>
                  <w:r w:rsidRPr="00413A12">
                    <w:rPr>
                      <w:rFonts w:ascii="Arial" w:eastAsia="Malgun Gothic" w:hAnsi="Arial"/>
                      <w:sz w:val="18"/>
                      <w:szCs w:val="22"/>
                      <w:lang w:eastAsia="zh-CN"/>
                    </w:rPr>
                    <w:t>max(</w:t>
                  </w:r>
                  <w:proofErr w:type="gramEnd"/>
                  <w:r w:rsidRPr="00413A12">
                    <w:rPr>
                      <w:rFonts w:ascii="Arial" w:eastAsia="Malgun Gothic" w:hAnsi="Arial"/>
                      <w:sz w:val="18"/>
                      <w:szCs w:val="22"/>
                      <w:lang w:eastAsia="zh-CN"/>
                    </w:rPr>
                    <w:t>400ms, ceil(</w:t>
                  </w:r>
                  <w:proofErr w:type="spellStart"/>
                  <w:r w:rsidRPr="00413A12">
                    <w:rPr>
                      <w:rFonts w:ascii="Arial" w:eastAsia="Malgun Gothic" w:hAnsi="Arial"/>
                      <w:sz w:val="18"/>
                      <w:szCs w:val="22"/>
                      <w:highlight w:val="magenta"/>
                      <w:lang w:eastAsia="zh-CN"/>
                    </w:rPr>
                    <w:t>M</w:t>
                  </w:r>
                  <w:r w:rsidRPr="00413A12">
                    <w:rPr>
                      <w:rFonts w:ascii="Arial" w:eastAsia="Malgun Gothic" w:hAnsi="Arial"/>
                      <w:sz w:val="18"/>
                      <w:szCs w:val="22"/>
                      <w:highlight w:val="magenta"/>
                      <w:vertAlign w:val="subscript"/>
                      <w:lang w:eastAsia="zh-CN"/>
                    </w:rPr>
                    <w:t>meas_period_inter</w:t>
                  </w:r>
                  <w:proofErr w:type="spellEnd"/>
                  <w:r w:rsidRPr="00413A12">
                    <w:rPr>
                      <w:rFonts w:ascii="Arial" w:eastAsia="Malgun Gothic" w:hAnsi="Arial"/>
                      <w:sz w:val="18"/>
                      <w:szCs w:val="22"/>
                      <w:lang w:eastAsia="zh-CN"/>
                    </w:rPr>
                    <w:t xml:space="preserve"> x </w:t>
                  </w:r>
                  <w:proofErr w:type="spellStart"/>
                  <w:r w:rsidRPr="00413A12">
                    <w:rPr>
                      <w:rFonts w:ascii="Arial" w:eastAsia="Malgun Gothic" w:hAnsi="Arial"/>
                      <w:sz w:val="18"/>
                      <w:szCs w:val="22"/>
                      <w:lang w:eastAsia="zh-CN"/>
                    </w:rPr>
                    <w:t>K</w:t>
                  </w:r>
                  <w:r w:rsidRPr="00413A12">
                    <w:rPr>
                      <w:rFonts w:ascii="Arial" w:eastAsia="Malgun Gothic" w:hAnsi="Arial"/>
                      <w:sz w:val="18"/>
                      <w:szCs w:val="22"/>
                      <w:vertAlign w:val="subscript"/>
                      <w:lang w:eastAsia="zh-CN"/>
                    </w:rPr>
                    <w:t>p</w:t>
                  </w:r>
                  <w:proofErr w:type="spellEnd"/>
                  <w:r w:rsidRPr="00413A12">
                    <w:rPr>
                      <w:rFonts w:ascii="Arial" w:eastAsia="Malgun Gothic" w:hAnsi="Arial"/>
                      <w:sz w:val="18"/>
                      <w:szCs w:val="22"/>
                      <w:lang w:eastAsia="zh-CN"/>
                    </w:rPr>
                    <w:t xml:space="preserve"> x K</w:t>
                  </w:r>
                  <w:r w:rsidRPr="00413A12">
                    <w:rPr>
                      <w:rFonts w:ascii="Arial" w:eastAsia="Malgun Gothic" w:hAnsi="Arial"/>
                      <w:sz w:val="18"/>
                      <w:szCs w:val="22"/>
                      <w:vertAlign w:val="subscript"/>
                      <w:lang w:eastAsia="zh-CN"/>
                    </w:rPr>
                    <w:t>layer1_measurement</w:t>
                  </w:r>
                  <w:r w:rsidRPr="00413A12">
                    <w:rPr>
                      <w:rFonts w:ascii="Arial" w:eastAsia="Malgun Gothic" w:hAnsi="Arial"/>
                      <w:sz w:val="18"/>
                      <w:szCs w:val="22"/>
                      <w:lang w:eastAsia="zh-CN"/>
                    </w:rPr>
                    <w:t xml:space="preserve">) x </w:t>
                  </w:r>
                  <w:proofErr w:type="spellStart"/>
                  <w:r w:rsidRPr="00413A12">
                    <w:rPr>
                      <w:rFonts w:ascii="Calibri" w:eastAsia="DengXian" w:hAnsi="Calibri"/>
                      <w:sz w:val="22"/>
                      <w:szCs w:val="22"/>
                      <w:highlight w:val="magenta"/>
                      <w:lang w:eastAsia="zh-CN"/>
                    </w:rPr>
                    <w:t>measCycleNFG</w:t>
                  </w:r>
                  <w:proofErr w:type="spellEnd"/>
                  <w:r w:rsidRPr="00413A12">
                    <w:rPr>
                      <w:rFonts w:ascii="Arial" w:eastAsia="Malgun Gothic" w:hAnsi="Arial"/>
                      <w:sz w:val="18"/>
                      <w:szCs w:val="22"/>
                      <w:lang w:eastAsia="zh-CN"/>
                    </w:rPr>
                    <w:t>)</w:t>
                  </w:r>
                  <w:r w:rsidRPr="00413A12">
                    <w:rPr>
                      <w:rFonts w:ascii="Arial" w:eastAsia="Malgun Gothic" w:hAnsi="Arial"/>
                      <w:sz w:val="18"/>
                      <w:szCs w:val="22"/>
                      <w:vertAlign w:val="superscript"/>
                      <w:lang w:eastAsia="zh-CN"/>
                    </w:rPr>
                    <w:t>Note 1</w:t>
                  </w:r>
                  <w:r w:rsidRPr="00413A12">
                    <w:rPr>
                      <w:rFonts w:ascii="Arial" w:eastAsia="Malgun Gothic" w:hAnsi="Arial"/>
                      <w:sz w:val="18"/>
                      <w:szCs w:val="22"/>
                      <w:lang w:eastAsia="zh-CN"/>
                    </w:rPr>
                    <w:t xml:space="preserve"> x </w:t>
                  </w:r>
                  <w:proofErr w:type="spellStart"/>
                  <w:r w:rsidRPr="00413A12">
                    <w:rPr>
                      <w:rFonts w:ascii="Arial" w:eastAsia="Malgun Gothic" w:hAnsi="Arial"/>
                      <w:sz w:val="18"/>
                      <w:szCs w:val="22"/>
                      <w:lang w:eastAsia="zh-CN"/>
                    </w:rPr>
                    <w:t>CSSF</w:t>
                  </w:r>
                  <w:r w:rsidRPr="00413A12">
                    <w:rPr>
                      <w:rFonts w:ascii="Arial" w:eastAsia="Malgun Gothic" w:hAnsi="Arial"/>
                      <w:sz w:val="18"/>
                      <w:szCs w:val="22"/>
                      <w:vertAlign w:val="subscript"/>
                      <w:lang w:eastAsia="zh-CN"/>
                    </w:rPr>
                    <w:t>inter</w:t>
                  </w:r>
                  <w:proofErr w:type="spellEnd"/>
                </w:p>
              </w:tc>
            </w:tr>
            <w:tr w:rsidR="00413A12" w:rsidRPr="00413A12" w14:paraId="1233C411"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31A3BCE4" w14:textId="77777777" w:rsidR="00413A12" w:rsidRPr="00413A12" w:rsidRDefault="00413A12" w:rsidP="00413A12">
                  <w:pPr>
                    <w:keepNext/>
                    <w:keepLines/>
                    <w:spacing w:after="0" w:line="256" w:lineRule="auto"/>
                    <w:jc w:val="center"/>
                    <w:rPr>
                      <w:rFonts w:ascii="Arial" w:eastAsia="Malgun Gothic" w:hAnsi="Arial"/>
                      <w:sz w:val="18"/>
                      <w:szCs w:val="22"/>
                      <w:lang w:eastAsia="zh-CN"/>
                    </w:rPr>
                  </w:pPr>
                  <w:r w:rsidRPr="00413A12">
                    <w:rPr>
                      <w:rFonts w:ascii="Arial" w:eastAsia="Malgun Gothic" w:hAnsi="Arial"/>
                      <w:sz w:val="18"/>
                      <w:szCs w:val="22"/>
                      <w:lang w:eastAsia="zh-CN"/>
                    </w:rPr>
                    <w:t>DRX cycle</w:t>
                  </w:r>
                  <w:r w:rsidRPr="00413A12">
                    <w:rPr>
                      <w:rFonts w:ascii="Arial" w:eastAsia="Malgun Gothic" w:hAnsi="Arial" w:hint="eastAsia"/>
                      <w:sz w:val="18"/>
                      <w:szCs w:val="22"/>
                      <w:lang w:eastAsia="zh-CN"/>
                    </w:rPr>
                    <w:t>≤</w:t>
                  </w:r>
                  <w:r w:rsidRPr="00413A12">
                    <w:rPr>
                      <w:rFonts w:ascii="Arial" w:eastAsia="Malgun Gothic" w:hAnsi="Arial"/>
                      <w:sz w:val="18"/>
                      <w:szCs w:val="22"/>
                      <w:lang w:eastAsia="zh-CN"/>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1923CCF"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proofErr w:type="gramStart"/>
                  <w:r w:rsidRPr="00413A12">
                    <w:rPr>
                      <w:rFonts w:ascii="Arial" w:eastAsia="Malgun Gothic" w:hAnsi="Arial"/>
                      <w:sz w:val="18"/>
                      <w:szCs w:val="22"/>
                      <w:lang w:eastAsia="zh-CN"/>
                    </w:rPr>
                    <w:t>max(</w:t>
                  </w:r>
                  <w:proofErr w:type="gramEnd"/>
                  <w:r w:rsidRPr="00413A12">
                    <w:rPr>
                      <w:rFonts w:ascii="Arial" w:eastAsia="Malgun Gothic" w:hAnsi="Arial"/>
                      <w:sz w:val="18"/>
                      <w:szCs w:val="22"/>
                      <w:lang w:eastAsia="zh-CN"/>
                    </w:rPr>
                    <w:t xml:space="preserve">400ms, ceil(1.5x </w:t>
                  </w:r>
                  <w:proofErr w:type="spellStart"/>
                  <w:r w:rsidRPr="00413A12">
                    <w:rPr>
                      <w:rFonts w:ascii="Arial" w:eastAsia="Malgun Gothic" w:hAnsi="Arial"/>
                      <w:sz w:val="18"/>
                      <w:szCs w:val="22"/>
                      <w:lang w:eastAsia="zh-CN"/>
                    </w:rPr>
                    <w:t>M</w:t>
                  </w:r>
                  <w:r w:rsidRPr="00413A12">
                    <w:rPr>
                      <w:rFonts w:ascii="Arial" w:eastAsia="Malgun Gothic" w:hAnsi="Arial"/>
                      <w:sz w:val="18"/>
                      <w:szCs w:val="22"/>
                      <w:vertAlign w:val="subscript"/>
                      <w:lang w:eastAsia="zh-CN"/>
                    </w:rPr>
                    <w:t>meas_period_inter</w:t>
                  </w:r>
                  <w:proofErr w:type="spellEnd"/>
                  <w:r w:rsidRPr="00413A12">
                    <w:rPr>
                      <w:rFonts w:ascii="Arial" w:eastAsia="Malgun Gothic" w:hAnsi="Arial"/>
                      <w:sz w:val="18"/>
                      <w:szCs w:val="22"/>
                      <w:lang w:eastAsia="zh-CN"/>
                    </w:rPr>
                    <w:t xml:space="preserve"> x </w:t>
                  </w:r>
                  <w:proofErr w:type="spellStart"/>
                  <w:r w:rsidRPr="00413A12">
                    <w:rPr>
                      <w:rFonts w:ascii="Arial" w:eastAsia="Malgun Gothic" w:hAnsi="Arial"/>
                      <w:sz w:val="18"/>
                      <w:szCs w:val="22"/>
                      <w:lang w:eastAsia="zh-CN"/>
                    </w:rPr>
                    <w:t>K</w:t>
                  </w:r>
                  <w:r w:rsidRPr="00413A12">
                    <w:rPr>
                      <w:rFonts w:ascii="Arial" w:eastAsia="Malgun Gothic" w:hAnsi="Arial"/>
                      <w:sz w:val="18"/>
                      <w:szCs w:val="22"/>
                      <w:vertAlign w:val="subscript"/>
                      <w:lang w:eastAsia="zh-CN"/>
                    </w:rPr>
                    <w:t>p</w:t>
                  </w:r>
                  <w:proofErr w:type="spellEnd"/>
                  <w:r w:rsidRPr="00413A12">
                    <w:rPr>
                      <w:rFonts w:ascii="Arial" w:eastAsia="Malgun Gothic" w:hAnsi="Arial"/>
                      <w:sz w:val="18"/>
                      <w:szCs w:val="22"/>
                      <w:lang w:eastAsia="zh-CN"/>
                    </w:rPr>
                    <w:t xml:space="preserve"> x K</w:t>
                  </w:r>
                  <w:r w:rsidRPr="00413A12">
                    <w:rPr>
                      <w:rFonts w:ascii="Arial" w:eastAsia="Malgun Gothic" w:hAnsi="Arial"/>
                      <w:sz w:val="18"/>
                      <w:szCs w:val="22"/>
                      <w:vertAlign w:val="subscript"/>
                      <w:lang w:eastAsia="zh-CN"/>
                    </w:rPr>
                    <w:t>layer1_measurement</w:t>
                  </w:r>
                  <w:r w:rsidRPr="00413A12">
                    <w:rPr>
                      <w:rFonts w:ascii="Arial" w:eastAsia="Malgun Gothic" w:hAnsi="Arial"/>
                      <w:sz w:val="18"/>
                      <w:szCs w:val="22"/>
                      <w:lang w:eastAsia="zh-CN"/>
                    </w:rPr>
                    <w:t>) x max(</w:t>
                  </w:r>
                  <w:proofErr w:type="spellStart"/>
                  <w:r w:rsidRPr="00413A12">
                    <w:rPr>
                      <w:rFonts w:ascii="Calibri" w:eastAsia="DengXian" w:hAnsi="Calibri"/>
                      <w:sz w:val="22"/>
                      <w:szCs w:val="22"/>
                      <w:highlight w:val="magenta"/>
                      <w:lang w:eastAsia="zh-CN"/>
                    </w:rPr>
                    <w:t>measCycleNFG</w:t>
                  </w:r>
                  <w:r w:rsidRPr="00413A12">
                    <w:rPr>
                      <w:rFonts w:ascii="Arial" w:eastAsia="Malgun Gothic" w:hAnsi="Arial"/>
                      <w:sz w:val="18"/>
                      <w:szCs w:val="22"/>
                      <w:lang w:eastAsia="zh-CN"/>
                    </w:rPr>
                    <w:t>,DRX</w:t>
                  </w:r>
                  <w:proofErr w:type="spellEnd"/>
                  <w:r w:rsidRPr="00413A12">
                    <w:rPr>
                      <w:rFonts w:ascii="Arial" w:eastAsia="Malgun Gothic" w:hAnsi="Arial"/>
                      <w:sz w:val="18"/>
                      <w:szCs w:val="22"/>
                      <w:lang w:eastAsia="zh-CN"/>
                    </w:rPr>
                    <w:t xml:space="preserve"> cycle)) x </w:t>
                  </w:r>
                  <w:proofErr w:type="spellStart"/>
                  <w:r w:rsidRPr="00413A12">
                    <w:rPr>
                      <w:rFonts w:ascii="Arial" w:eastAsia="Malgun Gothic" w:hAnsi="Arial"/>
                      <w:sz w:val="18"/>
                      <w:szCs w:val="22"/>
                      <w:lang w:eastAsia="zh-CN"/>
                    </w:rPr>
                    <w:t>CSSF</w:t>
                  </w:r>
                  <w:r w:rsidRPr="00413A12">
                    <w:rPr>
                      <w:rFonts w:ascii="Arial" w:eastAsia="Malgun Gothic" w:hAnsi="Arial"/>
                      <w:sz w:val="18"/>
                      <w:szCs w:val="22"/>
                      <w:vertAlign w:val="subscript"/>
                      <w:lang w:eastAsia="zh-CN"/>
                    </w:rPr>
                    <w:t>inter</w:t>
                  </w:r>
                  <w:proofErr w:type="spellEnd"/>
                  <w:r w:rsidRPr="00413A12">
                    <w:rPr>
                      <w:rFonts w:ascii="Arial" w:eastAsia="Malgun Gothic" w:hAnsi="Arial"/>
                      <w:sz w:val="18"/>
                      <w:szCs w:val="22"/>
                      <w:lang w:eastAsia="zh-CN"/>
                    </w:rPr>
                    <w:t xml:space="preserve"> </w:t>
                  </w:r>
                </w:p>
              </w:tc>
            </w:tr>
            <w:tr w:rsidR="00413A12" w:rsidRPr="00413A12" w14:paraId="3BE47069"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66F5852F"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sz w:val="18"/>
                      <w:szCs w:val="22"/>
                      <w:lang w:eastAsia="zh-CN"/>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034113"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proofErr w:type="gramStart"/>
                  <w:r w:rsidRPr="00413A12">
                    <w:rPr>
                      <w:rFonts w:ascii="Arial" w:eastAsia="Malgun Gothic" w:hAnsi="Arial"/>
                      <w:sz w:val="18"/>
                      <w:szCs w:val="22"/>
                      <w:lang w:eastAsia="zh-CN"/>
                    </w:rPr>
                    <w:t>ceil(</w:t>
                  </w:r>
                  <w:proofErr w:type="spellStart"/>
                  <w:proofErr w:type="gramEnd"/>
                  <w:r w:rsidRPr="00413A12">
                    <w:rPr>
                      <w:rFonts w:ascii="Arial" w:eastAsia="Malgun Gothic" w:hAnsi="Arial"/>
                      <w:sz w:val="18"/>
                      <w:szCs w:val="22"/>
                      <w:lang w:eastAsia="zh-CN"/>
                    </w:rPr>
                    <w:t>M</w:t>
                  </w:r>
                  <w:r w:rsidRPr="00413A12">
                    <w:rPr>
                      <w:rFonts w:ascii="Arial" w:eastAsia="Malgun Gothic" w:hAnsi="Arial"/>
                      <w:sz w:val="18"/>
                      <w:szCs w:val="22"/>
                      <w:vertAlign w:val="subscript"/>
                      <w:lang w:eastAsia="zh-CN"/>
                    </w:rPr>
                    <w:t>meas_period_inter</w:t>
                  </w:r>
                  <w:proofErr w:type="spellEnd"/>
                  <w:r w:rsidRPr="00413A12">
                    <w:rPr>
                      <w:rFonts w:ascii="Arial" w:eastAsia="Malgun Gothic" w:hAnsi="Arial"/>
                      <w:sz w:val="18"/>
                      <w:szCs w:val="22"/>
                      <w:lang w:eastAsia="zh-CN"/>
                    </w:rPr>
                    <w:t xml:space="preserve"> </w:t>
                  </w:r>
                  <w:proofErr w:type="spellStart"/>
                  <w:r w:rsidRPr="00413A12">
                    <w:rPr>
                      <w:rFonts w:ascii="Arial" w:eastAsia="Malgun Gothic" w:hAnsi="Arial"/>
                      <w:sz w:val="18"/>
                      <w:szCs w:val="22"/>
                      <w:lang w:eastAsia="zh-CN"/>
                    </w:rPr>
                    <w:t>xK</w:t>
                  </w:r>
                  <w:r w:rsidRPr="00413A12">
                    <w:rPr>
                      <w:rFonts w:ascii="Arial" w:eastAsia="Malgun Gothic" w:hAnsi="Arial"/>
                      <w:sz w:val="18"/>
                      <w:szCs w:val="22"/>
                      <w:vertAlign w:val="subscript"/>
                      <w:lang w:eastAsia="zh-CN"/>
                    </w:rPr>
                    <w:t>p</w:t>
                  </w:r>
                  <w:proofErr w:type="spellEnd"/>
                  <w:r w:rsidRPr="00413A12">
                    <w:rPr>
                      <w:rFonts w:ascii="Arial" w:eastAsia="Malgun Gothic" w:hAnsi="Arial"/>
                      <w:sz w:val="18"/>
                      <w:szCs w:val="22"/>
                      <w:lang w:eastAsia="zh-CN"/>
                    </w:rPr>
                    <w:t xml:space="preserve"> x K</w:t>
                  </w:r>
                  <w:r w:rsidRPr="00413A12">
                    <w:rPr>
                      <w:rFonts w:ascii="Arial" w:eastAsia="Malgun Gothic" w:hAnsi="Arial"/>
                      <w:sz w:val="18"/>
                      <w:szCs w:val="22"/>
                      <w:vertAlign w:val="subscript"/>
                      <w:lang w:eastAsia="zh-CN"/>
                    </w:rPr>
                    <w:t>layer1_measurement</w:t>
                  </w:r>
                  <w:r w:rsidRPr="00413A12">
                    <w:rPr>
                      <w:rFonts w:ascii="Arial" w:eastAsia="Malgun Gothic" w:hAnsi="Arial"/>
                      <w:sz w:val="18"/>
                      <w:szCs w:val="22"/>
                      <w:lang w:eastAsia="zh-CN"/>
                    </w:rPr>
                    <w:t xml:space="preserve">) x DRX cycle x </w:t>
                  </w:r>
                  <w:proofErr w:type="spellStart"/>
                  <w:r w:rsidRPr="00413A12">
                    <w:rPr>
                      <w:rFonts w:ascii="Arial" w:eastAsia="Malgun Gothic" w:hAnsi="Arial"/>
                      <w:sz w:val="18"/>
                      <w:szCs w:val="22"/>
                      <w:lang w:eastAsia="zh-CN"/>
                    </w:rPr>
                    <w:t>CSSF</w:t>
                  </w:r>
                  <w:r w:rsidRPr="00413A12">
                    <w:rPr>
                      <w:rFonts w:ascii="Arial" w:eastAsia="Malgun Gothic" w:hAnsi="Arial"/>
                      <w:sz w:val="18"/>
                      <w:szCs w:val="22"/>
                      <w:vertAlign w:val="subscript"/>
                      <w:lang w:eastAsia="zh-CN"/>
                    </w:rPr>
                    <w:t>inter</w:t>
                  </w:r>
                  <w:proofErr w:type="spellEnd"/>
                </w:p>
              </w:tc>
            </w:tr>
            <w:tr w:rsidR="00413A12" w:rsidRPr="00413A12" w14:paraId="6FA7A740" w14:textId="77777777" w:rsidTr="00357B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5B94562" w14:textId="77777777" w:rsidR="00413A12" w:rsidRPr="00413A12" w:rsidRDefault="00413A12" w:rsidP="00413A12">
                  <w:pPr>
                    <w:keepNext/>
                    <w:keepLines/>
                    <w:spacing w:after="0" w:line="256" w:lineRule="auto"/>
                    <w:ind w:left="851" w:hanging="851"/>
                    <w:rPr>
                      <w:rFonts w:ascii="Arial" w:eastAsia="CG Times (WN)" w:hAnsi="Arial" w:cs="Arial"/>
                      <w:sz w:val="18"/>
                      <w:szCs w:val="18"/>
                      <w:lang w:eastAsia="x-none"/>
                    </w:rPr>
                  </w:pPr>
                  <w:r w:rsidRPr="00413A12">
                    <w:rPr>
                      <w:rFonts w:ascii="Arial" w:hAnsi="Arial" w:cs="Arial"/>
                      <w:sz w:val="18"/>
                      <w:szCs w:val="18"/>
                      <w:highlight w:val="magenta"/>
                      <w:lang w:eastAsia="zh-CN"/>
                    </w:rPr>
                    <w:t>NOTE 1:</w:t>
                  </w:r>
                  <w:r w:rsidRPr="00413A12">
                    <w:rPr>
                      <w:rFonts w:ascii="Arial" w:hAnsi="Arial" w:cs="Arial"/>
                      <w:sz w:val="18"/>
                      <w:szCs w:val="18"/>
                      <w:highlight w:val="magenta"/>
                      <w:lang w:eastAsia="zh-CN"/>
                    </w:rPr>
                    <w:tab/>
                  </w:r>
                  <w:proofErr w:type="spellStart"/>
                  <w:r w:rsidRPr="00413A12">
                    <w:rPr>
                      <w:rFonts w:ascii="Arial" w:eastAsia="DengXian" w:hAnsi="Arial" w:cs="Arial"/>
                      <w:sz w:val="18"/>
                      <w:szCs w:val="18"/>
                      <w:highlight w:val="magenta"/>
                      <w:lang w:eastAsia="zh-CN"/>
                    </w:rPr>
                    <w:t>measCycleNFG</w:t>
                  </w:r>
                  <w:proofErr w:type="spellEnd"/>
                  <w:r w:rsidRPr="00413A12">
                    <w:rPr>
                      <w:rFonts w:ascii="Arial" w:eastAsia="DengXian" w:hAnsi="Arial" w:cs="Arial"/>
                      <w:sz w:val="18"/>
                      <w:szCs w:val="18"/>
                      <w:highlight w:val="magenta"/>
                      <w:lang w:eastAsia="zh-CN"/>
                    </w:rPr>
                    <w:t xml:space="preserve"> is the measurement cycle when UE supported [no-gap-with-interruption]</w:t>
                  </w:r>
                </w:p>
              </w:tc>
            </w:tr>
          </w:tbl>
          <w:p w14:paraId="71F9BB54" w14:textId="77777777" w:rsidR="00FB2888" w:rsidRPr="00FB2888" w:rsidRDefault="00FB2888" w:rsidP="00FB2888">
            <w:pPr>
              <w:spacing w:before="120" w:after="120"/>
            </w:pPr>
            <w:r w:rsidRPr="00FB2888">
              <w:rPr>
                <w:b/>
                <w:bCs/>
              </w:rPr>
              <w:t>Proposal 5: The measurement period requirements of intra/inter-</w:t>
            </w:r>
            <w:proofErr w:type="spellStart"/>
            <w:r w:rsidRPr="00FB2888">
              <w:rPr>
                <w:b/>
                <w:bCs/>
              </w:rPr>
              <w:t>freq</w:t>
            </w:r>
            <w:proofErr w:type="spellEnd"/>
            <w:r w:rsidRPr="00FB2888">
              <w:rPr>
                <w:b/>
                <w:bCs/>
              </w:rPr>
              <w:t xml:space="preserve"> measurements without gap and no interruption (case 1) in Rel18 can be </w:t>
            </w:r>
            <w:r w:rsidRPr="00FB2888">
              <w:rPr>
                <w:b/>
                <w:bCs/>
              </w:rPr>
              <w:lastRenderedPageBreak/>
              <w:t xml:space="preserve">defined by reusing the existing requirements in Section 9.2.5 / 9.3.9 of TS38.133 respectively with the necessary updates on </w:t>
            </w:r>
            <w:proofErr w:type="spellStart"/>
            <w:r w:rsidRPr="00FB2888">
              <w:rPr>
                <w:b/>
                <w:bCs/>
              </w:rPr>
              <w:t>CSSFoutside_gap</w:t>
            </w:r>
            <w:proofErr w:type="spellEnd"/>
            <w:r w:rsidRPr="00FB2888">
              <w:rPr>
                <w:b/>
                <w:bCs/>
              </w:rPr>
              <w:t xml:space="preserve"> in 9.1.5.1 of TS38.133.</w:t>
            </w:r>
          </w:p>
          <w:p w14:paraId="65F4F8A2" w14:textId="777E2051" w:rsidR="00F075E7" w:rsidRPr="00FB2888" w:rsidRDefault="00FB2888" w:rsidP="00FB2888">
            <w:pPr>
              <w:spacing w:before="120" w:after="120"/>
              <w:rPr>
                <w:b/>
                <w:bCs/>
              </w:rPr>
            </w:pPr>
            <w:r w:rsidRPr="00FB2888">
              <w:rPr>
                <w:b/>
                <w:bCs/>
              </w:rPr>
              <w:t xml:space="preserve">Proposal 6: No need to establish the mapping between UE’s indication for </w:t>
            </w:r>
            <w:proofErr w:type="spellStart"/>
            <w:r w:rsidRPr="00FB2888">
              <w:rPr>
                <w:b/>
                <w:bCs/>
              </w:rPr>
              <w:t>NeedForGaps</w:t>
            </w:r>
            <w:proofErr w:type="spellEnd"/>
            <w:r w:rsidRPr="00FB2888">
              <w:rPr>
                <w:b/>
                <w:bCs/>
              </w:rPr>
              <w:t xml:space="preserve"> and NCSG.</w:t>
            </w:r>
          </w:p>
        </w:tc>
      </w:tr>
      <w:tr w:rsidR="00551480" w14:paraId="2674AAC8" w14:textId="77777777" w:rsidTr="00CA2A0B">
        <w:trPr>
          <w:trHeight w:val="468"/>
        </w:trPr>
        <w:tc>
          <w:tcPr>
            <w:tcW w:w="1566" w:type="dxa"/>
          </w:tcPr>
          <w:p w14:paraId="2D1A5940" w14:textId="7F8F10B7" w:rsidR="00551480" w:rsidRDefault="00551480" w:rsidP="00551480">
            <w:pPr>
              <w:spacing w:before="120" w:after="120"/>
            </w:pPr>
            <w:r w:rsidRPr="007A1D06">
              <w:lastRenderedPageBreak/>
              <w:t>R4-2</w:t>
            </w:r>
            <w:r>
              <w:t>307</w:t>
            </w:r>
            <w:r w:rsidR="00466A1A">
              <w:t>958</w:t>
            </w:r>
          </w:p>
        </w:tc>
        <w:tc>
          <w:tcPr>
            <w:tcW w:w="1395" w:type="dxa"/>
          </w:tcPr>
          <w:p w14:paraId="1429E306" w14:textId="52C2FEC3" w:rsidR="00551480" w:rsidRDefault="00466A1A" w:rsidP="00551480">
            <w:pPr>
              <w:spacing w:before="120" w:after="120"/>
            </w:pPr>
            <w:r>
              <w:t>Xiaomi</w:t>
            </w:r>
          </w:p>
          <w:p w14:paraId="66DEACD6" w14:textId="12B3BB6C" w:rsidR="00551480" w:rsidRDefault="00551480" w:rsidP="00551480">
            <w:pPr>
              <w:spacing w:before="120" w:after="120"/>
            </w:pPr>
          </w:p>
        </w:tc>
        <w:tc>
          <w:tcPr>
            <w:tcW w:w="6670" w:type="dxa"/>
          </w:tcPr>
          <w:p w14:paraId="10D11F85" w14:textId="2C495799" w:rsidR="00551480" w:rsidRPr="00F0616E" w:rsidRDefault="00747DB7" w:rsidP="00551480">
            <w:pPr>
              <w:spacing w:before="120" w:after="120"/>
              <w:rPr>
                <w:u w:val="single"/>
              </w:rPr>
            </w:pPr>
            <w:r w:rsidRPr="00747DB7">
              <w:t xml:space="preserve">Discussion on measurement without gaps for UEs reporting </w:t>
            </w:r>
            <w:proofErr w:type="spellStart"/>
            <w:r w:rsidRPr="00747DB7">
              <w:t>NeedForGapsInfoNR</w:t>
            </w:r>
            <w:proofErr w:type="spellEnd"/>
            <w:r w:rsidR="00551480" w:rsidRPr="00976081">
              <w:t xml:space="preserve"> </w:t>
            </w:r>
          </w:p>
          <w:p w14:paraId="21EB0018" w14:textId="77777777" w:rsidR="00785922" w:rsidRPr="00785922" w:rsidRDefault="00785922" w:rsidP="00785922">
            <w:pPr>
              <w:spacing w:before="120" w:after="120" w:line="288" w:lineRule="auto"/>
              <w:rPr>
                <w:b/>
                <w:bCs/>
                <w:szCs w:val="24"/>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1</w:t>
            </w:r>
            <w:r w:rsidRPr="00785922">
              <w:rPr>
                <w:rFonts w:eastAsia="MS Mincho"/>
                <w:b/>
              </w:rPr>
              <w:fldChar w:fldCharType="end"/>
            </w:r>
            <w:r w:rsidRPr="00785922">
              <w:rPr>
                <w:rFonts w:eastAsia="MS Mincho"/>
                <w:b/>
              </w:rPr>
              <w:t>:</w:t>
            </w:r>
            <w:r w:rsidRPr="00785922">
              <w:rPr>
                <w:bCs/>
                <w:lang w:val="en-US" w:eastAsia="zh-CN" w:bidi="ar"/>
              </w:rPr>
              <w:t xml:space="preserve"> </w:t>
            </w:r>
            <w:r w:rsidRPr="00785922">
              <w:rPr>
                <w:rFonts w:hint="eastAsia"/>
                <w:b/>
                <w:lang w:val="en-US" w:eastAsia="zh-CN" w:bidi="ar"/>
              </w:rPr>
              <w:t>For the issue of requirements on the interruption length, we support option 1 to define the interruption length same as VIL defined for NCSG</w:t>
            </w:r>
            <w:r w:rsidRPr="00785922">
              <w:rPr>
                <w:rFonts w:hint="eastAsia"/>
                <w:b/>
                <w:bCs/>
                <w:szCs w:val="24"/>
                <w:lang w:val="en-US" w:eastAsia="zh-CN"/>
              </w:rPr>
              <w:t>.</w:t>
            </w:r>
          </w:p>
          <w:p w14:paraId="4F6F50EA" w14:textId="77777777" w:rsidR="00785922" w:rsidRPr="00785922" w:rsidRDefault="00785922" w:rsidP="00785922">
            <w:pPr>
              <w:spacing w:before="120" w:after="120" w:line="288" w:lineRule="auto"/>
              <w:rPr>
                <w:b/>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2</w:t>
            </w:r>
            <w:r w:rsidRPr="00785922">
              <w:rPr>
                <w:rFonts w:eastAsia="MS Mincho"/>
                <w:b/>
              </w:rPr>
              <w:fldChar w:fldCharType="end"/>
            </w:r>
            <w:r w:rsidRPr="00785922">
              <w:rPr>
                <w:rFonts w:eastAsia="MS Mincho"/>
                <w:b/>
              </w:rPr>
              <w:t>:</w:t>
            </w:r>
            <w:r w:rsidRPr="00785922">
              <w:rPr>
                <w:b/>
                <w:lang w:val="en-US" w:eastAsia="zh-CN"/>
              </w:rPr>
              <w:t xml:space="preserve"> RAN4 to remove the square brackets of the interruption ratio agreed in last meeting:</w:t>
            </w:r>
          </w:p>
          <w:p w14:paraId="7C8003AF"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b/>
                <w:lang w:val="en-US" w:eastAsia="zh-CN" w:bidi="ar"/>
              </w:rPr>
              <w:t xml:space="preserve">80ms ≤ </w:t>
            </w:r>
            <w:proofErr w:type="spellStart"/>
            <w:r w:rsidRPr="00785922">
              <w:rPr>
                <w:b/>
                <w:lang w:val="en-US" w:eastAsia="zh-CN" w:bidi="ar"/>
              </w:rPr>
              <w:t>T</w:t>
            </w:r>
            <w:r w:rsidRPr="00785922">
              <w:rPr>
                <w:b/>
                <w:vertAlign w:val="subscript"/>
                <w:lang w:val="en-US" w:eastAsia="zh-CN" w:bidi="ar"/>
              </w:rPr>
              <w:t>cycle</w:t>
            </w:r>
            <w:proofErr w:type="spellEnd"/>
            <w:r w:rsidRPr="00785922">
              <w:rPr>
                <w:b/>
                <w:lang w:val="en-US" w:eastAsia="zh-CN" w:bidi="ar"/>
              </w:rPr>
              <w:t xml:space="preserve"> &lt; 160ms: up to 2.50% probability of interruption</w:t>
            </w:r>
          </w:p>
          <w:p w14:paraId="561A593E"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b/>
                <w:lang w:val="en-US" w:eastAsia="zh-CN" w:bidi="ar"/>
              </w:rPr>
              <w:t xml:space="preserve">160ms ≤ </w:t>
            </w:r>
            <w:proofErr w:type="spellStart"/>
            <w:r w:rsidRPr="00785922">
              <w:rPr>
                <w:b/>
                <w:lang w:val="en-US" w:eastAsia="zh-CN" w:bidi="ar"/>
              </w:rPr>
              <w:t>T</w:t>
            </w:r>
            <w:r w:rsidRPr="00785922">
              <w:rPr>
                <w:b/>
                <w:vertAlign w:val="subscript"/>
                <w:lang w:val="en-US" w:eastAsia="zh-CN" w:bidi="ar"/>
              </w:rPr>
              <w:t>cycle</w:t>
            </w:r>
            <w:proofErr w:type="spellEnd"/>
            <w:r w:rsidRPr="00785922">
              <w:rPr>
                <w:b/>
                <w:lang w:val="en-US" w:eastAsia="zh-CN" w:bidi="ar"/>
              </w:rPr>
              <w:t xml:space="preserve"> &lt; 320ms: up to 1.25% probability of interruption</w:t>
            </w:r>
          </w:p>
          <w:p w14:paraId="4BDE855A" w14:textId="77777777" w:rsidR="00785922" w:rsidRPr="00785922" w:rsidRDefault="00785922" w:rsidP="00497C8F">
            <w:pPr>
              <w:numPr>
                <w:ilvl w:val="0"/>
                <w:numId w:val="5"/>
              </w:numPr>
              <w:spacing w:before="120" w:after="120" w:line="288" w:lineRule="auto"/>
              <w:ind w:left="0" w:firstLine="0"/>
              <w:rPr>
                <w:szCs w:val="24"/>
                <w:lang w:val="en-US" w:eastAsia="zh-CN"/>
              </w:rPr>
            </w:pPr>
            <w:r w:rsidRPr="00785922">
              <w:rPr>
                <w:b/>
                <w:lang w:val="en-US" w:eastAsia="zh-CN" w:bidi="ar"/>
              </w:rPr>
              <w:t xml:space="preserve">320ms ≤ </w:t>
            </w:r>
            <w:proofErr w:type="spellStart"/>
            <w:r w:rsidRPr="00785922">
              <w:rPr>
                <w:b/>
                <w:lang w:val="en-US" w:eastAsia="zh-CN" w:bidi="ar"/>
              </w:rPr>
              <w:t>T</w:t>
            </w:r>
            <w:r w:rsidRPr="00785922">
              <w:rPr>
                <w:b/>
                <w:vertAlign w:val="subscript"/>
                <w:lang w:val="en-US" w:eastAsia="zh-CN" w:bidi="ar"/>
              </w:rPr>
              <w:t>cycle</w:t>
            </w:r>
            <w:proofErr w:type="spellEnd"/>
            <w:r w:rsidRPr="00785922">
              <w:rPr>
                <w:b/>
                <w:lang w:val="en-US" w:eastAsia="zh-CN" w:bidi="ar"/>
              </w:rPr>
              <w:t>: up to 0.625% probability of interruption</w:t>
            </w:r>
          </w:p>
          <w:p w14:paraId="32AEA1C4" w14:textId="77777777" w:rsidR="00785922" w:rsidRPr="00785922" w:rsidRDefault="00785922" w:rsidP="00785922">
            <w:pPr>
              <w:spacing w:before="120" w:after="120" w:line="288" w:lineRule="auto"/>
              <w:rPr>
                <w:b/>
                <w:lang w:val="en-US" w:eastAsia="zh-CN" w:bidi="ar"/>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3</w:t>
            </w:r>
            <w:r w:rsidRPr="00785922">
              <w:rPr>
                <w:rFonts w:eastAsia="MS Mincho"/>
                <w:b/>
              </w:rPr>
              <w:fldChar w:fldCharType="end"/>
            </w:r>
            <w:r w:rsidRPr="00785922">
              <w:rPr>
                <w:rFonts w:eastAsia="MS Mincho"/>
                <w:b/>
              </w:rPr>
              <w:t>:</w:t>
            </w:r>
            <w:r w:rsidRPr="00785922">
              <w:rPr>
                <w:b/>
                <w:lang w:val="en-US" w:eastAsia="zh-CN" w:bidi="ar"/>
              </w:rPr>
              <w:t xml:space="preserve"> </w:t>
            </w:r>
            <w:r w:rsidRPr="00785922">
              <w:rPr>
                <w:rFonts w:hint="eastAsia"/>
                <w:b/>
                <w:lang w:val="en-US" w:eastAsia="zh-CN" w:bidi="ar"/>
              </w:rPr>
              <w:t>RAN4 to define the interruption ratio requirement applies to all frequency layers.</w:t>
            </w:r>
          </w:p>
          <w:p w14:paraId="7080AE66" w14:textId="77777777" w:rsidR="00785922" w:rsidRPr="00785922" w:rsidRDefault="00785922" w:rsidP="00785922">
            <w:pPr>
              <w:spacing w:before="120" w:after="120" w:line="288" w:lineRule="auto"/>
              <w:rPr>
                <w:b/>
                <w:lang w:val="en-US" w:eastAsia="zh-CN" w:bidi="ar"/>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4</w:t>
            </w:r>
            <w:r w:rsidRPr="00785922">
              <w:rPr>
                <w:rFonts w:eastAsia="MS Mincho"/>
                <w:b/>
              </w:rPr>
              <w:fldChar w:fldCharType="end"/>
            </w:r>
            <w:r w:rsidRPr="00785922">
              <w:rPr>
                <w:rFonts w:eastAsia="MS Mincho"/>
                <w:b/>
              </w:rPr>
              <w:t>:</w:t>
            </w:r>
            <w:r w:rsidRPr="00785922">
              <w:rPr>
                <w:rFonts w:hint="eastAsia"/>
                <w:b/>
                <w:lang w:val="en-US" w:eastAsia="zh-CN"/>
              </w:rPr>
              <w:t xml:space="preserve"> The </w:t>
            </w:r>
            <w:proofErr w:type="spellStart"/>
            <w:r w:rsidRPr="00785922">
              <w:rPr>
                <w:rFonts w:hint="eastAsia"/>
                <w:b/>
                <w:lang w:val="en-US" w:eastAsia="zh-CN" w:bidi="ar"/>
              </w:rPr>
              <w:t>Tcycle</w:t>
            </w:r>
            <w:proofErr w:type="spellEnd"/>
            <w:r w:rsidRPr="00785922">
              <w:rPr>
                <w:rFonts w:hint="eastAsia"/>
                <w:b/>
                <w:lang w:val="en-US" w:eastAsia="zh-CN" w:bidi="ar"/>
              </w:rPr>
              <w:t xml:space="preserve"> definition is as follow:</w:t>
            </w:r>
          </w:p>
          <w:p w14:paraId="13AF62DD"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rFonts w:hint="eastAsia"/>
                <w:b/>
                <w:lang w:val="en-US" w:eastAsia="zh-CN"/>
              </w:rPr>
              <w:t xml:space="preserve">When no DRX is used: </w:t>
            </w:r>
            <w:proofErr w:type="spellStart"/>
            <w:r w:rsidRPr="00785922">
              <w:rPr>
                <w:rFonts w:hint="eastAsia"/>
                <w:b/>
                <w:lang w:val="en-US" w:eastAsia="zh-CN" w:bidi="ar"/>
              </w:rPr>
              <w:t>Tcycle</w:t>
            </w:r>
            <w:proofErr w:type="spellEnd"/>
            <w:r w:rsidRPr="00785922">
              <w:rPr>
                <w:rFonts w:hint="eastAsia"/>
                <w:b/>
                <w:lang w:val="en-US" w:eastAsia="zh-CN" w:bidi="ar"/>
              </w:rPr>
              <w:t xml:space="preserve"> = SMTC </w:t>
            </w:r>
            <w:r w:rsidRPr="00785922">
              <w:rPr>
                <w:rFonts w:eastAsia="DengXian"/>
                <w:b/>
                <w:kern w:val="2"/>
                <w:sz w:val="21"/>
                <w:szCs w:val="22"/>
                <w:lang w:val="en-US" w:eastAsia="zh-CN"/>
              </w:rPr>
              <w:t xml:space="preserve">x </w:t>
            </w:r>
            <w:proofErr w:type="spellStart"/>
            <w:proofErr w:type="gramStart"/>
            <w:r w:rsidRPr="00785922">
              <w:rPr>
                <w:b/>
                <w:lang w:val="en-US" w:eastAsia="zh-CN" w:bidi="ar"/>
              </w:rPr>
              <w:t>Kp</w:t>
            </w:r>
            <w:proofErr w:type="spellEnd"/>
            <w:r w:rsidRPr="00785922">
              <w:rPr>
                <w:b/>
                <w:lang w:val="en-US" w:eastAsia="zh-CN" w:bidi="ar"/>
              </w:rPr>
              <w:t>;</w:t>
            </w:r>
            <w:proofErr w:type="gramEnd"/>
          </w:p>
          <w:p w14:paraId="4A7069AA"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rFonts w:hint="eastAsia"/>
                <w:b/>
                <w:lang w:val="en-US" w:eastAsia="zh-CN" w:bidi="ar"/>
              </w:rPr>
              <w:t xml:space="preserve">When DRX is in use: </w:t>
            </w:r>
          </w:p>
          <w:p w14:paraId="55926D22" w14:textId="77777777" w:rsidR="00785922" w:rsidRPr="00785922" w:rsidRDefault="00785922" w:rsidP="00497C8F">
            <w:pPr>
              <w:numPr>
                <w:ilvl w:val="1"/>
                <w:numId w:val="5"/>
              </w:numPr>
              <w:spacing w:before="120" w:after="120" w:line="288" w:lineRule="auto"/>
              <w:ind w:leftChars="200" w:left="400" w:firstLine="0"/>
              <w:rPr>
                <w:b/>
                <w:lang w:val="en-US" w:eastAsia="zh-CN" w:bidi="ar"/>
              </w:rPr>
            </w:pPr>
            <w:r w:rsidRPr="00785922">
              <w:rPr>
                <w:rFonts w:hint="eastAsia"/>
                <w:b/>
                <w:lang w:val="en-US" w:eastAsia="zh-CN" w:bidi="ar"/>
              </w:rPr>
              <w:t xml:space="preserve">When DRX cycle </w:t>
            </w:r>
            <w:r w:rsidRPr="00785922">
              <w:rPr>
                <w:b/>
                <w:lang w:val="en-US" w:eastAsia="zh-CN" w:bidi="ar"/>
              </w:rPr>
              <w:t xml:space="preserve">≤ </w:t>
            </w:r>
            <w:r w:rsidRPr="00785922">
              <w:rPr>
                <w:rFonts w:hint="eastAsia"/>
                <w:b/>
                <w:lang w:val="en-US" w:eastAsia="zh-CN" w:bidi="ar"/>
              </w:rPr>
              <w:t xml:space="preserve">320ms, </w:t>
            </w:r>
            <w:proofErr w:type="spellStart"/>
            <w:r w:rsidRPr="00785922">
              <w:rPr>
                <w:rFonts w:hint="eastAsia"/>
                <w:b/>
                <w:lang w:val="en-US" w:eastAsia="zh-CN" w:bidi="ar"/>
              </w:rPr>
              <w:t>Tcycle</w:t>
            </w:r>
            <w:proofErr w:type="spellEnd"/>
            <w:r w:rsidRPr="00785922">
              <w:rPr>
                <w:rFonts w:hint="eastAsia"/>
                <w:b/>
                <w:lang w:val="en-US" w:eastAsia="zh-CN" w:bidi="ar"/>
              </w:rPr>
              <w:t xml:space="preserve"> = 1.5</w:t>
            </w:r>
            <w:r w:rsidRPr="00785922">
              <w:rPr>
                <w:rFonts w:hint="eastAsia"/>
                <w:b/>
                <w:bCs/>
                <w:szCs w:val="24"/>
                <w:lang w:val="en-US" w:eastAsia="zh-CN"/>
              </w:rPr>
              <w:t xml:space="preserve"> x</w:t>
            </w:r>
            <w:r w:rsidRPr="00785922">
              <w:rPr>
                <w:rFonts w:hint="eastAsia"/>
                <w:b/>
                <w:lang w:val="en-US" w:eastAsia="zh-CN" w:bidi="ar"/>
              </w:rPr>
              <w:t xml:space="preserve"> </w:t>
            </w:r>
            <w:proofErr w:type="gramStart"/>
            <w:r w:rsidRPr="00785922">
              <w:rPr>
                <w:rFonts w:hint="eastAsia"/>
                <w:b/>
                <w:lang w:val="en-US" w:eastAsia="zh-CN" w:bidi="ar"/>
              </w:rPr>
              <w:t>max(</w:t>
            </w:r>
            <w:proofErr w:type="gramEnd"/>
            <w:r w:rsidRPr="00785922">
              <w:rPr>
                <w:rFonts w:hint="eastAsia"/>
                <w:b/>
                <w:lang w:val="en-US" w:eastAsia="zh-CN" w:bidi="ar"/>
              </w:rPr>
              <w:t>S</w:t>
            </w:r>
            <w:r w:rsidRPr="00785922">
              <w:rPr>
                <w:rFonts w:hint="eastAsia"/>
                <w:b/>
                <w:bCs/>
                <w:szCs w:val="24"/>
                <w:lang w:val="en-US" w:eastAsia="zh-CN"/>
              </w:rPr>
              <w:t xml:space="preserve">MTC, DRX) x </w:t>
            </w:r>
            <w:proofErr w:type="spellStart"/>
            <w:r w:rsidRPr="00785922">
              <w:rPr>
                <w:rFonts w:hint="eastAsia"/>
                <w:b/>
                <w:bCs/>
                <w:szCs w:val="24"/>
                <w:lang w:val="en-US" w:eastAsia="zh-CN"/>
              </w:rPr>
              <w:t>Kp</w:t>
            </w:r>
            <w:proofErr w:type="spellEnd"/>
            <w:r w:rsidRPr="00785922">
              <w:rPr>
                <w:rFonts w:hint="eastAsia"/>
                <w:b/>
                <w:bCs/>
                <w:szCs w:val="24"/>
                <w:lang w:val="en-US" w:eastAsia="zh-CN"/>
              </w:rPr>
              <w:t>;</w:t>
            </w:r>
          </w:p>
          <w:p w14:paraId="6D718B0A" w14:textId="77777777" w:rsidR="00785922" w:rsidRPr="00785922" w:rsidRDefault="00785922" w:rsidP="00497C8F">
            <w:pPr>
              <w:numPr>
                <w:ilvl w:val="1"/>
                <w:numId w:val="5"/>
              </w:numPr>
              <w:spacing w:before="120" w:after="120" w:line="288" w:lineRule="auto"/>
              <w:ind w:leftChars="200" w:left="400" w:firstLine="0"/>
              <w:rPr>
                <w:b/>
                <w:lang w:val="en-US" w:eastAsia="zh-CN" w:bidi="ar"/>
              </w:rPr>
            </w:pPr>
            <w:r w:rsidRPr="00785922">
              <w:rPr>
                <w:rFonts w:hint="eastAsia"/>
                <w:b/>
                <w:lang w:val="en-US" w:eastAsia="zh-CN" w:bidi="ar"/>
              </w:rPr>
              <w:t xml:space="preserve">When DRX cycle &gt; 320ms, </w:t>
            </w:r>
            <w:proofErr w:type="spellStart"/>
            <w:r w:rsidRPr="00785922">
              <w:rPr>
                <w:rFonts w:hint="eastAsia"/>
                <w:b/>
                <w:lang w:val="en-US" w:eastAsia="zh-CN" w:bidi="ar"/>
              </w:rPr>
              <w:t>Tcy</w:t>
            </w:r>
            <w:r w:rsidRPr="00785922">
              <w:rPr>
                <w:rFonts w:hint="eastAsia"/>
                <w:b/>
                <w:bCs/>
                <w:szCs w:val="24"/>
                <w:lang w:val="en-US" w:eastAsia="zh-CN"/>
              </w:rPr>
              <w:t>cle</w:t>
            </w:r>
            <w:proofErr w:type="spellEnd"/>
            <w:r w:rsidRPr="00785922">
              <w:rPr>
                <w:rFonts w:hint="eastAsia"/>
                <w:b/>
                <w:bCs/>
                <w:szCs w:val="24"/>
                <w:lang w:val="en-US" w:eastAsia="zh-CN"/>
              </w:rPr>
              <w:t xml:space="preserve"> = DRX cycle x </w:t>
            </w:r>
            <w:proofErr w:type="spellStart"/>
            <w:proofErr w:type="gramStart"/>
            <w:r w:rsidRPr="00785922">
              <w:rPr>
                <w:rFonts w:hint="eastAsia"/>
                <w:b/>
                <w:bCs/>
                <w:szCs w:val="24"/>
                <w:lang w:val="en-US" w:eastAsia="zh-CN"/>
              </w:rPr>
              <w:t>Kp</w:t>
            </w:r>
            <w:proofErr w:type="spellEnd"/>
            <w:r w:rsidRPr="00785922">
              <w:rPr>
                <w:rFonts w:hint="eastAsia"/>
                <w:b/>
                <w:bCs/>
                <w:szCs w:val="24"/>
                <w:lang w:val="en-US" w:eastAsia="zh-CN"/>
              </w:rPr>
              <w:t>;</w:t>
            </w:r>
            <w:proofErr w:type="gramEnd"/>
          </w:p>
          <w:p w14:paraId="37EFE8BB" w14:textId="77777777" w:rsidR="00785922" w:rsidRPr="00785922" w:rsidRDefault="00785922" w:rsidP="00785922">
            <w:pPr>
              <w:spacing w:before="120" w:after="120" w:line="288" w:lineRule="auto"/>
              <w:rPr>
                <w:b/>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5</w:t>
            </w:r>
            <w:r w:rsidRPr="00785922">
              <w:rPr>
                <w:rFonts w:eastAsia="MS Mincho"/>
                <w:b/>
              </w:rPr>
              <w:fldChar w:fldCharType="end"/>
            </w:r>
            <w:r w:rsidRPr="00785922">
              <w:rPr>
                <w:rFonts w:eastAsia="MS Mincho"/>
                <w:b/>
              </w:rPr>
              <w:t>:</w:t>
            </w:r>
            <w:r w:rsidRPr="00785922">
              <w:rPr>
                <w:b/>
                <w:lang w:eastAsia="zh-CN"/>
              </w:rPr>
              <w:t xml:space="preserve"> </w:t>
            </w:r>
            <w:r w:rsidRPr="00785922">
              <w:rPr>
                <w:rFonts w:hint="eastAsia"/>
                <w:b/>
                <w:lang w:val="en-US" w:eastAsia="zh-CN"/>
              </w:rPr>
              <w:t>T</w:t>
            </w:r>
            <w:r w:rsidRPr="00785922">
              <w:rPr>
                <w:rFonts w:hint="eastAsia"/>
                <w:b/>
                <w:bCs/>
                <w:lang w:val="en-US" w:eastAsia="zh-CN"/>
              </w:rPr>
              <w:t>he measurement requirements for inter-frequency case 1 can be defined by reusing 9.3.9 framework in TS38.133, and the update is only needed for the definition part.</w:t>
            </w:r>
          </w:p>
          <w:p w14:paraId="09C02F92" w14:textId="77777777" w:rsidR="00785922" w:rsidRPr="00785922" w:rsidRDefault="00785922" w:rsidP="00785922">
            <w:pPr>
              <w:tabs>
                <w:tab w:val="left" w:pos="1425"/>
              </w:tabs>
              <w:spacing w:before="120" w:after="120" w:line="288" w:lineRule="auto"/>
              <w:rPr>
                <w:b/>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6</w:t>
            </w:r>
            <w:r w:rsidRPr="00785922">
              <w:rPr>
                <w:rFonts w:eastAsia="MS Mincho"/>
                <w:b/>
              </w:rPr>
              <w:fldChar w:fldCharType="end"/>
            </w:r>
            <w:r w:rsidRPr="00785922">
              <w:rPr>
                <w:rFonts w:eastAsia="MS Mincho"/>
                <w:b/>
              </w:rPr>
              <w:t>:</w:t>
            </w:r>
            <w:r w:rsidRPr="00785922">
              <w:rPr>
                <w:rFonts w:hint="eastAsia"/>
                <w:b/>
                <w:lang w:val="en-US" w:eastAsia="zh-CN"/>
              </w:rPr>
              <w:t xml:space="preserve"> T</w:t>
            </w:r>
            <w:r w:rsidRPr="00785922">
              <w:rPr>
                <w:rFonts w:eastAsia="MS Mincho" w:hint="eastAsia"/>
                <w:b/>
              </w:rPr>
              <w:t>he measurement requirements for intra/inter-</w:t>
            </w:r>
            <w:proofErr w:type="spellStart"/>
            <w:r w:rsidRPr="00785922">
              <w:rPr>
                <w:rFonts w:eastAsia="MS Mincho" w:hint="eastAsia"/>
                <w:b/>
              </w:rPr>
              <w:t>freq</w:t>
            </w:r>
            <w:proofErr w:type="spellEnd"/>
            <w:r w:rsidRPr="00785922">
              <w:rPr>
                <w:rFonts w:eastAsia="MS Mincho" w:hint="eastAsia"/>
                <w:b/>
              </w:rPr>
              <w:t xml:space="preserve"> measurement without gap when interruption allowed (case 2)</w:t>
            </w:r>
            <w:r w:rsidRPr="00785922">
              <w:rPr>
                <w:rFonts w:hint="eastAsia"/>
                <w:b/>
                <w:lang w:val="en-US" w:eastAsia="zh-CN"/>
              </w:rPr>
              <w:t xml:space="preserve"> can be defined with the following aspects:</w:t>
            </w:r>
          </w:p>
          <w:p w14:paraId="2CED9B27" w14:textId="77777777" w:rsidR="00785922" w:rsidRPr="00785922" w:rsidRDefault="00785922" w:rsidP="00497C8F">
            <w:pPr>
              <w:numPr>
                <w:ilvl w:val="0"/>
                <w:numId w:val="6"/>
              </w:numPr>
              <w:tabs>
                <w:tab w:val="left" w:pos="420"/>
              </w:tabs>
              <w:spacing w:before="120" w:after="120" w:line="288" w:lineRule="auto"/>
              <w:ind w:left="0" w:firstLine="0"/>
              <w:rPr>
                <w:b/>
                <w:lang w:val="en-US" w:eastAsia="zh-CN"/>
              </w:rPr>
            </w:pPr>
            <w:r w:rsidRPr="00785922">
              <w:rPr>
                <w:rFonts w:hint="eastAsia"/>
                <w:b/>
                <w:lang w:val="en-US" w:eastAsia="zh-CN"/>
              </w:rPr>
              <w:t>Update the definition part</w:t>
            </w:r>
          </w:p>
          <w:p w14:paraId="3265F9F7" w14:textId="77777777" w:rsidR="00785922" w:rsidRPr="00785922" w:rsidRDefault="00785922" w:rsidP="00497C8F">
            <w:pPr>
              <w:numPr>
                <w:ilvl w:val="0"/>
                <w:numId w:val="6"/>
              </w:numPr>
              <w:tabs>
                <w:tab w:val="left" w:pos="420"/>
              </w:tabs>
              <w:spacing w:before="120" w:after="120" w:line="288" w:lineRule="auto"/>
              <w:ind w:left="0" w:firstLine="0"/>
              <w:rPr>
                <w:b/>
                <w:lang w:val="en-US" w:eastAsia="zh-CN"/>
              </w:rPr>
            </w:pPr>
            <w:r w:rsidRPr="00785922">
              <w:rPr>
                <w:rFonts w:hint="eastAsia"/>
                <w:b/>
                <w:lang w:val="en-US" w:eastAsia="zh-CN"/>
              </w:rPr>
              <w:t xml:space="preserve">Take the </w:t>
            </w:r>
            <w:r w:rsidRPr="00785922">
              <w:rPr>
                <w:rFonts w:hint="eastAsia"/>
                <w:b/>
                <w:bCs/>
                <w:lang w:val="en-US" w:eastAsia="zh-CN"/>
              </w:rPr>
              <w:t xml:space="preserve">low bound and </w:t>
            </w:r>
            <w:r w:rsidRPr="00785922">
              <w:rPr>
                <w:rFonts w:hint="eastAsia"/>
                <w:b/>
                <w:bCs/>
                <w:kern w:val="2"/>
                <w:szCs w:val="24"/>
                <w:lang w:val="en-US" w:eastAsia="zh-CN" w:bidi="ar"/>
              </w:rPr>
              <w:t>m</w:t>
            </w:r>
            <w:r w:rsidRPr="00785922">
              <w:rPr>
                <w:b/>
                <w:bCs/>
                <w:kern w:val="2"/>
                <w:szCs w:val="24"/>
                <w:lang w:val="en-US" w:bidi="ar"/>
              </w:rPr>
              <w:t>easurement samples needed for the pro</w:t>
            </w:r>
            <w:r w:rsidRPr="00785922">
              <w:rPr>
                <w:rFonts w:hint="eastAsia"/>
                <w:b/>
                <w:bCs/>
                <w:kern w:val="2"/>
                <w:szCs w:val="24"/>
                <w:lang w:val="en-US" w:eastAsia="zh-CN" w:bidi="ar"/>
              </w:rPr>
              <w:t>cedure of</w:t>
            </w:r>
            <w:r w:rsidRPr="00785922">
              <w:rPr>
                <w:b/>
                <w:bCs/>
                <w:kern w:val="2"/>
                <w:szCs w:val="24"/>
                <w:lang w:val="en-US" w:bidi="ar"/>
              </w:rPr>
              <w:t xml:space="preserve"> </w:t>
            </w:r>
            <w:r w:rsidRPr="00785922">
              <w:rPr>
                <w:rFonts w:hint="eastAsia"/>
                <w:b/>
                <w:bCs/>
                <w:kern w:val="2"/>
                <w:szCs w:val="24"/>
                <w:lang w:val="en-US" w:eastAsia="zh-CN" w:bidi="ar"/>
              </w:rPr>
              <w:t>P</w:t>
            </w:r>
            <w:r w:rsidRPr="00785922">
              <w:rPr>
                <w:b/>
                <w:bCs/>
                <w:kern w:val="2"/>
                <w:szCs w:val="24"/>
                <w:lang w:val="en-US" w:bidi="ar"/>
              </w:rPr>
              <w:t>SS/SSS detection, measurement and SSB index detection</w:t>
            </w:r>
            <w:r w:rsidRPr="00785922">
              <w:rPr>
                <w:rFonts w:hint="eastAsia"/>
                <w:b/>
                <w:bCs/>
                <w:kern w:val="2"/>
                <w:szCs w:val="24"/>
                <w:lang w:val="en-US" w:eastAsia="zh-CN" w:bidi="ar"/>
              </w:rPr>
              <w:t xml:space="preserve"> for NCSG in 9.3.10 as baseline</w:t>
            </w:r>
          </w:p>
          <w:p w14:paraId="07997D9D" w14:textId="29419B95" w:rsidR="00551480" w:rsidRPr="00785922" w:rsidRDefault="00785922" w:rsidP="00497C8F">
            <w:pPr>
              <w:numPr>
                <w:ilvl w:val="0"/>
                <w:numId w:val="6"/>
              </w:numPr>
              <w:tabs>
                <w:tab w:val="left" w:pos="420"/>
              </w:tabs>
              <w:spacing w:before="120" w:after="120" w:line="288" w:lineRule="auto"/>
              <w:ind w:left="0" w:firstLine="0"/>
              <w:rPr>
                <w:rFonts w:ascii="DengXian" w:eastAsia="DengXian" w:hAnsi="DengXian"/>
                <w:kern w:val="2"/>
                <w:sz w:val="21"/>
                <w:szCs w:val="22"/>
                <w:lang w:val="en-US" w:eastAsia="zh-CN"/>
              </w:rPr>
            </w:pPr>
            <w:r w:rsidRPr="00785922">
              <w:rPr>
                <w:rFonts w:hint="eastAsia"/>
                <w:b/>
                <w:bCs/>
                <w:kern w:val="2"/>
                <w:szCs w:val="24"/>
                <w:lang w:val="en-US" w:eastAsia="zh-CN" w:bidi="ar"/>
              </w:rPr>
              <w:t xml:space="preserve">Measurement cycle, </w:t>
            </w:r>
            <w:proofErr w:type="spellStart"/>
            <w:r w:rsidRPr="00785922">
              <w:rPr>
                <w:rFonts w:hint="eastAsia"/>
                <w:b/>
                <w:bCs/>
                <w:kern w:val="2"/>
                <w:szCs w:val="24"/>
                <w:lang w:val="en-US" w:eastAsia="zh-CN" w:bidi="ar"/>
              </w:rPr>
              <w:t>Kp</w:t>
            </w:r>
            <w:proofErr w:type="spellEnd"/>
            <w:r w:rsidRPr="00785922">
              <w:rPr>
                <w:rFonts w:hint="eastAsia"/>
                <w:b/>
                <w:bCs/>
                <w:kern w:val="2"/>
                <w:szCs w:val="24"/>
                <w:lang w:val="en-US" w:eastAsia="zh-CN" w:bidi="ar"/>
              </w:rPr>
              <w:t>, K</w:t>
            </w:r>
            <w:r w:rsidRPr="00785922">
              <w:rPr>
                <w:rFonts w:hint="eastAsia"/>
                <w:b/>
                <w:bCs/>
                <w:kern w:val="2"/>
                <w:szCs w:val="24"/>
                <w:vertAlign w:val="subscript"/>
                <w:lang w:val="en-US" w:eastAsia="zh-CN" w:bidi="ar"/>
              </w:rPr>
              <w:t>layer1_measurement</w:t>
            </w:r>
            <w:r w:rsidRPr="00785922">
              <w:rPr>
                <w:rFonts w:hint="eastAsia"/>
                <w:b/>
                <w:bCs/>
                <w:kern w:val="2"/>
                <w:szCs w:val="24"/>
                <w:lang w:val="en-US" w:eastAsia="zh-CN" w:bidi="ar"/>
              </w:rPr>
              <w:t xml:space="preserve">, and </w:t>
            </w:r>
            <w:proofErr w:type="spellStart"/>
            <w:r w:rsidRPr="00785922">
              <w:rPr>
                <w:rFonts w:hint="eastAsia"/>
                <w:b/>
                <w:bCs/>
                <w:kern w:val="2"/>
                <w:szCs w:val="24"/>
                <w:lang w:val="en-US" w:eastAsia="zh-CN" w:bidi="ar"/>
              </w:rPr>
              <w:t>CSSF</w:t>
            </w:r>
            <w:r w:rsidRPr="00785922">
              <w:rPr>
                <w:rFonts w:hint="eastAsia"/>
                <w:b/>
                <w:bCs/>
                <w:kern w:val="2"/>
                <w:szCs w:val="24"/>
                <w:vertAlign w:val="subscript"/>
                <w:lang w:val="en-US" w:eastAsia="zh-CN" w:bidi="ar"/>
              </w:rPr>
              <w:t>outside_gap</w:t>
            </w:r>
            <w:proofErr w:type="spellEnd"/>
            <w:r w:rsidRPr="00785922">
              <w:rPr>
                <w:rFonts w:hint="eastAsia"/>
                <w:b/>
                <w:bCs/>
                <w:kern w:val="2"/>
                <w:szCs w:val="24"/>
                <w:lang w:val="en-US" w:eastAsia="zh-CN" w:bidi="ar"/>
              </w:rPr>
              <w:t xml:space="preserve"> depends on the </w:t>
            </w:r>
            <w:proofErr w:type="spellStart"/>
            <w:r w:rsidRPr="00785922">
              <w:rPr>
                <w:rFonts w:hint="eastAsia"/>
                <w:b/>
                <w:bCs/>
                <w:kern w:val="2"/>
                <w:szCs w:val="24"/>
                <w:lang w:val="en-US" w:eastAsia="zh-CN" w:bidi="ar"/>
              </w:rPr>
              <w:t>T</w:t>
            </w:r>
            <w:r w:rsidRPr="00785922">
              <w:rPr>
                <w:rFonts w:hint="eastAsia"/>
                <w:b/>
                <w:bCs/>
                <w:kern w:val="2"/>
                <w:szCs w:val="24"/>
                <w:vertAlign w:val="subscript"/>
                <w:lang w:val="en-US" w:eastAsia="zh-CN" w:bidi="ar"/>
              </w:rPr>
              <w:t>cycle</w:t>
            </w:r>
            <w:proofErr w:type="spellEnd"/>
            <w:r w:rsidRPr="00785922">
              <w:rPr>
                <w:rFonts w:hint="eastAsia"/>
                <w:b/>
                <w:bCs/>
                <w:kern w:val="2"/>
                <w:szCs w:val="24"/>
                <w:lang w:val="en-US" w:eastAsia="zh-CN" w:bidi="ar"/>
              </w:rPr>
              <w:t xml:space="preserve"> definition discussed in issue 1-1-1.</w:t>
            </w:r>
          </w:p>
        </w:tc>
      </w:tr>
      <w:tr w:rsidR="00551480" w14:paraId="2B4752F4" w14:textId="77777777" w:rsidTr="00CA2A0B">
        <w:trPr>
          <w:trHeight w:val="468"/>
        </w:trPr>
        <w:tc>
          <w:tcPr>
            <w:tcW w:w="1566" w:type="dxa"/>
          </w:tcPr>
          <w:p w14:paraId="1DD62C5D" w14:textId="2B9168FE" w:rsidR="00551480" w:rsidRPr="007A1D06" w:rsidRDefault="00551480" w:rsidP="00551480">
            <w:pPr>
              <w:spacing w:before="120" w:after="120"/>
            </w:pPr>
            <w:r w:rsidRPr="007A1D06">
              <w:lastRenderedPageBreak/>
              <w:t>R4-2</w:t>
            </w:r>
            <w:r>
              <w:t>30</w:t>
            </w:r>
            <w:r w:rsidR="00B734B6">
              <w:t>8443</w:t>
            </w:r>
          </w:p>
        </w:tc>
        <w:tc>
          <w:tcPr>
            <w:tcW w:w="1395" w:type="dxa"/>
          </w:tcPr>
          <w:p w14:paraId="513F60E7" w14:textId="5B41FE19" w:rsidR="00551480" w:rsidRDefault="00B734B6" w:rsidP="00551480">
            <w:pPr>
              <w:spacing w:before="120" w:after="120"/>
            </w:pPr>
            <w:r>
              <w:t>Ericsson</w:t>
            </w:r>
          </w:p>
          <w:p w14:paraId="3C70A51B" w14:textId="07B54C5E" w:rsidR="00551480" w:rsidRDefault="00551480" w:rsidP="00551480">
            <w:pPr>
              <w:spacing w:before="120" w:after="120"/>
            </w:pPr>
          </w:p>
        </w:tc>
        <w:tc>
          <w:tcPr>
            <w:tcW w:w="6670" w:type="dxa"/>
          </w:tcPr>
          <w:p w14:paraId="3DAE6863" w14:textId="4BF47A65" w:rsidR="00551480" w:rsidRPr="00F0616E" w:rsidRDefault="00F535CA" w:rsidP="00551480">
            <w:pPr>
              <w:spacing w:before="120" w:after="120"/>
              <w:rPr>
                <w:u w:val="single"/>
              </w:rPr>
            </w:pPr>
            <w:r w:rsidRPr="00F535CA">
              <w:t xml:space="preserve">Discussion on measurement for </w:t>
            </w:r>
            <w:proofErr w:type="spellStart"/>
            <w:r w:rsidRPr="00F535CA">
              <w:t>NeedForGaps</w:t>
            </w:r>
            <w:proofErr w:type="spellEnd"/>
            <w:r w:rsidR="00551480" w:rsidRPr="00976081">
              <w:t xml:space="preserve"> </w:t>
            </w:r>
          </w:p>
          <w:p w14:paraId="34A82DD2" w14:textId="77777777" w:rsidR="00403A6F" w:rsidRPr="00403A6F" w:rsidRDefault="00403A6F" w:rsidP="00403A6F">
            <w:pPr>
              <w:spacing w:before="120"/>
              <w:rPr>
                <w:b/>
                <w:bCs/>
                <w:i/>
                <w:iCs/>
                <w:highlight w:val="yellow"/>
                <w:lang w:val="en-US" w:eastAsia="zh-TW"/>
              </w:rPr>
            </w:pPr>
            <w:r w:rsidRPr="00403A6F">
              <w:rPr>
                <w:b/>
                <w:bCs/>
                <w:i/>
                <w:iCs/>
                <w:highlight w:val="yellow"/>
                <w:lang w:val="en-US" w:eastAsia="zh-TW"/>
              </w:rPr>
              <w:fldChar w:fldCharType="begin"/>
            </w:r>
            <w:r w:rsidRPr="00403A6F">
              <w:rPr>
                <w:b/>
                <w:bCs/>
                <w:i/>
                <w:iCs/>
                <w:highlight w:val="yellow"/>
                <w:lang w:val="en-US" w:eastAsia="zh-TW"/>
              </w:rPr>
              <w:instrText xml:space="preserve"> REF _Ref130306878 \h  \* MERGEFORMAT </w:instrText>
            </w:r>
            <w:r w:rsidRPr="00403A6F">
              <w:rPr>
                <w:b/>
                <w:bCs/>
                <w:i/>
                <w:iCs/>
                <w:highlight w:val="yellow"/>
                <w:lang w:val="en-US" w:eastAsia="zh-TW"/>
              </w:rPr>
            </w:r>
            <w:r w:rsidRPr="00403A6F">
              <w:rPr>
                <w:b/>
                <w:bCs/>
                <w:i/>
                <w:iCs/>
                <w:highlight w:val="yellow"/>
                <w:lang w:val="en-US" w:eastAsia="zh-TW"/>
              </w:rPr>
              <w:fldChar w:fldCharType="separate"/>
            </w:r>
            <w:r w:rsidRPr="00403A6F">
              <w:rPr>
                <w:rFonts w:eastAsia="Times New Roman"/>
                <w:b/>
                <w:bCs/>
                <w:i/>
                <w:iCs/>
                <w:lang w:eastAsia="ko-KR"/>
              </w:rPr>
              <w:t xml:space="preserve">Observation </w:t>
            </w:r>
            <w:r w:rsidRPr="00403A6F">
              <w:rPr>
                <w:rFonts w:eastAsia="Times New Roman"/>
                <w:b/>
                <w:bCs/>
                <w:i/>
                <w:iCs/>
                <w:noProof/>
                <w:lang w:eastAsia="ko-KR"/>
              </w:rPr>
              <w:t>1</w:t>
            </w:r>
            <w:r w:rsidRPr="00403A6F">
              <w:rPr>
                <w:rFonts w:eastAsia="Times New Roman"/>
                <w:b/>
                <w:bCs/>
                <w:i/>
                <w:iCs/>
                <w:lang w:eastAsia="ko-KR"/>
              </w:rPr>
              <w:t xml:space="preserve">: In Rel-15, RAN4 had already solved the power consumption issue for short DRX measurement by further scaling factor </w:t>
            </w:r>
            <w:r w:rsidRPr="00403A6F">
              <w:rPr>
                <w:rFonts w:eastAsia="Times New Roman"/>
                <w:bCs/>
                <w:i/>
                <w:iCs/>
                <w:lang w:eastAsia="ko-KR"/>
              </w:rPr>
              <w:t>1.5.</w:t>
            </w:r>
            <w:r w:rsidRPr="00403A6F">
              <w:rPr>
                <w:b/>
                <w:bCs/>
                <w:i/>
                <w:iCs/>
                <w:highlight w:val="yellow"/>
                <w:lang w:val="en-US" w:eastAsia="zh-TW"/>
              </w:rPr>
              <w:fldChar w:fldCharType="end"/>
            </w:r>
          </w:p>
          <w:p w14:paraId="32F295A0" w14:textId="77777777" w:rsidR="00403A6F" w:rsidRPr="00403A6F" w:rsidRDefault="00403A6F" w:rsidP="00403A6F">
            <w:pPr>
              <w:spacing w:before="120"/>
              <w:rPr>
                <w:b/>
                <w:bCs/>
                <w:i/>
                <w:iCs/>
                <w:highlight w:val="yellow"/>
                <w:lang w:val="en-US" w:eastAsia="zh-TW"/>
              </w:rPr>
            </w:pPr>
            <w:r w:rsidRPr="00403A6F">
              <w:rPr>
                <w:b/>
                <w:bCs/>
                <w:i/>
                <w:iCs/>
                <w:highlight w:val="yellow"/>
                <w:lang w:val="en-US" w:eastAsia="zh-TW"/>
              </w:rPr>
              <w:fldChar w:fldCharType="begin"/>
            </w:r>
            <w:r w:rsidRPr="00403A6F">
              <w:rPr>
                <w:b/>
                <w:bCs/>
                <w:i/>
                <w:iCs/>
                <w:highlight w:val="yellow"/>
                <w:lang w:val="en-US" w:eastAsia="zh-TW"/>
              </w:rPr>
              <w:instrText xml:space="preserve"> REF _Ref130306886 \h  \* MERGEFORMAT </w:instrText>
            </w:r>
            <w:r w:rsidRPr="00403A6F">
              <w:rPr>
                <w:b/>
                <w:bCs/>
                <w:i/>
                <w:iCs/>
                <w:highlight w:val="yellow"/>
                <w:lang w:val="en-US" w:eastAsia="zh-TW"/>
              </w:rPr>
            </w:r>
            <w:r w:rsidRPr="00403A6F">
              <w:rPr>
                <w:b/>
                <w:bCs/>
                <w:i/>
                <w:iCs/>
                <w:highlight w:val="yellow"/>
                <w:lang w:val="en-US" w:eastAsia="zh-TW"/>
              </w:rPr>
              <w:fldChar w:fldCharType="separate"/>
            </w:r>
            <w:r w:rsidRPr="00403A6F">
              <w:rPr>
                <w:rFonts w:eastAsia="Times New Roman"/>
                <w:b/>
                <w:bCs/>
                <w:i/>
                <w:iCs/>
                <w:lang w:eastAsia="ko-KR"/>
              </w:rPr>
              <w:t xml:space="preserve">Observation </w:t>
            </w:r>
            <w:r w:rsidRPr="00403A6F">
              <w:rPr>
                <w:rFonts w:eastAsia="Times New Roman"/>
                <w:b/>
                <w:bCs/>
                <w:i/>
                <w:iCs/>
                <w:noProof/>
                <w:lang w:eastAsia="ko-KR"/>
              </w:rPr>
              <w:t>2</w:t>
            </w:r>
            <w:r w:rsidRPr="00403A6F">
              <w:rPr>
                <w:rFonts w:eastAsia="Times New Roman"/>
                <w:b/>
                <w:bCs/>
                <w:i/>
                <w:iCs/>
                <w:lang w:eastAsia="ko-KR"/>
              </w:rPr>
              <w:t xml:space="preserve">: The benefits of 1-to-1 mapping between </w:t>
            </w:r>
            <w:proofErr w:type="spellStart"/>
            <w:r w:rsidRPr="00403A6F">
              <w:rPr>
                <w:rFonts w:eastAsia="Times New Roman"/>
                <w:b/>
                <w:bCs/>
                <w:i/>
                <w:iCs/>
                <w:lang w:eastAsia="ko-KR"/>
              </w:rPr>
              <w:t>NeedForGaps</w:t>
            </w:r>
            <w:proofErr w:type="spellEnd"/>
            <w:r w:rsidRPr="00403A6F">
              <w:rPr>
                <w:rFonts w:eastAsia="Times New Roman"/>
                <w:b/>
                <w:bCs/>
                <w:i/>
                <w:iCs/>
                <w:lang w:eastAsia="ko-KR"/>
              </w:rPr>
              <w:t xml:space="preserve"> and NCSG is to avoid the frequent large signalling interaction.</w:t>
            </w:r>
            <w:r w:rsidRPr="00403A6F">
              <w:rPr>
                <w:b/>
                <w:bCs/>
                <w:i/>
                <w:iCs/>
                <w:highlight w:val="yellow"/>
                <w:lang w:val="en-US" w:eastAsia="zh-TW"/>
              </w:rPr>
              <w:fldChar w:fldCharType="end"/>
            </w:r>
          </w:p>
          <w:p w14:paraId="1F62E7C7"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_Ref130306890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1</w:t>
            </w:r>
            <w:r w:rsidRPr="00403A6F">
              <w:rPr>
                <w:rFonts w:eastAsia="Times New Roman"/>
                <w:b/>
                <w:bCs/>
                <w:i/>
                <w:iCs/>
                <w:lang w:eastAsia="ko-KR"/>
              </w:rPr>
              <w:t xml:space="preserve">: The interruption length equals 0.5ms in FR1 and 0.25 in FR2 when UE reports ‘interruption’ in </w:t>
            </w:r>
            <w:proofErr w:type="spellStart"/>
            <w:r w:rsidRPr="00403A6F">
              <w:rPr>
                <w:rFonts w:eastAsia="Times New Roman"/>
                <w:b/>
                <w:bCs/>
                <w:i/>
                <w:iCs/>
                <w:lang w:eastAsia="ko-KR"/>
              </w:rPr>
              <w:t>NeedForGaps</w:t>
            </w:r>
            <w:proofErr w:type="spellEnd"/>
            <w:r w:rsidRPr="00403A6F">
              <w:rPr>
                <w:rFonts w:eastAsia="Times New Roman"/>
                <w:b/>
                <w:bCs/>
                <w:i/>
                <w:iCs/>
                <w:lang w:eastAsia="ko-KR"/>
              </w:rPr>
              <w:t>.</w:t>
            </w:r>
            <w:r w:rsidRPr="00403A6F">
              <w:rPr>
                <w:b/>
                <w:bCs/>
                <w:i/>
                <w:iCs/>
                <w:lang w:val="en-US" w:eastAsia="zh-TW"/>
              </w:rPr>
              <w:fldChar w:fldCharType="end"/>
            </w:r>
          </w:p>
          <w:p w14:paraId="3062902A"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_Ref115043129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2</w:t>
            </w:r>
            <w:r w:rsidRPr="00403A6F">
              <w:rPr>
                <w:rFonts w:eastAsia="Times New Roman"/>
                <w:b/>
                <w:bCs/>
                <w:i/>
                <w:iCs/>
                <w:lang w:eastAsia="ko-KR"/>
              </w:rPr>
              <w:t xml:space="preserve">: RAN4 to agree that the UE is only allowed to cause interruptions on </w:t>
            </w:r>
            <w:proofErr w:type="spellStart"/>
            <w:r w:rsidRPr="00403A6F">
              <w:rPr>
                <w:rFonts w:eastAsia="Times New Roman"/>
                <w:b/>
                <w:bCs/>
                <w:i/>
                <w:iCs/>
                <w:lang w:eastAsia="ko-KR"/>
              </w:rPr>
              <w:t>PCell</w:t>
            </w:r>
            <w:proofErr w:type="spellEnd"/>
            <w:r w:rsidRPr="00403A6F">
              <w:rPr>
                <w:rFonts w:eastAsia="Times New Roman"/>
                <w:b/>
                <w:bCs/>
                <w:i/>
                <w:iCs/>
                <w:lang w:eastAsia="ko-KR"/>
              </w:rPr>
              <w:t xml:space="preserve"> or activated </w:t>
            </w:r>
            <w:proofErr w:type="spellStart"/>
            <w:r w:rsidRPr="00403A6F">
              <w:rPr>
                <w:rFonts w:eastAsia="Times New Roman"/>
                <w:b/>
                <w:bCs/>
                <w:i/>
                <w:iCs/>
                <w:lang w:eastAsia="ko-KR"/>
              </w:rPr>
              <w:t>Scell</w:t>
            </w:r>
            <w:proofErr w:type="spellEnd"/>
            <w:r w:rsidRPr="00403A6F">
              <w:rPr>
                <w:rFonts w:eastAsia="Times New Roman"/>
                <w:b/>
                <w:bCs/>
                <w:i/>
                <w:iCs/>
                <w:lang w:eastAsia="ko-KR"/>
              </w:rPr>
              <w:t>(s) immediately before and after an SMTC. The UE is not expected to cause interruption on each SMTC occasion.</w:t>
            </w:r>
            <w:r w:rsidRPr="00403A6F">
              <w:rPr>
                <w:b/>
                <w:bCs/>
                <w:i/>
                <w:iCs/>
                <w:lang w:val="en-US" w:eastAsia="zh-TW"/>
              </w:rPr>
              <w:fldChar w:fldCharType="end"/>
            </w:r>
          </w:p>
          <w:p w14:paraId="5041710D"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_Ref133948904 \h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3</w:t>
            </w:r>
            <w:r w:rsidRPr="00403A6F">
              <w:rPr>
                <w:rFonts w:eastAsia="Times New Roman"/>
                <w:b/>
                <w:bCs/>
                <w:i/>
                <w:iCs/>
                <w:lang w:eastAsia="ko-KR"/>
              </w:rPr>
              <w:t xml:space="preserve">: RAN4 to define the interruption ratio for </w:t>
            </w:r>
            <w:proofErr w:type="spellStart"/>
            <w:r w:rsidRPr="00403A6F">
              <w:rPr>
                <w:rFonts w:eastAsia="Times New Roman"/>
                <w:b/>
                <w:bCs/>
                <w:i/>
                <w:iCs/>
                <w:lang w:eastAsia="ko-KR"/>
              </w:rPr>
              <w:t>NeedForGaps</w:t>
            </w:r>
            <w:proofErr w:type="spellEnd"/>
            <w:r w:rsidRPr="00403A6F">
              <w:rPr>
                <w:rFonts w:eastAsia="Times New Roman"/>
                <w:b/>
                <w:bCs/>
                <w:i/>
                <w:iCs/>
                <w:lang w:eastAsia="ko-KR"/>
              </w:rPr>
              <w:t xml:space="preserve"> based on a general equation other than listing all the possible combinations.</w:t>
            </w:r>
            <w:r w:rsidRPr="00403A6F">
              <w:rPr>
                <w:b/>
                <w:bCs/>
                <w:i/>
                <w:iCs/>
                <w:lang w:val="en-US" w:eastAsia="zh-TW"/>
              </w:rPr>
              <w:fldChar w:fldCharType="end"/>
            </w:r>
          </w:p>
          <w:p w14:paraId="799AD8BC" w14:textId="77777777" w:rsidR="00403A6F" w:rsidRPr="00403A6F" w:rsidRDefault="00403A6F" w:rsidP="00403A6F">
            <w:pPr>
              <w:jc w:val="both"/>
              <w:rPr>
                <w:rFonts w:eastAsia="Times New Roman"/>
                <w:b/>
                <w:bCs/>
                <w:i/>
                <w:iCs/>
                <w:lang w:eastAsia="ko-KR"/>
              </w:rPr>
            </w:pPr>
            <w:r w:rsidRPr="00403A6F">
              <w:rPr>
                <w:b/>
                <w:bCs/>
                <w:i/>
                <w:iCs/>
                <w:lang w:val="en-US" w:eastAsia="zh-TW"/>
              </w:rPr>
              <w:fldChar w:fldCharType="begin"/>
            </w:r>
            <w:r w:rsidRPr="00403A6F">
              <w:rPr>
                <w:b/>
                <w:bCs/>
                <w:i/>
                <w:iCs/>
                <w:lang w:val="en-US" w:eastAsia="zh-TW"/>
              </w:rPr>
              <w:instrText xml:space="preserve"> REF _Ref130306900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4</w:t>
            </w:r>
            <w:r w:rsidRPr="00403A6F">
              <w:rPr>
                <w:rFonts w:eastAsia="Times New Roman"/>
                <w:b/>
                <w:bCs/>
                <w:i/>
                <w:iCs/>
                <w:lang w:eastAsia="ko-KR"/>
              </w:rPr>
              <w:t>: RAN4 to introduce a NW indicator to reduce the total interruption ratio.</w:t>
            </w:r>
            <w:r w:rsidRPr="00403A6F">
              <w:rPr>
                <w:b/>
                <w:bCs/>
                <w:i/>
                <w:iCs/>
                <w:lang w:val="en-US" w:eastAsia="zh-TW"/>
              </w:rPr>
              <w:fldChar w:fldCharType="end"/>
            </w:r>
          </w:p>
          <w:p w14:paraId="44799C68" w14:textId="77777777" w:rsidR="00403A6F" w:rsidRPr="00403A6F" w:rsidRDefault="00403A6F" w:rsidP="00497C8F">
            <w:pPr>
              <w:numPr>
                <w:ilvl w:val="0"/>
                <w:numId w:val="8"/>
              </w:numPr>
              <w:contextualSpacing/>
              <w:jc w:val="both"/>
              <w:rPr>
                <w:rFonts w:eastAsia="Times New Roman"/>
                <w:b/>
                <w:bCs/>
                <w:i/>
                <w:iCs/>
                <w:lang w:eastAsia="ko-KR"/>
              </w:rPr>
            </w:pPr>
            <w:r w:rsidRPr="00403A6F">
              <w:rPr>
                <w:rFonts w:eastAsia="Times New Roman"/>
                <w:b/>
                <w:bCs/>
                <w:i/>
                <w:iCs/>
                <w:lang w:eastAsia="ko-KR"/>
              </w:rPr>
              <w:t xml:space="preserve">Option 1: Use a scaling factor </w:t>
            </w:r>
            <w:proofErr w:type="spellStart"/>
            <w:proofErr w:type="gramStart"/>
            <w:r w:rsidRPr="00403A6F">
              <w:rPr>
                <w:rFonts w:eastAsia="Times New Roman"/>
                <w:b/>
                <w:bCs/>
                <w:i/>
                <w:iCs/>
                <w:lang w:eastAsia="ko-KR"/>
              </w:rPr>
              <w:t>KNeedForGaps,i</w:t>
            </w:r>
            <w:proofErr w:type="spellEnd"/>
            <w:proofErr w:type="gramEnd"/>
            <w:r w:rsidRPr="00403A6F">
              <w:rPr>
                <w:rFonts w:eastAsia="Times New Roman"/>
                <w:b/>
                <w:bCs/>
                <w:i/>
                <w:iCs/>
                <w:lang w:eastAsia="ko-KR"/>
              </w:rPr>
              <w:t xml:space="preserve"> to extend SMTC measurement delay</w:t>
            </w:r>
          </w:p>
          <w:p w14:paraId="08722238" w14:textId="77777777" w:rsidR="00403A6F" w:rsidRPr="00403A6F" w:rsidRDefault="00403A6F" w:rsidP="00497C8F">
            <w:pPr>
              <w:numPr>
                <w:ilvl w:val="0"/>
                <w:numId w:val="8"/>
              </w:numPr>
              <w:contextualSpacing/>
              <w:jc w:val="both"/>
              <w:rPr>
                <w:rFonts w:eastAsia="Times New Roman"/>
                <w:b/>
                <w:bCs/>
                <w:i/>
                <w:iCs/>
                <w:lang w:eastAsia="ko-KR"/>
              </w:rPr>
            </w:pPr>
            <w:r w:rsidRPr="00403A6F">
              <w:rPr>
                <w:rFonts w:eastAsia="Times New Roman"/>
                <w:b/>
                <w:bCs/>
                <w:i/>
                <w:iCs/>
                <w:lang w:eastAsia="ko-KR"/>
              </w:rPr>
              <w:t xml:space="preserve">Option 2: Use </w:t>
            </w:r>
            <w:proofErr w:type="spellStart"/>
            <w:r w:rsidRPr="00403A6F">
              <w:rPr>
                <w:rFonts w:eastAsia="Times New Roman"/>
                <w:b/>
                <w:bCs/>
                <w:i/>
                <w:iCs/>
                <w:lang w:eastAsia="ko-KR"/>
              </w:rPr>
              <w:t>MeasCycleNFGi</w:t>
            </w:r>
            <w:proofErr w:type="spellEnd"/>
            <w:r w:rsidRPr="00403A6F">
              <w:rPr>
                <w:rFonts w:eastAsia="Times New Roman"/>
                <w:b/>
                <w:bCs/>
                <w:i/>
                <w:iCs/>
                <w:lang w:eastAsia="ko-KR"/>
              </w:rPr>
              <w:t xml:space="preserve"> to replace SMTC to define measurement delay</w:t>
            </w:r>
          </w:p>
          <w:p w14:paraId="1D97690E"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_Ref130306910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5</w:t>
            </w:r>
            <w:r w:rsidRPr="00403A6F">
              <w:rPr>
                <w:rFonts w:eastAsia="Times New Roman"/>
                <w:b/>
                <w:bCs/>
                <w:i/>
                <w:iCs/>
                <w:lang w:eastAsia="ko-KR"/>
              </w:rPr>
              <w:t xml:space="preserve">: When no DRX is configured, the measurement cycle for frequency layer #i in which UE reports ‘interruption needed’ is </w:t>
            </w:r>
            <w:proofErr w:type="gramStart"/>
            <w:r w:rsidRPr="00403A6F">
              <w:rPr>
                <w:rFonts w:eastAsia="Times New Roman"/>
                <w:b/>
                <w:bCs/>
                <w:i/>
                <w:iCs/>
                <w:lang w:eastAsia="ko-KR"/>
              </w:rPr>
              <w:t>max(</w:t>
            </w:r>
            <w:proofErr w:type="gramEnd"/>
            <w:r w:rsidRPr="00403A6F">
              <w:rPr>
                <w:rFonts w:eastAsia="Times New Roman"/>
                <w:b/>
                <w:bCs/>
                <w:i/>
                <w:iCs/>
                <w:lang w:eastAsia="ko-KR"/>
              </w:rPr>
              <w:t xml:space="preserve">80ms, </w:t>
            </w:r>
            <w:proofErr w:type="spellStart"/>
            <w:r w:rsidRPr="00403A6F">
              <w:rPr>
                <w:rFonts w:eastAsia="Times New Roman"/>
                <w:b/>
                <w:bCs/>
                <w:i/>
                <w:iCs/>
                <w:lang w:eastAsia="ko-KR"/>
              </w:rPr>
              <w:t>KNeedForGaps</w:t>
            </w:r>
            <w:r w:rsidRPr="00403A6F">
              <w:rPr>
                <w:rFonts w:eastAsia="Times New Roman"/>
                <w:b/>
                <w:bCs/>
                <w:i/>
                <w:iCs/>
                <w:vertAlign w:val="subscript"/>
                <w:lang w:eastAsia="ko-KR"/>
              </w:rPr>
              <w:t>,i</w:t>
            </w:r>
            <w:proofErr w:type="spellEnd"/>
            <w:r w:rsidRPr="00403A6F">
              <w:rPr>
                <w:rFonts w:eastAsia="Times New Roman"/>
                <w:b/>
                <w:bCs/>
                <w:i/>
                <w:iCs/>
                <w:lang w:eastAsia="ko-KR"/>
              </w:rPr>
              <w:t>*</w:t>
            </w:r>
            <w:proofErr w:type="spellStart"/>
            <w:r w:rsidRPr="00403A6F">
              <w:rPr>
                <w:rFonts w:eastAsia="Times New Roman"/>
                <w:b/>
                <w:bCs/>
                <w:i/>
                <w:iCs/>
                <w:lang w:eastAsia="ko-KR"/>
              </w:rPr>
              <w:t>SMTCi</w:t>
            </w:r>
            <w:proofErr w:type="spellEnd"/>
            <w:r w:rsidRPr="00403A6F">
              <w:rPr>
                <w:rFonts w:eastAsia="Times New Roman"/>
                <w:b/>
                <w:bCs/>
                <w:i/>
                <w:iCs/>
                <w:lang w:eastAsia="ko-KR"/>
              </w:rPr>
              <w:t>*</w:t>
            </w:r>
            <w:proofErr w:type="spellStart"/>
            <w:r w:rsidRPr="00403A6F">
              <w:rPr>
                <w:rFonts w:eastAsia="Times New Roman"/>
                <w:b/>
                <w:bCs/>
                <w:i/>
                <w:iCs/>
                <w:lang w:eastAsia="ko-KR"/>
              </w:rPr>
              <w:t>CSSFi</w:t>
            </w:r>
            <w:proofErr w:type="spellEnd"/>
            <w:r w:rsidRPr="00403A6F">
              <w:rPr>
                <w:rFonts w:eastAsia="Times New Roman"/>
                <w:b/>
                <w:bCs/>
                <w:i/>
                <w:iCs/>
                <w:vertAlign w:val="subscript"/>
                <w:lang w:eastAsia="ko-KR"/>
              </w:rPr>
              <w:t>)</w:t>
            </w:r>
            <w:r w:rsidRPr="00403A6F">
              <w:rPr>
                <w:rFonts w:eastAsia="Times New Roman"/>
                <w:b/>
                <w:bCs/>
                <w:i/>
                <w:iCs/>
                <w:lang w:eastAsia="ko-KR"/>
              </w:rPr>
              <w:t xml:space="preserve"> in </w:t>
            </w:r>
            <w:proofErr w:type="spellStart"/>
            <w:r w:rsidRPr="00403A6F">
              <w:rPr>
                <w:rFonts w:eastAsia="Times New Roman"/>
                <w:b/>
                <w:bCs/>
                <w:i/>
                <w:iCs/>
                <w:lang w:eastAsia="ko-KR"/>
              </w:rPr>
              <w:t>NeedForGaps</w:t>
            </w:r>
            <w:proofErr w:type="spellEnd"/>
            <w:r w:rsidRPr="00403A6F">
              <w:rPr>
                <w:rFonts w:eastAsia="Times New Roman"/>
                <w:b/>
                <w:bCs/>
                <w:i/>
                <w:iCs/>
                <w:lang w:eastAsia="ko-KR"/>
              </w:rPr>
              <w:t>.</w:t>
            </w:r>
            <w:r w:rsidRPr="00403A6F">
              <w:rPr>
                <w:b/>
                <w:bCs/>
                <w:i/>
                <w:iCs/>
                <w:lang w:val="en-US" w:eastAsia="zh-TW"/>
              </w:rPr>
              <w:fldChar w:fldCharType="end"/>
            </w:r>
          </w:p>
          <w:p w14:paraId="54A60617" w14:textId="77777777" w:rsidR="00403A6F" w:rsidRPr="00403A6F" w:rsidRDefault="00403A6F" w:rsidP="00403A6F">
            <w:pPr>
              <w:jc w:val="both"/>
              <w:rPr>
                <w:rFonts w:eastAsia="Times New Roman"/>
                <w:b/>
                <w:bCs/>
                <w:i/>
                <w:iCs/>
                <w:lang w:eastAsia="ko-KR"/>
              </w:rPr>
            </w:pPr>
            <w:proofErr w:type="gramStart"/>
            <w:r w:rsidRPr="00403A6F">
              <w:rPr>
                <w:rFonts w:eastAsia="Times New Roman"/>
                <w:b/>
                <w:bCs/>
                <w:i/>
                <w:iCs/>
                <w:lang w:eastAsia="ko-KR"/>
              </w:rPr>
              <w:t>Where</w:t>
            </w:r>
            <w:proofErr w:type="gramEnd"/>
            <w:r w:rsidRPr="00403A6F">
              <w:rPr>
                <w:rFonts w:eastAsia="Times New Roman"/>
                <w:b/>
                <w:bCs/>
                <w:i/>
                <w:iCs/>
                <w:lang w:eastAsia="ko-KR"/>
              </w:rPr>
              <w:t xml:space="preserve">, </w:t>
            </w:r>
          </w:p>
          <w:p w14:paraId="00448F8E" w14:textId="77777777" w:rsidR="00403A6F" w:rsidRPr="00403A6F" w:rsidRDefault="00403A6F" w:rsidP="00403A6F">
            <w:pPr>
              <w:ind w:firstLine="720"/>
              <w:jc w:val="both"/>
              <w:rPr>
                <w:rFonts w:eastAsia="Times New Roman"/>
                <w:b/>
                <w:bCs/>
                <w:i/>
                <w:iCs/>
                <w:lang w:eastAsia="ko-KR"/>
              </w:rPr>
            </w:pPr>
            <w:proofErr w:type="spellStart"/>
            <w:proofErr w:type="gramStart"/>
            <w:r w:rsidRPr="00403A6F">
              <w:rPr>
                <w:rFonts w:eastAsia="Times New Roman"/>
                <w:b/>
                <w:bCs/>
                <w:i/>
                <w:iCs/>
                <w:lang w:eastAsia="ko-KR"/>
              </w:rPr>
              <w:t>K</w:t>
            </w:r>
            <w:r w:rsidRPr="00403A6F">
              <w:rPr>
                <w:rFonts w:eastAsia="Times New Roman"/>
                <w:b/>
                <w:bCs/>
                <w:i/>
                <w:iCs/>
                <w:vertAlign w:val="subscript"/>
                <w:lang w:eastAsia="ko-KR"/>
              </w:rPr>
              <w:t>NeedForGaps,i</w:t>
            </w:r>
            <w:proofErr w:type="spellEnd"/>
            <w:proofErr w:type="gramEnd"/>
            <w:r w:rsidRPr="00403A6F">
              <w:rPr>
                <w:rFonts w:eastAsia="Times New Roman"/>
                <w:b/>
                <w:bCs/>
                <w:i/>
                <w:iCs/>
                <w:lang w:eastAsia="ko-KR"/>
              </w:rPr>
              <w:t xml:space="preserve"> is the interruption ratio controller indicator for frequency layer #i;</w:t>
            </w:r>
          </w:p>
          <w:p w14:paraId="6143DCFA" w14:textId="77777777" w:rsidR="00403A6F" w:rsidRPr="00403A6F" w:rsidRDefault="00403A6F" w:rsidP="00403A6F">
            <w:pPr>
              <w:ind w:firstLine="720"/>
              <w:jc w:val="both"/>
              <w:rPr>
                <w:rFonts w:eastAsia="Times New Roman"/>
                <w:b/>
                <w:bCs/>
                <w:i/>
                <w:iCs/>
                <w:lang w:eastAsia="ko-KR"/>
              </w:rPr>
            </w:pPr>
            <w:proofErr w:type="spellStart"/>
            <w:r w:rsidRPr="00403A6F">
              <w:rPr>
                <w:rFonts w:eastAsia="Times New Roman"/>
                <w:b/>
                <w:bCs/>
                <w:i/>
                <w:iCs/>
                <w:lang w:eastAsia="ko-KR"/>
              </w:rPr>
              <w:t>SMTCi</w:t>
            </w:r>
            <w:proofErr w:type="spellEnd"/>
            <w:r w:rsidRPr="00403A6F">
              <w:rPr>
                <w:rFonts w:eastAsia="Times New Roman"/>
                <w:b/>
                <w:bCs/>
                <w:i/>
                <w:iCs/>
                <w:lang w:eastAsia="ko-KR"/>
              </w:rPr>
              <w:t xml:space="preserve"> is the SMTC periodicity for frequency layer #</w:t>
            </w:r>
            <w:proofErr w:type="gramStart"/>
            <w:r w:rsidRPr="00403A6F">
              <w:rPr>
                <w:rFonts w:eastAsia="Times New Roman"/>
                <w:b/>
                <w:bCs/>
                <w:i/>
                <w:iCs/>
                <w:lang w:eastAsia="ko-KR"/>
              </w:rPr>
              <w:t>i;</w:t>
            </w:r>
            <w:proofErr w:type="gramEnd"/>
          </w:p>
          <w:p w14:paraId="03814AFA" w14:textId="77777777" w:rsidR="00403A6F" w:rsidRPr="00403A6F" w:rsidRDefault="00403A6F" w:rsidP="00403A6F">
            <w:pPr>
              <w:ind w:firstLine="720"/>
              <w:jc w:val="both"/>
              <w:rPr>
                <w:rFonts w:eastAsia="Times New Roman"/>
                <w:b/>
                <w:bCs/>
                <w:i/>
                <w:iCs/>
                <w:lang w:eastAsia="ko-KR"/>
              </w:rPr>
            </w:pPr>
            <w:proofErr w:type="spellStart"/>
            <w:r w:rsidRPr="00403A6F">
              <w:rPr>
                <w:rFonts w:eastAsia="Times New Roman"/>
                <w:b/>
                <w:bCs/>
                <w:i/>
                <w:iCs/>
                <w:lang w:eastAsia="ko-KR"/>
              </w:rPr>
              <w:t>CSSFi</w:t>
            </w:r>
            <w:proofErr w:type="spellEnd"/>
            <w:r w:rsidRPr="00403A6F">
              <w:rPr>
                <w:rFonts w:eastAsia="Times New Roman"/>
                <w:b/>
                <w:bCs/>
                <w:i/>
                <w:iCs/>
                <w:lang w:eastAsia="ko-KR"/>
              </w:rPr>
              <w:t xml:space="preserve"> is the CSSF for frequency layer #i.</w:t>
            </w:r>
          </w:p>
          <w:p w14:paraId="122606C1"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_Ref130306917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6</w:t>
            </w:r>
            <w:r w:rsidRPr="00403A6F">
              <w:rPr>
                <w:rFonts w:eastAsia="Times New Roman"/>
                <w:b/>
                <w:bCs/>
                <w:i/>
                <w:iCs/>
                <w:lang w:eastAsia="ko-KR"/>
              </w:rPr>
              <w:t>: RAN4 to define the interruption ratio when DRX is configured</w:t>
            </w:r>
            <w:r w:rsidRPr="00403A6F">
              <w:rPr>
                <w:b/>
                <w:bCs/>
                <w:i/>
                <w:iCs/>
                <w:lang w:val="en-US" w:eastAsia="zh-TW"/>
              </w:rPr>
              <w:fldChar w:fldCharType="end"/>
            </w:r>
          </w:p>
          <w:p w14:paraId="57DDDADA" w14:textId="77777777" w:rsidR="00403A6F" w:rsidRPr="00403A6F" w:rsidRDefault="00403A6F" w:rsidP="00497C8F">
            <w:pPr>
              <w:numPr>
                <w:ilvl w:val="0"/>
                <w:numId w:val="7"/>
              </w:numPr>
              <w:contextualSpacing/>
              <w:jc w:val="both"/>
              <w:rPr>
                <w:rFonts w:eastAsia="Times New Roman"/>
                <w:b/>
                <w:bCs/>
                <w:u w:val="single"/>
                <w:lang w:eastAsia="ko-KR"/>
              </w:rPr>
            </w:pPr>
            <w:r w:rsidRPr="00403A6F">
              <w:rPr>
                <w:rFonts w:eastAsia="Times New Roman"/>
                <w:b/>
                <w:bCs/>
                <w:i/>
                <w:iCs/>
                <w:lang w:eastAsia="ko-KR"/>
              </w:rPr>
              <w:t xml:space="preserve">When DRX cycle is equal or smaller than 320ms, </w:t>
            </w:r>
          </w:p>
          <w:p w14:paraId="7521B4A2" w14:textId="77777777" w:rsidR="00403A6F" w:rsidRPr="00403A6F" w:rsidRDefault="00403A6F" w:rsidP="00497C8F">
            <w:pPr>
              <w:numPr>
                <w:ilvl w:val="1"/>
                <w:numId w:val="7"/>
              </w:numPr>
              <w:contextualSpacing/>
              <w:jc w:val="both"/>
              <w:rPr>
                <w:rFonts w:eastAsia="Times New Roman"/>
                <w:b/>
                <w:bCs/>
                <w:i/>
                <w:iCs/>
                <w:lang w:eastAsia="ko-KR"/>
              </w:rPr>
            </w:pPr>
            <w:r w:rsidRPr="00403A6F">
              <w:rPr>
                <w:rFonts w:eastAsia="Times New Roman"/>
                <w:b/>
                <w:bCs/>
                <w:i/>
                <w:iCs/>
                <w:lang w:eastAsia="ko-KR"/>
              </w:rPr>
              <w:t xml:space="preserve">no interruption is expected when configured SMTC occasions are misalignment with DRX ON </w:t>
            </w:r>
            <w:proofErr w:type="gramStart"/>
            <w:r w:rsidRPr="00403A6F">
              <w:rPr>
                <w:rFonts w:eastAsia="Times New Roman"/>
                <w:b/>
                <w:bCs/>
                <w:i/>
                <w:iCs/>
                <w:lang w:eastAsia="ko-KR"/>
              </w:rPr>
              <w:t>duration;</w:t>
            </w:r>
            <w:proofErr w:type="gramEnd"/>
            <w:r w:rsidRPr="00403A6F">
              <w:rPr>
                <w:rFonts w:eastAsia="Times New Roman"/>
                <w:b/>
                <w:bCs/>
                <w:i/>
                <w:iCs/>
                <w:lang w:eastAsia="ko-KR"/>
              </w:rPr>
              <w:t xml:space="preserve"> </w:t>
            </w:r>
          </w:p>
          <w:p w14:paraId="291BAA15" w14:textId="77777777" w:rsidR="00403A6F" w:rsidRPr="00403A6F" w:rsidRDefault="00403A6F" w:rsidP="00497C8F">
            <w:pPr>
              <w:numPr>
                <w:ilvl w:val="1"/>
                <w:numId w:val="7"/>
              </w:numPr>
              <w:contextualSpacing/>
              <w:jc w:val="both"/>
              <w:rPr>
                <w:rFonts w:eastAsia="Times New Roman"/>
                <w:b/>
                <w:bCs/>
                <w:u w:val="single"/>
                <w:lang w:eastAsia="ko-KR"/>
              </w:rPr>
            </w:pPr>
            <w:r w:rsidRPr="00403A6F">
              <w:rPr>
                <w:rFonts w:eastAsia="Times New Roman"/>
                <w:b/>
                <w:bCs/>
                <w:i/>
                <w:iCs/>
                <w:lang w:eastAsia="ko-KR"/>
              </w:rPr>
              <w:t xml:space="preserve">otherwise, the interruption ratio is </w:t>
            </w:r>
            <w:proofErr w:type="gramStart"/>
            <w:r w:rsidRPr="00403A6F">
              <w:rPr>
                <w:rFonts w:eastAsia="Times New Roman"/>
                <w:b/>
                <w:bCs/>
                <w:i/>
                <w:iCs/>
                <w:lang w:eastAsia="ko-KR"/>
              </w:rPr>
              <w:t>min(</w:t>
            </w:r>
            <w:proofErr w:type="gramEnd"/>
            <w:r w:rsidRPr="00403A6F">
              <w:rPr>
                <w:rFonts w:eastAsia="Times New Roman"/>
                <w:b/>
                <w:bCs/>
                <w:i/>
                <w:iCs/>
                <w:lang w:eastAsia="ko-KR"/>
              </w:rPr>
              <w:t>K, 2*L/(</w:t>
            </w:r>
            <w:proofErr w:type="spellStart"/>
            <w:r w:rsidRPr="00403A6F">
              <w:rPr>
                <w:rFonts w:eastAsia="Times New Roman"/>
                <w:b/>
                <w:bCs/>
                <w:i/>
                <w:iCs/>
                <w:lang w:eastAsia="ko-KR"/>
              </w:rPr>
              <w:t>K</w:t>
            </w:r>
            <w:r w:rsidRPr="00403A6F">
              <w:rPr>
                <w:rFonts w:eastAsia="Times New Roman"/>
                <w:b/>
                <w:bCs/>
                <w:i/>
                <w:iCs/>
                <w:vertAlign w:val="subscript"/>
                <w:lang w:eastAsia="ko-KR"/>
              </w:rPr>
              <w:t>NeedForGaps</w:t>
            </w:r>
            <w:proofErr w:type="spellEnd"/>
            <w:r w:rsidRPr="00403A6F">
              <w:rPr>
                <w:rFonts w:eastAsia="Times New Roman"/>
                <w:b/>
                <w:bCs/>
                <w:i/>
                <w:iCs/>
                <w:lang w:eastAsia="ko-KR"/>
              </w:rPr>
              <w:t xml:space="preserve"> *1.5* max(DRX cycle, </w:t>
            </w:r>
            <w:proofErr w:type="spellStart"/>
            <w:r w:rsidRPr="00403A6F">
              <w:rPr>
                <w:rFonts w:eastAsia="Times New Roman"/>
                <w:b/>
                <w:bCs/>
                <w:i/>
                <w:iCs/>
                <w:lang w:eastAsia="ko-KR"/>
              </w:rPr>
              <w:t>SMTCi</w:t>
            </w:r>
            <w:proofErr w:type="spellEnd"/>
            <w:r w:rsidRPr="00403A6F">
              <w:rPr>
                <w:rFonts w:eastAsia="Times New Roman"/>
                <w:b/>
                <w:bCs/>
                <w:i/>
                <w:iCs/>
                <w:lang w:eastAsia="ko-KR"/>
              </w:rPr>
              <w:t>) *</w:t>
            </w:r>
            <w:proofErr w:type="spellStart"/>
            <w:r w:rsidRPr="00403A6F">
              <w:rPr>
                <w:rFonts w:eastAsia="Times New Roman"/>
                <w:b/>
                <w:bCs/>
                <w:i/>
                <w:iCs/>
                <w:lang w:eastAsia="ko-KR"/>
              </w:rPr>
              <w:t>CSSFi</w:t>
            </w:r>
            <w:proofErr w:type="spellEnd"/>
            <w:r w:rsidRPr="00403A6F">
              <w:rPr>
                <w:rFonts w:eastAsia="Times New Roman"/>
                <w:b/>
                <w:bCs/>
                <w:i/>
                <w:iCs/>
                <w:lang w:eastAsia="ko-KR"/>
              </w:rPr>
              <w:t>))</w:t>
            </w:r>
            <w:r w:rsidRPr="00403A6F">
              <w:rPr>
                <w:rFonts w:eastAsia="Times New Roman" w:hint="eastAsia"/>
                <w:b/>
                <w:bCs/>
                <w:i/>
                <w:iCs/>
                <w:lang w:eastAsia="ko-KR"/>
              </w:rPr>
              <w:t>.</w:t>
            </w:r>
            <w:r w:rsidRPr="00403A6F">
              <w:rPr>
                <w:rFonts w:eastAsia="Times New Roman"/>
                <w:b/>
                <w:bCs/>
                <w:u w:val="single"/>
                <w:lang w:eastAsia="ko-KR"/>
              </w:rPr>
              <w:t xml:space="preserve"> </w:t>
            </w:r>
          </w:p>
          <w:p w14:paraId="2558AB97" w14:textId="77777777" w:rsidR="00403A6F" w:rsidRPr="00403A6F" w:rsidRDefault="00403A6F" w:rsidP="00497C8F">
            <w:pPr>
              <w:numPr>
                <w:ilvl w:val="0"/>
                <w:numId w:val="7"/>
              </w:numPr>
              <w:contextualSpacing/>
              <w:jc w:val="both"/>
              <w:rPr>
                <w:rFonts w:eastAsia="Times New Roman"/>
                <w:b/>
                <w:bCs/>
                <w:u w:val="single"/>
                <w:lang w:eastAsia="ko-KR"/>
              </w:rPr>
            </w:pPr>
            <w:r w:rsidRPr="00403A6F">
              <w:rPr>
                <w:rFonts w:eastAsia="Times New Roman"/>
                <w:b/>
                <w:bCs/>
                <w:i/>
                <w:iCs/>
                <w:lang w:eastAsia="ko-KR"/>
              </w:rPr>
              <w:t xml:space="preserve">When DRX cycle is larger than 320ms, no interruption is expected. </w:t>
            </w:r>
          </w:p>
          <w:p w14:paraId="55BB9007"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_Ref133948923 \h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7</w:t>
            </w:r>
            <w:r w:rsidRPr="00403A6F">
              <w:rPr>
                <w:rFonts w:eastAsia="Times New Roman"/>
                <w:b/>
                <w:bCs/>
                <w:i/>
                <w:iCs/>
                <w:lang w:eastAsia="ko-KR"/>
              </w:rPr>
              <w:t>: RAN4 to define UE measurement requirements with different UE capabilities and NW configurations as in Table below.</w:t>
            </w:r>
            <w:r w:rsidRPr="00403A6F">
              <w:rPr>
                <w:b/>
                <w:bCs/>
                <w:i/>
                <w:iCs/>
                <w:lang w:val="en-US" w:eastAsia="zh-TW"/>
              </w:rPr>
              <w:fldChar w:fldCharType="end"/>
            </w:r>
          </w:p>
          <w:p w14:paraId="424D6A86" w14:textId="77777777" w:rsidR="004C7D5A" w:rsidRPr="004C7D5A" w:rsidRDefault="004C7D5A" w:rsidP="004C7D5A">
            <w:pPr>
              <w:spacing w:before="120" w:after="120"/>
              <w:jc w:val="center"/>
              <w:rPr>
                <w:b/>
                <w:i/>
                <w:iCs/>
                <w:lang w:val="en-US" w:eastAsia="zh-CN"/>
              </w:rPr>
            </w:pPr>
            <w:r w:rsidRPr="004C7D5A">
              <w:rPr>
                <w:rFonts w:hint="eastAsia"/>
                <w:b/>
                <w:i/>
                <w:iCs/>
                <w:lang w:val="en-US" w:eastAsia="zh-CN"/>
              </w:rPr>
              <w:t>T</w:t>
            </w:r>
            <w:r w:rsidRPr="004C7D5A">
              <w:rPr>
                <w:b/>
                <w:i/>
                <w:iCs/>
                <w:lang w:val="en-US" w:eastAsia="zh-CN"/>
              </w:rPr>
              <w:t>able: UE measurement requirements with different UE capabilities and NW configurations</w:t>
            </w:r>
          </w:p>
          <w:tbl>
            <w:tblPr>
              <w:tblStyle w:val="TableGrid"/>
              <w:tblW w:w="0" w:type="auto"/>
              <w:jc w:val="center"/>
              <w:tblLook w:val="04A0" w:firstRow="1" w:lastRow="0" w:firstColumn="1" w:lastColumn="0" w:noHBand="0" w:noVBand="1"/>
            </w:tblPr>
            <w:tblGrid>
              <w:gridCol w:w="2013"/>
              <w:gridCol w:w="2355"/>
              <w:gridCol w:w="2076"/>
            </w:tblGrid>
            <w:tr w:rsidR="004C7D5A" w:rsidRPr="004C7D5A" w14:paraId="408FE1D2" w14:textId="77777777" w:rsidTr="00357B09">
              <w:trPr>
                <w:jc w:val="center"/>
              </w:trPr>
              <w:tc>
                <w:tcPr>
                  <w:tcW w:w="2050" w:type="dxa"/>
                  <w:tcBorders>
                    <w:tl2br w:val="single" w:sz="4" w:space="0" w:color="auto"/>
                  </w:tcBorders>
                </w:tcPr>
                <w:p w14:paraId="2EFC7697" w14:textId="77777777" w:rsidR="004C7D5A" w:rsidRPr="004C7D5A" w:rsidRDefault="004C7D5A" w:rsidP="004C7D5A">
                  <w:pPr>
                    <w:spacing w:before="120" w:after="120"/>
                    <w:rPr>
                      <w:lang w:eastAsia="zh-CN"/>
                    </w:rPr>
                  </w:pPr>
                  <w:r w:rsidRPr="004C7D5A">
                    <w:rPr>
                      <w:rFonts w:hint="eastAsia"/>
                      <w:lang w:eastAsia="zh-CN"/>
                    </w:rPr>
                    <w:t xml:space="preserve"> </w:t>
                  </w:r>
                  <w:r w:rsidRPr="004C7D5A">
                    <w:rPr>
                      <w:lang w:eastAsia="zh-CN"/>
                    </w:rPr>
                    <w:t xml:space="preserve">                NW config</w:t>
                  </w:r>
                </w:p>
                <w:p w14:paraId="265E4584" w14:textId="77777777" w:rsidR="004C7D5A" w:rsidRPr="004C7D5A" w:rsidRDefault="004C7D5A" w:rsidP="004C7D5A">
                  <w:pPr>
                    <w:spacing w:before="120" w:after="120"/>
                    <w:rPr>
                      <w:lang w:eastAsia="zh-CN"/>
                    </w:rPr>
                  </w:pPr>
                  <w:r w:rsidRPr="004C7D5A">
                    <w:rPr>
                      <w:rFonts w:hint="eastAsia"/>
                      <w:lang w:eastAsia="zh-CN"/>
                    </w:rPr>
                    <w:t>U</w:t>
                  </w:r>
                  <w:r w:rsidRPr="004C7D5A">
                    <w:rPr>
                      <w:lang w:eastAsia="zh-CN"/>
                    </w:rPr>
                    <w:t>E capability</w:t>
                  </w:r>
                </w:p>
              </w:tc>
              <w:tc>
                <w:tcPr>
                  <w:tcW w:w="2405" w:type="dxa"/>
                </w:tcPr>
                <w:p w14:paraId="099D9772" w14:textId="77777777" w:rsidR="004C7D5A" w:rsidRPr="004C7D5A" w:rsidRDefault="004C7D5A" w:rsidP="004C7D5A">
                  <w:pPr>
                    <w:spacing w:before="120" w:after="120"/>
                    <w:rPr>
                      <w:lang w:eastAsia="zh-CN"/>
                    </w:rPr>
                  </w:pPr>
                  <w:r w:rsidRPr="004C7D5A">
                    <w:rPr>
                      <w:lang w:eastAsia="zh-CN"/>
                    </w:rPr>
                    <w:t xml:space="preserve">Case a: </w:t>
                  </w:r>
                </w:p>
                <w:p w14:paraId="7DC7B69E" w14:textId="77777777" w:rsidR="004C7D5A" w:rsidRPr="004C7D5A" w:rsidRDefault="004C7D5A" w:rsidP="004C7D5A">
                  <w:pPr>
                    <w:spacing w:before="120" w:after="120"/>
                    <w:rPr>
                      <w:lang w:eastAsia="zh-CN"/>
                    </w:rPr>
                  </w:pPr>
                  <w:r w:rsidRPr="004C7D5A">
                    <w:rPr>
                      <w:rFonts w:hint="eastAsia"/>
                      <w:lang w:eastAsia="zh-CN"/>
                    </w:rPr>
                    <w:t>N</w:t>
                  </w:r>
                  <w:r w:rsidRPr="004C7D5A">
                    <w:rPr>
                      <w:lang w:eastAsia="zh-CN"/>
                    </w:rPr>
                    <w:t xml:space="preserve">o gap </w:t>
                  </w:r>
                </w:p>
              </w:tc>
              <w:tc>
                <w:tcPr>
                  <w:tcW w:w="2115" w:type="dxa"/>
                </w:tcPr>
                <w:p w14:paraId="71B5D32A" w14:textId="77777777" w:rsidR="004C7D5A" w:rsidRPr="004C7D5A" w:rsidRDefault="004C7D5A" w:rsidP="004C7D5A">
                  <w:pPr>
                    <w:spacing w:before="120" w:after="120"/>
                    <w:rPr>
                      <w:lang w:eastAsia="zh-CN"/>
                    </w:rPr>
                  </w:pPr>
                  <w:r w:rsidRPr="004C7D5A">
                    <w:rPr>
                      <w:lang w:eastAsia="zh-CN"/>
                    </w:rPr>
                    <w:t>Case b:</w:t>
                  </w:r>
                </w:p>
                <w:p w14:paraId="6772F78E" w14:textId="77777777" w:rsidR="004C7D5A" w:rsidRPr="004C7D5A" w:rsidRDefault="004C7D5A" w:rsidP="004C7D5A">
                  <w:pPr>
                    <w:spacing w:before="120" w:after="120"/>
                    <w:rPr>
                      <w:lang w:eastAsia="zh-CN"/>
                    </w:rPr>
                  </w:pPr>
                  <w:r w:rsidRPr="004C7D5A">
                    <w:rPr>
                      <w:lang w:eastAsia="zh-CN"/>
                    </w:rPr>
                    <w:t>MG</w:t>
                  </w:r>
                </w:p>
              </w:tc>
            </w:tr>
            <w:tr w:rsidR="004C7D5A" w:rsidRPr="004C7D5A" w14:paraId="10D69121" w14:textId="77777777" w:rsidTr="00357B09">
              <w:trPr>
                <w:jc w:val="center"/>
              </w:trPr>
              <w:tc>
                <w:tcPr>
                  <w:tcW w:w="2050" w:type="dxa"/>
                </w:tcPr>
                <w:p w14:paraId="6AD709F5" w14:textId="77777777" w:rsidR="004C7D5A" w:rsidRPr="004C7D5A" w:rsidRDefault="004C7D5A" w:rsidP="004C7D5A">
                  <w:pPr>
                    <w:spacing w:before="120" w:after="120"/>
                    <w:rPr>
                      <w:lang w:eastAsia="zh-CN"/>
                    </w:rPr>
                  </w:pPr>
                  <w:r w:rsidRPr="004C7D5A">
                    <w:rPr>
                      <w:lang w:eastAsia="zh-CN"/>
                    </w:rPr>
                    <w:t>Case 1: gap</w:t>
                  </w:r>
                </w:p>
              </w:tc>
              <w:tc>
                <w:tcPr>
                  <w:tcW w:w="2405" w:type="dxa"/>
                </w:tcPr>
                <w:p w14:paraId="56A5DF95" w14:textId="77777777" w:rsidR="004C7D5A" w:rsidRPr="004C7D5A" w:rsidRDefault="004C7D5A" w:rsidP="004C7D5A">
                  <w:pPr>
                    <w:spacing w:before="120" w:after="120"/>
                    <w:rPr>
                      <w:sz w:val="18"/>
                      <w:szCs w:val="18"/>
                      <w:lang w:eastAsia="zh-CN"/>
                    </w:rPr>
                  </w:pPr>
                  <w:r w:rsidRPr="004C7D5A">
                    <w:rPr>
                      <w:sz w:val="18"/>
                      <w:szCs w:val="18"/>
                      <w:lang w:eastAsia="zh-CN"/>
                    </w:rPr>
                    <w:t>No requirement</w:t>
                  </w:r>
                </w:p>
              </w:tc>
              <w:tc>
                <w:tcPr>
                  <w:tcW w:w="2115" w:type="dxa"/>
                </w:tcPr>
                <w:p w14:paraId="347F4067" w14:textId="77777777" w:rsidR="004C7D5A" w:rsidRPr="004C7D5A" w:rsidRDefault="004C7D5A" w:rsidP="004C7D5A">
                  <w:pPr>
                    <w:spacing w:before="120" w:after="120"/>
                    <w:rPr>
                      <w:sz w:val="18"/>
                      <w:szCs w:val="18"/>
                      <w:lang w:eastAsia="zh-CN"/>
                    </w:rPr>
                  </w:pPr>
                  <w:r w:rsidRPr="004C7D5A">
                    <w:rPr>
                      <w:sz w:val="18"/>
                      <w:szCs w:val="18"/>
                      <w:lang w:eastAsia="zh-CN"/>
                    </w:rPr>
                    <w:t xml:space="preserve">Measurement with </w:t>
                  </w:r>
                  <w:r w:rsidRPr="004C7D5A">
                    <w:rPr>
                      <w:rFonts w:hint="eastAsia"/>
                      <w:sz w:val="18"/>
                      <w:szCs w:val="18"/>
                      <w:lang w:eastAsia="zh-CN"/>
                    </w:rPr>
                    <w:t>M</w:t>
                  </w:r>
                  <w:r w:rsidRPr="004C7D5A">
                    <w:rPr>
                      <w:sz w:val="18"/>
                      <w:szCs w:val="18"/>
                      <w:lang w:eastAsia="zh-CN"/>
                    </w:rPr>
                    <w:t>G</w:t>
                  </w:r>
                </w:p>
              </w:tc>
            </w:tr>
            <w:tr w:rsidR="004C7D5A" w:rsidRPr="004C7D5A" w14:paraId="61EC4153" w14:textId="77777777" w:rsidTr="00357B09">
              <w:trPr>
                <w:jc w:val="center"/>
              </w:trPr>
              <w:tc>
                <w:tcPr>
                  <w:tcW w:w="2050" w:type="dxa"/>
                </w:tcPr>
                <w:p w14:paraId="128A4D13" w14:textId="77777777" w:rsidR="004C7D5A" w:rsidRPr="004C7D5A" w:rsidRDefault="004C7D5A" w:rsidP="004C7D5A">
                  <w:pPr>
                    <w:spacing w:before="120" w:after="120"/>
                    <w:rPr>
                      <w:lang w:eastAsia="zh-CN"/>
                    </w:rPr>
                  </w:pPr>
                  <w:r w:rsidRPr="004C7D5A">
                    <w:rPr>
                      <w:lang w:eastAsia="zh-CN"/>
                    </w:rPr>
                    <w:lastRenderedPageBreak/>
                    <w:t>Case 2: no-gap-with-interruption</w:t>
                  </w:r>
                </w:p>
              </w:tc>
              <w:tc>
                <w:tcPr>
                  <w:tcW w:w="2405" w:type="dxa"/>
                  <w:shd w:val="clear" w:color="auto" w:fill="auto"/>
                </w:tcPr>
                <w:p w14:paraId="5EBB7A36" w14:textId="77777777" w:rsidR="004C7D5A" w:rsidRPr="004C7D5A" w:rsidRDefault="004C7D5A" w:rsidP="004C7D5A">
                  <w:pPr>
                    <w:spacing w:before="120" w:after="120"/>
                    <w:rPr>
                      <w:sz w:val="18"/>
                      <w:szCs w:val="18"/>
                      <w:lang w:eastAsia="zh-CN"/>
                    </w:rPr>
                  </w:pPr>
                  <w:proofErr w:type="spellStart"/>
                  <w:r w:rsidRPr="004C7D5A">
                    <w:rPr>
                      <w:sz w:val="18"/>
                      <w:szCs w:val="18"/>
                      <w:lang w:eastAsia="zh-CN"/>
                    </w:rPr>
                    <w:t>NeedForGaps</w:t>
                  </w:r>
                  <w:proofErr w:type="spellEnd"/>
                  <w:r w:rsidRPr="004C7D5A">
                    <w:rPr>
                      <w:sz w:val="18"/>
                      <w:szCs w:val="18"/>
                      <w:lang w:eastAsia="zh-CN"/>
                    </w:rPr>
                    <w:t xml:space="preserve"> requirement</w:t>
                  </w:r>
                </w:p>
              </w:tc>
              <w:tc>
                <w:tcPr>
                  <w:tcW w:w="2115" w:type="dxa"/>
                </w:tcPr>
                <w:p w14:paraId="594C5F2E" w14:textId="77777777" w:rsidR="004C7D5A" w:rsidRPr="004C7D5A" w:rsidRDefault="004C7D5A" w:rsidP="004C7D5A">
                  <w:pPr>
                    <w:spacing w:before="120" w:after="120"/>
                    <w:rPr>
                      <w:sz w:val="18"/>
                      <w:szCs w:val="18"/>
                      <w:lang w:eastAsia="zh-CN"/>
                    </w:rPr>
                  </w:pPr>
                  <w:r w:rsidRPr="004C7D5A">
                    <w:rPr>
                      <w:sz w:val="18"/>
                      <w:szCs w:val="18"/>
                      <w:highlight w:val="yellow"/>
                      <w:lang w:eastAsia="zh-CN"/>
                    </w:rPr>
                    <w:t>FFS</w:t>
                  </w:r>
                </w:p>
              </w:tc>
            </w:tr>
            <w:tr w:rsidR="004C7D5A" w:rsidRPr="004C7D5A" w14:paraId="3CD307B5" w14:textId="77777777" w:rsidTr="00357B09">
              <w:trPr>
                <w:jc w:val="center"/>
              </w:trPr>
              <w:tc>
                <w:tcPr>
                  <w:tcW w:w="2050" w:type="dxa"/>
                </w:tcPr>
                <w:p w14:paraId="3F92F048" w14:textId="77777777" w:rsidR="004C7D5A" w:rsidRPr="004C7D5A" w:rsidRDefault="004C7D5A" w:rsidP="004C7D5A">
                  <w:pPr>
                    <w:spacing w:before="120" w:after="120"/>
                    <w:rPr>
                      <w:lang w:eastAsia="zh-CN"/>
                    </w:rPr>
                  </w:pPr>
                  <w:r w:rsidRPr="004C7D5A">
                    <w:rPr>
                      <w:lang w:eastAsia="zh-CN"/>
                    </w:rPr>
                    <w:t>Case 3: no-gap-no-interruption</w:t>
                  </w:r>
                </w:p>
              </w:tc>
              <w:tc>
                <w:tcPr>
                  <w:tcW w:w="2405" w:type="dxa"/>
                </w:tcPr>
                <w:p w14:paraId="0318DFEA" w14:textId="77777777" w:rsidR="004C7D5A" w:rsidRPr="004C7D5A" w:rsidRDefault="004C7D5A" w:rsidP="004C7D5A">
                  <w:pPr>
                    <w:spacing w:before="120" w:after="120"/>
                    <w:rPr>
                      <w:sz w:val="18"/>
                      <w:szCs w:val="18"/>
                      <w:lang w:eastAsia="zh-CN"/>
                    </w:rPr>
                  </w:pPr>
                  <w:r w:rsidRPr="004C7D5A">
                    <w:rPr>
                      <w:sz w:val="18"/>
                      <w:szCs w:val="18"/>
                      <w:lang w:eastAsia="zh-CN"/>
                    </w:rPr>
                    <w:t xml:space="preserve">Measurement without </w:t>
                  </w:r>
                  <w:r w:rsidRPr="004C7D5A">
                    <w:rPr>
                      <w:rFonts w:hint="eastAsia"/>
                      <w:sz w:val="18"/>
                      <w:szCs w:val="18"/>
                      <w:lang w:eastAsia="zh-CN"/>
                    </w:rPr>
                    <w:t>M</w:t>
                  </w:r>
                  <w:r w:rsidRPr="004C7D5A">
                    <w:rPr>
                      <w:sz w:val="18"/>
                      <w:szCs w:val="18"/>
                      <w:lang w:eastAsia="zh-CN"/>
                    </w:rPr>
                    <w:t>G</w:t>
                  </w:r>
                </w:p>
              </w:tc>
              <w:tc>
                <w:tcPr>
                  <w:tcW w:w="2115" w:type="dxa"/>
                </w:tcPr>
                <w:p w14:paraId="6C52BABE" w14:textId="77777777" w:rsidR="004C7D5A" w:rsidRPr="004C7D5A" w:rsidRDefault="004C7D5A" w:rsidP="004C7D5A">
                  <w:pPr>
                    <w:spacing w:before="120" w:after="120"/>
                    <w:rPr>
                      <w:sz w:val="18"/>
                      <w:szCs w:val="18"/>
                      <w:lang w:eastAsia="zh-CN"/>
                    </w:rPr>
                  </w:pPr>
                  <w:r w:rsidRPr="004C7D5A">
                    <w:rPr>
                      <w:sz w:val="18"/>
                      <w:szCs w:val="18"/>
                      <w:lang w:eastAsia="zh-CN"/>
                    </w:rPr>
                    <w:t>Measurement outside MG</w:t>
                  </w:r>
                </w:p>
              </w:tc>
            </w:tr>
          </w:tbl>
          <w:p w14:paraId="3AA297E6" w14:textId="77777777" w:rsidR="00402E66" w:rsidRPr="00402E66" w:rsidRDefault="00402E66" w:rsidP="00402E66">
            <w:pPr>
              <w:spacing w:before="120"/>
              <w:rPr>
                <w:b/>
                <w:bCs/>
                <w:i/>
                <w:iCs/>
                <w:lang w:val="en-US" w:eastAsia="zh-TW"/>
              </w:rPr>
            </w:pPr>
            <w:r w:rsidRPr="00402E66">
              <w:rPr>
                <w:b/>
                <w:bCs/>
                <w:i/>
                <w:iCs/>
                <w:lang w:val="en-US" w:eastAsia="zh-TW"/>
              </w:rPr>
              <w:fldChar w:fldCharType="begin"/>
            </w:r>
            <w:r w:rsidRPr="00402E66">
              <w:rPr>
                <w:b/>
                <w:bCs/>
                <w:i/>
                <w:iCs/>
                <w:lang w:val="en-US" w:eastAsia="zh-TW"/>
              </w:rPr>
              <w:instrText xml:space="preserve"> REF _Ref133948929 \h </w:instrText>
            </w:r>
            <w:r w:rsidRPr="00402E66">
              <w:rPr>
                <w:b/>
                <w:bCs/>
                <w:i/>
                <w:iCs/>
                <w:lang w:val="en-US" w:eastAsia="zh-TW"/>
              </w:rPr>
            </w:r>
            <w:r w:rsidRPr="00402E66">
              <w:rPr>
                <w:b/>
                <w:bCs/>
                <w:i/>
                <w:iCs/>
                <w:lang w:val="en-US" w:eastAsia="zh-TW"/>
              </w:rPr>
              <w:fldChar w:fldCharType="separate"/>
            </w:r>
            <w:r w:rsidRPr="00402E66">
              <w:rPr>
                <w:rFonts w:eastAsia="Times New Roman"/>
                <w:b/>
                <w:bCs/>
                <w:i/>
                <w:iCs/>
                <w:lang w:eastAsia="ko-KR"/>
              </w:rPr>
              <w:t xml:space="preserve">Proposal </w:t>
            </w:r>
            <w:r w:rsidRPr="00402E66">
              <w:rPr>
                <w:rFonts w:eastAsia="Times New Roman"/>
                <w:b/>
                <w:bCs/>
                <w:i/>
                <w:iCs/>
                <w:noProof/>
                <w:lang w:eastAsia="ko-KR"/>
              </w:rPr>
              <w:t>8</w:t>
            </w:r>
            <w:r w:rsidRPr="00402E66">
              <w:rPr>
                <w:rFonts w:eastAsia="Times New Roman"/>
                <w:b/>
                <w:bCs/>
                <w:i/>
                <w:iCs/>
                <w:lang w:eastAsia="ko-KR"/>
              </w:rPr>
              <w:t xml:space="preserve">: When UE reports ‘no-gap-with-interruption’ in </w:t>
            </w:r>
            <w:proofErr w:type="spellStart"/>
            <w:r w:rsidRPr="00402E66">
              <w:rPr>
                <w:rFonts w:eastAsia="Times New Roman"/>
                <w:b/>
                <w:bCs/>
                <w:i/>
                <w:iCs/>
                <w:lang w:eastAsia="ko-KR"/>
              </w:rPr>
              <w:t>NeedForGaps</w:t>
            </w:r>
            <w:proofErr w:type="spellEnd"/>
            <w:r w:rsidRPr="00402E66">
              <w:rPr>
                <w:rFonts w:eastAsia="Times New Roman"/>
                <w:b/>
                <w:bCs/>
                <w:i/>
                <w:iCs/>
                <w:lang w:eastAsia="ko-KR"/>
              </w:rPr>
              <w:t>, and NW configures the MG, RAN4 to further study UE’s behaviour</w:t>
            </w:r>
            <w:r w:rsidRPr="00402E66">
              <w:rPr>
                <w:b/>
                <w:bCs/>
                <w:i/>
                <w:iCs/>
                <w:lang w:val="en-US" w:eastAsia="zh-TW"/>
              </w:rPr>
              <w:fldChar w:fldCharType="end"/>
            </w:r>
          </w:p>
          <w:p w14:paraId="0AAA1399" w14:textId="77777777" w:rsidR="00402E66" w:rsidRPr="00402E66" w:rsidRDefault="00402E66" w:rsidP="00497C8F">
            <w:pPr>
              <w:numPr>
                <w:ilvl w:val="0"/>
                <w:numId w:val="9"/>
              </w:numPr>
              <w:spacing w:before="120"/>
              <w:contextualSpacing/>
              <w:jc w:val="both"/>
              <w:rPr>
                <w:rFonts w:eastAsia="Times New Roman"/>
                <w:b/>
                <w:bCs/>
                <w:i/>
                <w:iCs/>
                <w:lang w:eastAsia="ko-KR"/>
              </w:rPr>
            </w:pPr>
            <w:r w:rsidRPr="00402E66">
              <w:rPr>
                <w:rFonts w:eastAsia="Times New Roman"/>
                <w:b/>
                <w:bCs/>
                <w:i/>
                <w:iCs/>
                <w:lang w:eastAsia="ko-KR"/>
              </w:rPr>
              <w:t xml:space="preserve">Scenario 1: There is no band UE reporting ‘gap’ in </w:t>
            </w:r>
            <w:proofErr w:type="spellStart"/>
            <w:r w:rsidRPr="00402E66">
              <w:rPr>
                <w:rFonts w:eastAsia="Times New Roman"/>
                <w:b/>
                <w:bCs/>
                <w:i/>
                <w:iCs/>
                <w:lang w:eastAsia="ko-KR"/>
              </w:rPr>
              <w:t>NeedForGaps</w:t>
            </w:r>
            <w:proofErr w:type="spellEnd"/>
            <w:r w:rsidRPr="00402E66">
              <w:rPr>
                <w:rFonts w:eastAsia="Times New Roman"/>
                <w:b/>
                <w:bCs/>
                <w:i/>
                <w:iCs/>
                <w:lang w:eastAsia="ko-KR"/>
              </w:rPr>
              <w:t>, but NW configures the MG</w:t>
            </w:r>
          </w:p>
          <w:p w14:paraId="39BE7B2C" w14:textId="77777777" w:rsidR="00402E66" w:rsidRPr="00402E66" w:rsidRDefault="00402E66" w:rsidP="00497C8F">
            <w:pPr>
              <w:numPr>
                <w:ilvl w:val="0"/>
                <w:numId w:val="9"/>
              </w:numPr>
              <w:spacing w:before="120"/>
              <w:contextualSpacing/>
              <w:jc w:val="both"/>
              <w:rPr>
                <w:rFonts w:eastAsia="Times New Roman"/>
                <w:b/>
                <w:bCs/>
                <w:i/>
                <w:iCs/>
                <w:lang w:eastAsia="ko-KR"/>
              </w:rPr>
            </w:pPr>
            <w:r w:rsidRPr="00402E66">
              <w:rPr>
                <w:rFonts w:eastAsia="Times New Roman"/>
                <w:b/>
                <w:bCs/>
                <w:i/>
                <w:iCs/>
                <w:lang w:eastAsia="ko-KR"/>
              </w:rPr>
              <w:t xml:space="preserve">Scenario 2: There are other band(s) UE reporting ‘gap’ in </w:t>
            </w:r>
            <w:proofErr w:type="spellStart"/>
            <w:r w:rsidRPr="00402E66">
              <w:rPr>
                <w:rFonts w:eastAsia="Times New Roman"/>
                <w:b/>
                <w:bCs/>
                <w:i/>
                <w:iCs/>
                <w:lang w:eastAsia="ko-KR"/>
              </w:rPr>
              <w:t>NeedForGaps</w:t>
            </w:r>
            <w:proofErr w:type="spellEnd"/>
            <w:r w:rsidRPr="00402E66">
              <w:rPr>
                <w:rFonts w:eastAsia="Times New Roman"/>
                <w:b/>
                <w:bCs/>
                <w:i/>
                <w:iCs/>
                <w:lang w:eastAsia="ko-KR"/>
              </w:rPr>
              <w:t>, and NW configures the MG</w:t>
            </w:r>
          </w:p>
          <w:p w14:paraId="5B880F5D" w14:textId="77777777" w:rsidR="00402E66" w:rsidRPr="00402E66" w:rsidRDefault="00402E66" w:rsidP="00402E66">
            <w:pPr>
              <w:spacing w:before="120"/>
              <w:rPr>
                <w:b/>
                <w:bCs/>
                <w:i/>
                <w:iCs/>
                <w:lang w:val="en-US" w:eastAsia="zh-TW"/>
              </w:rPr>
            </w:pPr>
            <w:r w:rsidRPr="00402E66">
              <w:rPr>
                <w:b/>
                <w:bCs/>
                <w:i/>
                <w:iCs/>
                <w:lang w:val="en-US" w:eastAsia="zh-TW"/>
              </w:rPr>
              <w:fldChar w:fldCharType="begin"/>
            </w:r>
            <w:r w:rsidRPr="00402E66">
              <w:rPr>
                <w:b/>
                <w:bCs/>
                <w:i/>
                <w:iCs/>
                <w:lang w:val="en-US" w:eastAsia="zh-TW"/>
              </w:rPr>
              <w:instrText xml:space="preserve"> REF _Ref130306920 \h  \* MERGEFORMAT </w:instrText>
            </w:r>
            <w:r w:rsidRPr="00402E66">
              <w:rPr>
                <w:b/>
                <w:bCs/>
                <w:i/>
                <w:iCs/>
                <w:lang w:val="en-US" w:eastAsia="zh-TW"/>
              </w:rPr>
            </w:r>
            <w:r w:rsidRPr="00402E66">
              <w:rPr>
                <w:b/>
                <w:bCs/>
                <w:i/>
                <w:iCs/>
                <w:lang w:val="en-US" w:eastAsia="zh-TW"/>
              </w:rPr>
              <w:fldChar w:fldCharType="separate"/>
            </w:r>
            <w:r w:rsidRPr="00402E66">
              <w:rPr>
                <w:rFonts w:eastAsia="Times New Roman"/>
                <w:b/>
                <w:bCs/>
                <w:i/>
                <w:iCs/>
                <w:lang w:eastAsia="ko-KR"/>
              </w:rPr>
              <w:t xml:space="preserve">Proposal </w:t>
            </w:r>
            <w:r w:rsidRPr="00402E66">
              <w:rPr>
                <w:rFonts w:eastAsia="Times New Roman"/>
                <w:b/>
                <w:bCs/>
                <w:i/>
                <w:iCs/>
                <w:noProof/>
                <w:lang w:eastAsia="ko-KR"/>
              </w:rPr>
              <w:t>9</w:t>
            </w:r>
            <w:r w:rsidRPr="00402E66">
              <w:rPr>
                <w:rFonts w:eastAsia="Times New Roman"/>
                <w:b/>
                <w:bCs/>
                <w:i/>
                <w:iCs/>
                <w:lang w:eastAsia="ko-KR"/>
              </w:rPr>
              <w:t xml:space="preserve">: RAN4 to agree the measurement requirement for </w:t>
            </w:r>
            <w:proofErr w:type="spellStart"/>
            <w:r w:rsidRPr="00402E66">
              <w:rPr>
                <w:rFonts w:eastAsia="Times New Roman"/>
                <w:b/>
                <w:bCs/>
                <w:i/>
                <w:iCs/>
                <w:lang w:eastAsia="ko-KR"/>
              </w:rPr>
              <w:t>NeedForGaps</w:t>
            </w:r>
            <w:proofErr w:type="spellEnd"/>
            <w:r w:rsidRPr="00402E66">
              <w:rPr>
                <w:rFonts w:eastAsia="Times New Roman"/>
                <w:b/>
                <w:bCs/>
                <w:i/>
                <w:iCs/>
                <w:lang w:eastAsia="ko-KR"/>
              </w:rPr>
              <w:t xml:space="preserve"> case 1 in FR1 as follow.</w:t>
            </w:r>
            <w:r w:rsidRPr="00402E66">
              <w:rPr>
                <w:b/>
                <w:bCs/>
                <w:i/>
                <w:iCs/>
                <w:lang w:val="en-US" w:eastAsia="zh-TW"/>
              </w:rPr>
              <w:fldChar w:fldCharType="end"/>
            </w:r>
          </w:p>
          <w:p w14:paraId="3E245941" w14:textId="77777777" w:rsidR="00584671" w:rsidRPr="00584671" w:rsidRDefault="00584671" w:rsidP="00584671">
            <w:pPr>
              <w:spacing w:before="120" w:after="120" w:line="276" w:lineRule="auto"/>
              <w:jc w:val="center"/>
              <w:rPr>
                <w:rFonts w:ascii="Arial" w:eastAsia="Malgun Gothic" w:hAnsi="Arial" w:cs="Arial"/>
                <w:b/>
                <w:sz w:val="18"/>
                <w:szCs w:val="18"/>
                <w:lang w:eastAsia="ko-KR"/>
              </w:rPr>
            </w:pPr>
            <w:r w:rsidRPr="00584671">
              <w:rPr>
                <w:rFonts w:ascii="Arial" w:hAnsi="Arial" w:cs="Arial"/>
                <w:b/>
                <w:sz w:val="18"/>
                <w:szCs w:val="18"/>
                <w:lang w:eastAsia="ko-KR"/>
              </w:rPr>
              <w:t>Table.</w:t>
            </w:r>
            <w:r w:rsidRPr="00584671">
              <w:rPr>
                <w:rFonts w:ascii="Arial" w:eastAsia="Malgun Gothic" w:hAnsi="Arial" w:cs="Arial"/>
                <w:b/>
                <w:sz w:val="18"/>
                <w:szCs w:val="18"/>
                <w:lang w:eastAsia="ko-KR"/>
              </w:rPr>
              <w:t xml:space="preserve"> Measurement period when UE reports ‘no gap no interruption’ in </w:t>
            </w:r>
            <w:proofErr w:type="spellStart"/>
            <w:r w:rsidRPr="00584671">
              <w:rPr>
                <w:rFonts w:ascii="Arial" w:eastAsia="Malgun Gothic" w:hAnsi="Arial" w:cs="Arial"/>
                <w:b/>
                <w:sz w:val="18"/>
                <w:szCs w:val="18"/>
                <w:lang w:eastAsia="ko-KR"/>
              </w:rPr>
              <w:t>NeedForGaps</w:t>
            </w:r>
            <w:proofErr w:type="spellEnd"/>
            <w:r w:rsidRPr="00584671">
              <w:rPr>
                <w:rFonts w:ascii="Arial" w:eastAsia="Malgun Gothic" w:hAnsi="Arial" w:cs="Arial"/>
                <w:b/>
                <w:sz w:val="18"/>
                <w:szCs w:val="18"/>
                <w:lang w:eastAsia="ko-KR"/>
              </w:rPr>
              <w:t xml:space="preserve"> for inter-frequency measurements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4254"/>
            </w:tblGrid>
            <w:tr w:rsidR="00584671" w:rsidRPr="00584671" w14:paraId="522A3512"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1380E377" w14:textId="77777777" w:rsidR="00584671" w:rsidRPr="00584671" w:rsidRDefault="00584671" w:rsidP="00584671">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584671">
                    <w:rPr>
                      <w:rFonts w:ascii="Arial" w:eastAsia="PMingLiU" w:hAnsi="Arial"/>
                      <w:b/>
                      <w:kern w:val="2"/>
                      <w:sz w:val="18"/>
                      <w:lang w:eastAsia="zh-TW"/>
                    </w:rPr>
                    <w:t>DRX cycle</w:t>
                  </w:r>
                </w:p>
              </w:tc>
              <w:tc>
                <w:tcPr>
                  <w:tcW w:w="4621" w:type="dxa"/>
                  <w:tcBorders>
                    <w:top w:val="single" w:sz="4" w:space="0" w:color="auto"/>
                    <w:left w:val="single" w:sz="4" w:space="0" w:color="auto"/>
                    <w:bottom w:val="single" w:sz="4" w:space="0" w:color="auto"/>
                    <w:right w:val="single" w:sz="4" w:space="0" w:color="auto"/>
                  </w:tcBorders>
                  <w:hideMark/>
                </w:tcPr>
                <w:p w14:paraId="52A2FF55" w14:textId="77777777" w:rsidR="00584671" w:rsidRPr="00584671" w:rsidRDefault="00584671" w:rsidP="00584671">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584671">
                    <w:rPr>
                      <w:rFonts w:ascii="Arial" w:eastAsia="PMingLiU" w:hAnsi="Arial"/>
                      <w:b/>
                      <w:kern w:val="2"/>
                      <w:sz w:val="18"/>
                      <w:lang w:eastAsia="zh-TW"/>
                    </w:rPr>
                    <w:t>T</w:t>
                  </w:r>
                  <w:r w:rsidRPr="00584671">
                    <w:rPr>
                      <w:rFonts w:ascii="Arial" w:eastAsia="PMingLiU" w:hAnsi="Arial"/>
                      <w:b/>
                      <w:kern w:val="2"/>
                      <w:sz w:val="18"/>
                      <w:vertAlign w:val="subscript"/>
                      <w:lang w:eastAsia="zh-TW"/>
                    </w:rPr>
                    <w:t xml:space="preserve"> </w:t>
                  </w:r>
                  <w:proofErr w:type="spellStart"/>
                  <w:r w:rsidRPr="00584671">
                    <w:rPr>
                      <w:rFonts w:ascii="Arial" w:eastAsia="PMingLiU" w:hAnsi="Arial"/>
                      <w:b/>
                      <w:kern w:val="2"/>
                      <w:sz w:val="18"/>
                      <w:vertAlign w:val="subscript"/>
                      <w:lang w:eastAsia="zh-TW"/>
                    </w:rPr>
                    <w:t>SSB_measurement_period_NeedForGaps_wo_interuption</w:t>
                  </w:r>
                  <w:proofErr w:type="spellEnd"/>
                  <w:r w:rsidRPr="00584671">
                    <w:rPr>
                      <w:rFonts w:ascii="Arial" w:eastAsia="PMingLiU" w:hAnsi="Arial"/>
                      <w:b/>
                      <w:kern w:val="2"/>
                      <w:sz w:val="18"/>
                      <w:lang w:eastAsia="zh-TW"/>
                    </w:rPr>
                    <w:t xml:space="preserve">  </w:t>
                  </w:r>
                </w:p>
              </w:tc>
            </w:tr>
            <w:tr w:rsidR="00584671" w:rsidRPr="00584671" w14:paraId="5444AF9F"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3842E189"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sz w:val="18"/>
                    </w:rPr>
                  </w:pPr>
                  <w:r w:rsidRPr="00584671">
                    <w:rPr>
                      <w:rFonts w:ascii="Arial" w:eastAsia="Times New Roman"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8D3111E"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sz w:val="18"/>
                      <w:lang w:eastAsia="zh-CN"/>
                    </w:rPr>
                  </w:pPr>
                  <w:proofErr w:type="gramStart"/>
                  <w:r w:rsidRPr="00584671">
                    <w:rPr>
                      <w:rFonts w:ascii="Arial" w:eastAsia="Times New Roman" w:hAnsi="Arial"/>
                      <w:sz w:val="18"/>
                    </w:rPr>
                    <w:t>max(</w:t>
                  </w:r>
                  <w:proofErr w:type="gramEnd"/>
                  <w:r w:rsidRPr="00584671">
                    <w:rPr>
                      <w:rFonts w:ascii="Arial" w:eastAsia="Times New Roman" w:hAnsi="Arial"/>
                      <w:sz w:val="18"/>
                    </w:rPr>
                    <w:t xml:space="preserve">200ms, ceil( 8 x </w:t>
                  </w:r>
                  <w:proofErr w:type="spellStart"/>
                  <w:r w:rsidRPr="00584671">
                    <w:rPr>
                      <w:rFonts w:ascii="Arial" w:eastAsia="Times New Roman" w:hAnsi="Arial"/>
                      <w:sz w:val="18"/>
                    </w:rPr>
                    <w:t>K</w:t>
                  </w:r>
                  <w:r w:rsidRPr="00584671">
                    <w:rPr>
                      <w:rFonts w:ascii="Arial" w:eastAsia="Times New Roman" w:hAnsi="Arial"/>
                      <w:sz w:val="18"/>
                      <w:vertAlign w:val="subscript"/>
                    </w:rPr>
                    <w:t>p</w:t>
                  </w:r>
                  <w:proofErr w:type="spellEnd"/>
                  <w:r w:rsidRPr="00584671">
                    <w:rPr>
                      <w:rFonts w:ascii="Arial" w:eastAsia="Times New Roman" w:hAnsi="Arial"/>
                      <w:sz w:val="18"/>
                    </w:rPr>
                    <w:t xml:space="preserve">) x SMTC period) x </w:t>
                  </w:r>
                  <w:proofErr w:type="spellStart"/>
                  <w:r w:rsidRPr="00584671">
                    <w:rPr>
                      <w:rFonts w:ascii="Arial" w:eastAsia="Times New Roman" w:hAnsi="Arial"/>
                      <w:sz w:val="18"/>
                    </w:rPr>
                    <w:t>CSSF</w:t>
                  </w:r>
                  <w:r w:rsidRPr="00584671">
                    <w:rPr>
                      <w:rFonts w:ascii="Arial" w:eastAsia="Times New Roman" w:hAnsi="Arial"/>
                      <w:sz w:val="18"/>
                      <w:vertAlign w:val="subscript"/>
                    </w:rPr>
                    <w:t>NeedForGaps_no_interrupt</w:t>
                  </w:r>
                  <w:proofErr w:type="spellEnd"/>
                </w:p>
              </w:tc>
            </w:tr>
            <w:tr w:rsidR="00584671" w:rsidRPr="00584671" w14:paraId="2AF6756C"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6A124D30"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sz w:val="18"/>
                    </w:rPr>
                  </w:pPr>
                  <w:r w:rsidRPr="00584671">
                    <w:rPr>
                      <w:rFonts w:ascii="Arial" w:eastAsia="Times New Roman" w:hAnsi="Arial"/>
                      <w:sz w:val="18"/>
                    </w:rPr>
                    <w:t>DRX cycle</w:t>
                  </w:r>
                  <w:r w:rsidRPr="00584671">
                    <w:rPr>
                      <w:rFonts w:ascii="Arial" w:eastAsia="Times New Roman" w:hAnsi="Arial" w:hint="eastAsia"/>
                      <w:sz w:val="18"/>
                      <w:lang w:val="en-US"/>
                    </w:rPr>
                    <w:t>≤</w:t>
                  </w:r>
                  <w:r w:rsidRPr="00584671">
                    <w:rPr>
                      <w:rFonts w:ascii="Arial" w:eastAsia="Times New Roman"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280FE4"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b/>
                      <w:sz w:val="18"/>
                      <w:lang w:eastAsia="zh-CN"/>
                    </w:rPr>
                  </w:pPr>
                  <w:proofErr w:type="gramStart"/>
                  <w:r w:rsidRPr="00584671">
                    <w:rPr>
                      <w:rFonts w:ascii="Arial" w:eastAsia="Times New Roman" w:hAnsi="Arial"/>
                      <w:sz w:val="18"/>
                    </w:rPr>
                    <w:t>ma</w:t>
                  </w:r>
                  <w:r w:rsidRPr="00584671">
                    <w:rPr>
                      <w:rFonts w:ascii="Arial" w:eastAsia="Times New Roman" w:hAnsi="Arial" w:hint="eastAsia"/>
                      <w:sz w:val="18"/>
                      <w:lang w:eastAsia="zh-CN"/>
                    </w:rPr>
                    <w:t>x</w:t>
                  </w:r>
                  <w:r w:rsidRPr="00584671">
                    <w:rPr>
                      <w:rFonts w:ascii="Arial" w:eastAsia="Times New Roman" w:hAnsi="Arial"/>
                      <w:sz w:val="18"/>
                    </w:rPr>
                    <w:t>(</w:t>
                  </w:r>
                  <w:proofErr w:type="gramEnd"/>
                  <w:r w:rsidRPr="00584671">
                    <w:rPr>
                      <w:rFonts w:ascii="Arial" w:eastAsia="Times New Roman" w:hAnsi="Arial"/>
                      <w:sz w:val="18"/>
                    </w:rPr>
                    <w:t xml:space="preserve">200ms, ceil(1.5x 8 x </w:t>
                  </w:r>
                  <w:proofErr w:type="spellStart"/>
                  <w:r w:rsidRPr="00584671">
                    <w:rPr>
                      <w:rFonts w:ascii="Arial" w:eastAsia="Times New Roman" w:hAnsi="Arial"/>
                      <w:sz w:val="18"/>
                    </w:rPr>
                    <w:t>K</w:t>
                  </w:r>
                  <w:r w:rsidRPr="00584671">
                    <w:rPr>
                      <w:rFonts w:ascii="Arial" w:eastAsia="Times New Roman" w:hAnsi="Arial"/>
                      <w:sz w:val="18"/>
                      <w:vertAlign w:val="subscript"/>
                    </w:rPr>
                    <w:t>p</w:t>
                  </w:r>
                  <w:proofErr w:type="spellEnd"/>
                  <w:r w:rsidRPr="00584671">
                    <w:rPr>
                      <w:rFonts w:ascii="Arial" w:eastAsia="Times New Roman" w:hAnsi="Arial"/>
                      <w:sz w:val="18"/>
                    </w:rPr>
                    <w:t xml:space="preserve">) x max(SMTC period, DRX cycle)) x </w:t>
                  </w:r>
                  <w:proofErr w:type="spellStart"/>
                  <w:r w:rsidRPr="00584671">
                    <w:rPr>
                      <w:rFonts w:ascii="Arial" w:eastAsia="Times New Roman" w:hAnsi="Arial"/>
                      <w:sz w:val="18"/>
                    </w:rPr>
                    <w:t>CSSF</w:t>
                  </w:r>
                  <w:r w:rsidRPr="00584671">
                    <w:rPr>
                      <w:rFonts w:ascii="Arial" w:eastAsia="Times New Roman" w:hAnsi="Arial"/>
                      <w:sz w:val="18"/>
                      <w:vertAlign w:val="subscript"/>
                    </w:rPr>
                    <w:t>NeedForGaps_no_interrupt</w:t>
                  </w:r>
                  <w:proofErr w:type="spellEnd"/>
                </w:p>
              </w:tc>
            </w:tr>
            <w:tr w:rsidR="00584671" w:rsidRPr="00584671" w14:paraId="7D7AC3DB"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4C0370AC"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b/>
                      <w:sz w:val="18"/>
                    </w:rPr>
                  </w:pPr>
                  <w:r w:rsidRPr="00584671">
                    <w:rPr>
                      <w:rFonts w:ascii="Arial" w:eastAsia="Times New Roman"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B06586B"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b/>
                      <w:sz w:val="18"/>
                      <w:lang w:val="fr-FR" w:eastAsia="zh-CN"/>
                    </w:rPr>
                  </w:pPr>
                  <w:proofErr w:type="spellStart"/>
                  <w:proofErr w:type="gramStart"/>
                  <w:r w:rsidRPr="00584671">
                    <w:rPr>
                      <w:rFonts w:ascii="Arial" w:eastAsia="Times New Roman" w:hAnsi="Arial"/>
                      <w:sz w:val="18"/>
                      <w:lang w:val="fr-FR"/>
                    </w:rPr>
                    <w:t>ceil</w:t>
                  </w:r>
                  <w:proofErr w:type="spellEnd"/>
                  <w:r w:rsidRPr="00584671">
                    <w:rPr>
                      <w:rFonts w:ascii="Arial" w:eastAsia="Times New Roman" w:hAnsi="Arial"/>
                      <w:sz w:val="18"/>
                      <w:lang w:val="fr-FR"/>
                    </w:rPr>
                    <w:t>( 8</w:t>
                  </w:r>
                  <w:proofErr w:type="gramEnd"/>
                  <w:r w:rsidRPr="00584671">
                    <w:rPr>
                      <w:rFonts w:ascii="Arial" w:eastAsia="Times New Roman" w:hAnsi="Arial"/>
                      <w:sz w:val="18"/>
                      <w:lang w:val="fr-FR"/>
                    </w:rPr>
                    <w:t xml:space="preserve"> x </w:t>
                  </w:r>
                  <w:proofErr w:type="spellStart"/>
                  <w:r w:rsidRPr="00584671">
                    <w:rPr>
                      <w:rFonts w:ascii="Arial" w:eastAsia="Times New Roman" w:hAnsi="Arial"/>
                      <w:sz w:val="18"/>
                      <w:lang w:val="fr-FR"/>
                    </w:rPr>
                    <w:t>K</w:t>
                  </w:r>
                  <w:r w:rsidRPr="00584671">
                    <w:rPr>
                      <w:rFonts w:ascii="Arial" w:eastAsia="Times New Roman" w:hAnsi="Arial"/>
                      <w:sz w:val="18"/>
                      <w:vertAlign w:val="subscript"/>
                      <w:lang w:val="fr-FR"/>
                    </w:rPr>
                    <w:t>p</w:t>
                  </w:r>
                  <w:proofErr w:type="spellEnd"/>
                  <w:r w:rsidRPr="00584671">
                    <w:rPr>
                      <w:rFonts w:ascii="Arial" w:eastAsia="Times New Roman" w:hAnsi="Arial"/>
                      <w:sz w:val="18"/>
                      <w:vertAlign w:val="subscript"/>
                      <w:lang w:val="fr-FR"/>
                    </w:rPr>
                    <w:t xml:space="preserve"> </w:t>
                  </w:r>
                  <w:r w:rsidRPr="00584671">
                    <w:rPr>
                      <w:rFonts w:ascii="Arial" w:eastAsia="Times New Roman" w:hAnsi="Arial"/>
                      <w:sz w:val="18"/>
                      <w:lang w:val="fr-FR"/>
                    </w:rPr>
                    <w:t xml:space="preserve">) x DRX cycle x </w:t>
                  </w:r>
                  <w:proofErr w:type="spellStart"/>
                  <w:r w:rsidRPr="00584671">
                    <w:rPr>
                      <w:rFonts w:ascii="Arial" w:eastAsia="Times New Roman" w:hAnsi="Arial"/>
                      <w:sz w:val="18"/>
                    </w:rPr>
                    <w:t>CSSF</w:t>
                  </w:r>
                  <w:r w:rsidRPr="00584671">
                    <w:rPr>
                      <w:rFonts w:ascii="Arial" w:eastAsia="Times New Roman" w:hAnsi="Arial"/>
                      <w:sz w:val="18"/>
                      <w:vertAlign w:val="subscript"/>
                    </w:rPr>
                    <w:t>NeedForGaps_no_interrupt</w:t>
                  </w:r>
                  <w:proofErr w:type="spellEnd"/>
                </w:p>
              </w:tc>
            </w:tr>
          </w:tbl>
          <w:p w14:paraId="570F51BC"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_Ref130306923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10</w:t>
            </w:r>
            <w:r w:rsidRPr="0075546F">
              <w:rPr>
                <w:rFonts w:eastAsia="Times New Roman"/>
                <w:b/>
                <w:bCs/>
                <w:i/>
                <w:iCs/>
                <w:lang w:eastAsia="ko-KR"/>
              </w:rPr>
              <w:t>: In case 1, RAN4 to agree the</w:t>
            </w:r>
            <w:r w:rsidRPr="0075546F">
              <w:rPr>
                <w:rFonts w:eastAsia="Times New Roman"/>
                <w:b/>
                <w:bCs/>
                <w:i/>
                <w:iCs/>
                <w:vertAlign w:val="subscript"/>
                <w:lang w:eastAsia="ko-KR"/>
              </w:rPr>
              <w:t xml:space="preserve"> following bullets </w:t>
            </w:r>
            <w:proofErr w:type="spellStart"/>
            <w:r w:rsidRPr="0075546F">
              <w:rPr>
                <w:rFonts w:eastAsia="Times New Roman"/>
                <w:b/>
                <w:bCs/>
                <w:i/>
                <w:iCs/>
                <w:lang w:eastAsia="zh-CN"/>
              </w:rPr>
              <w:t>CSSFNeedForGaps_no_</w:t>
            </w:r>
            <w:r w:rsidRPr="0075546F">
              <w:rPr>
                <w:rFonts w:eastAsia="Times New Roman"/>
                <w:b/>
                <w:bCs/>
                <w:i/>
                <w:iCs/>
                <w:vertAlign w:val="subscript"/>
                <w:lang w:eastAsia="ko-KR"/>
              </w:rPr>
              <w:t>interrupt</w:t>
            </w:r>
            <w:proofErr w:type="spellEnd"/>
            <w:r w:rsidRPr="0075546F">
              <w:rPr>
                <w:rFonts w:eastAsia="Times New Roman"/>
                <w:b/>
                <w:bCs/>
                <w:i/>
                <w:iCs/>
                <w:vertAlign w:val="subscript"/>
                <w:lang w:eastAsia="ko-KR"/>
              </w:rPr>
              <w:t xml:space="preserve"> </w:t>
            </w:r>
            <w:r w:rsidRPr="0075546F">
              <w:rPr>
                <w:rFonts w:eastAsia="Times New Roman"/>
                <w:b/>
                <w:bCs/>
                <w:i/>
                <w:iCs/>
                <w:lang w:eastAsia="zh-CN"/>
              </w:rPr>
              <w:t>as follow.</w:t>
            </w:r>
            <w:r w:rsidRPr="0075546F">
              <w:rPr>
                <w:b/>
                <w:bCs/>
                <w:i/>
                <w:iCs/>
                <w:lang w:val="en-US" w:eastAsia="zh-TW"/>
              </w:rPr>
              <w:fldChar w:fldCharType="end"/>
            </w:r>
          </w:p>
          <w:p w14:paraId="01BF77EF" w14:textId="77777777" w:rsidR="0075546F" w:rsidRPr="0075546F" w:rsidRDefault="0075546F" w:rsidP="00497C8F">
            <w:pPr>
              <w:numPr>
                <w:ilvl w:val="0"/>
                <w:numId w:val="10"/>
              </w:numPr>
              <w:contextualSpacing/>
              <w:jc w:val="both"/>
              <w:rPr>
                <w:rFonts w:eastAsia="Times New Roman"/>
                <w:b/>
                <w:bCs/>
                <w:i/>
                <w:iCs/>
                <w:lang w:eastAsia="ko-KR"/>
              </w:rPr>
            </w:pPr>
            <w:proofErr w:type="spellStart"/>
            <w:r w:rsidRPr="0075546F">
              <w:rPr>
                <w:rFonts w:eastAsia="Times New Roman"/>
                <w:b/>
                <w:bCs/>
                <w:i/>
                <w:iCs/>
                <w:lang w:eastAsia="ko-KR"/>
              </w:rPr>
              <w:t>CSSF</w:t>
            </w:r>
            <w:r w:rsidRPr="0075546F">
              <w:rPr>
                <w:rFonts w:eastAsia="Times New Roman"/>
                <w:b/>
                <w:bCs/>
                <w:i/>
                <w:iCs/>
                <w:vertAlign w:val="subscript"/>
                <w:lang w:eastAsia="ko-KR"/>
              </w:rPr>
              <w:t>NeedForGaps_no_interrupt</w:t>
            </w:r>
            <w:proofErr w:type="spellEnd"/>
            <w:r w:rsidRPr="0075546F">
              <w:rPr>
                <w:rFonts w:eastAsia="Times New Roman"/>
                <w:b/>
                <w:bCs/>
                <w:i/>
                <w:iCs/>
                <w:vertAlign w:val="subscript"/>
                <w:lang w:eastAsia="ko-KR"/>
              </w:rPr>
              <w:t xml:space="preserve"> </w:t>
            </w:r>
            <w:r w:rsidRPr="0075546F">
              <w:rPr>
                <w:rFonts w:eastAsia="Times New Roman"/>
                <w:b/>
                <w:bCs/>
                <w:i/>
                <w:iCs/>
                <w:lang w:eastAsia="ko-KR"/>
              </w:rPr>
              <w:t xml:space="preserve">is determined according to </w:t>
            </w:r>
            <w:proofErr w:type="spellStart"/>
            <w:r w:rsidRPr="0075546F">
              <w:rPr>
                <w:rFonts w:eastAsia="Times New Roman"/>
                <w:b/>
                <w:bCs/>
                <w:i/>
                <w:iCs/>
                <w:lang w:eastAsia="ko-KR"/>
              </w:rPr>
              <w:t>CSSF</w:t>
            </w:r>
            <w:r w:rsidRPr="0075546F">
              <w:rPr>
                <w:rFonts w:eastAsia="Times New Roman"/>
                <w:b/>
                <w:bCs/>
                <w:i/>
                <w:iCs/>
                <w:vertAlign w:val="subscript"/>
                <w:lang w:eastAsia="ko-KR"/>
              </w:rPr>
              <w:t>outside_</w:t>
            </w:r>
            <w:proofErr w:type="gramStart"/>
            <w:r w:rsidRPr="0075546F">
              <w:rPr>
                <w:rFonts w:eastAsia="Times New Roman"/>
                <w:b/>
                <w:bCs/>
                <w:i/>
                <w:iCs/>
                <w:vertAlign w:val="subscript"/>
                <w:lang w:eastAsia="ko-KR"/>
              </w:rPr>
              <w:t>gap,i</w:t>
            </w:r>
            <w:proofErr w:type="spellEnd"/>
            <w:proofErr w:type="gramEnd"/>
            <w:r w:rsidRPr="0075546F">
              <w:rPr>
                <w:rFonts w:eastAsia="Times New Roman"/>
                <w:b/>
                <w:bCs/>
                <w:i/>
                <w:iCs/>
                <w:vertAlign w:val="subscript"/>
                <w:lang w:eastAsia="ko-KR"/>
              </w:rPr>
              <w:t xml:space="preserve"> </w:t>
            </w:r>
            <w:r w:rsidRPr="0075546F">
              <w:rPr>
                <w:rFonts w:eastAsia="Times New Roman"/>
                <w:b/>
                <w:bCs/>
                <w:i/>
                <w:iCs/>
                <w:lang w:eastAsia="ko-KR"/>
              </w:rPr>
              <w:t>for measurement conducted outside MG</w:t>
            </w:r>
            <w:r w:rsidRPr="0075546F">
              <w:rPr>
                <w:rFonts w:eastAsia="Times New Roman"/>
                <w:b/>
                <w:bCs/>
                <w:i/>
                <w:iCs/>
                <w:lang w:eastAsia="zh-CN"/>
              </w:rPr>
              <w:t>/</w:t>
            </w:r>
            <w:r w:rsidRPr="0075546F">
              <w:rPr>
                <w:rFonts w:eastAsia="Times New Roman" w:hint="eastAsia"/>
                <w:b/>
                <w:bCs/>
                <w:i/>
                <w:iCs/>
                <w:lang w:eastAsia="zh-CN"/>
              </w:rPr>
              <w:t>NCSG</w:t>
            </w:r>
            <w:r w:rsidRPr="0075546F">
              <w:rPr>
                <w:rFonts w:eastAsia="Times New Roman"/>
                <w:b/>
                <w:bCs/>
                <w:i/>
                <w:iCs/>
                <w:lang w:eastAsia="zh-CN"/>
              </w:rPr>
              <w:t xml:space="preserve"> </w:t>
            </w:r>
            <w:r w:rsidRPr="0075546F">
              <w:rPr>
                <w:rFonts w:eastAsia="Times New Roman"/>
                <w:b/>
                <w:bCs/>
                <w:i/>
                <w:iCs/>
                <w:lang w:eastAsia="ko-KR"/>
              </w:rPr>
              <w:t xml:space="preserve">or according to </w:t>
            </w:r>
            <w:proofErr w:type="spellStart"/>
            <w:r w:rsidRPr="0075546F">
              <w:rPr>
                <w:rFonts w:eastAsia="Times New Roman"/>
                <w:b/>
                <w:bCs/>
                <w:i/>
                <w:iCs/>
                <w:lang w:eastAsia="ko-KR"/>
              </w:rPr>
              <w:t>CSSF</w:t>
            </w:r>
            <w:r w:rsidRPr="0075546F">
              <w:rPr>
                <w:rFonts w:eastAsia="Times New Roman"/>
                <w:b/>
                <w:bCs/>
                <w:i/>
                <w:iCs/>
                <w:vertAlign w:val="subscript"/>
                <w:lang w:eastAsia="ko-KR"/>
              </w:rPr>
              <w:t>within_gap,i</w:t>
            </w:r>
            <w:proofErr w:type="spellEnd"/>
            <w:r w:rsidRPr="0075546F">
              <w:rPr>
                <w:rFonts w:eastAsia="Times New Roman"/>
                <w:b/>
                <w:bCs/>
                <w:i/>
                <w:iCs/>
                <w:lang w:eastAsia="ko-KR"/>
              </w:rPr>
              <w:t xml:space="preserve"> for measurement conducted within measurement gaps.</w:t>
            </w:r>
          </w:p>
          <w:p w14:paraId="2968CF1D"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_Ref131933747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11</w:t>
            </w:r>
            <w:r w:rsidRPr="0075546F">
              <w:rPr>
                <w:rFonts w:eastAsia="Times New Roman"/>
                <w:b/>
                <w:bCs/>
                <w:i/>
                <w:iCs/>
                <w:lang w:eastAsia="ko-KR"/>
              </w:rPr>
              <w:t>: In case 1, RAN4 to</w:t>
            </w:r>
            <w:r w:rsidRPr="0075546F">
              <w:rPr>
                <w:rFonts w:eastAsia="Times New Roman"/>
                <w:b/>
                <w:bCs/>
                <w:i/>
                <w:iCs/>
                <w:vertAlign w:val="subscript"/>
                <w:lang w:eastAsia="ko-KR"/>
              </w:rPr>
              <w:t xml:space="preserve"> update the </w:t>
            </w:r>
            <w:proofErr w:type="spellStart"/>
            <w:r w:rsidRPr="0075546F">
              <w:rPr>
                <w:rFonts w:eastAsia="Times New Roman"/>
                <w:b/>
                <w:bCs/>
                <w:i/>
                <w:iCs/>
                <w:lang w:eastAsia="ko-KR"/>
              </w:rPr>
              <w:t>CSSFoutside_</w:t>
            </w:r>
            <w:proofErr w:type="gramStart"/>
            <w:r w:rsidRPr="0075546F">
              <w:rPr>
                <w:rFonts w:eastAsia="Times New Roman"/>
                <w:b/>
                <w:bCs/>
                <w:i/>
                <w:iCs/>
                <w:lang w:eastAsia="ko-KR"/>
              </w:rPr>
              <w:t>gap,i</w:t>
            </w:r>
            <w:proofErr w:type="spellEnd"/>
            <w:proofErr w:type="gramEnd"/>
            <w:r w:rsidRPr="0075546F">
              <w:rPr>
                <w:rFonts w:eastAsia="Times New Roman"/>
                <w:b/>
                <w:bCs/>
                <w:i/>
                <w:iCs/>
                <w:lang w:eastAsia="ko-KR"/>
              </w:rPr>
              <w:t xml:space="preserve"> to add</w:t>
            </w:r>
            <w:r w:rsidRPr="0075546F">
              <w:rPr>
                <w:rFonts w:eastAsia="Times New Roman"/>
                <w:b/>
                <w:bCs/>
                <w:i/>
                <w:iCs/>
                <w:vertAlign w:val="subscript"/>
                <w:lang w:eastAsia="ko-KR"/>
              </w:rPr>
              <w:t xml:space="preserve"> additional factor </w:t>
            </w:r>
            <w:proofErr w:type="spellStart"/>
            <w:r w:rsidRPr="0075546F">
              <w:rPr>
                <w:rFonts w:eastAsia="Times New Roman"/>
                <w:b/>
                <w:bCs/>
                <w:i/>
                <w:iCs/>
                <w:lang w:eastAsia="ko-KR"/>
              </w:rPr>
              <w:t>NNeedForGaps_no_interrupt</w:t>
            </w:r>
            <w:proofErr w:type="spellEnd"/>
            <w:r w:rsidRPr="0075546F">
              <w:rPr>
                <w:rFonts w:eastAsia="Times New Roman"/>
                <w:b/>
                <w:bCs/>
                <w:i/>
                <w:iCs/>
                <w:vertAlign w:val="subscript"/>
                <w:lang w:eastAsia="ko-KR"/>
              </w:rPr>
              <w:t xml:space="preserve">, where </w:t>
            </w:r>
            <w:proofErr w:type="spellStart"/>
            <w:r w:rsidRPr="0075546F">
              <w:rPr>
                <w:rFonts w:eastAsia="Times New Roman"/>
                <w:b/>
                <w:bCs/>
                <w:i/>
                <w:iCs/>
                <w:lang w:val="en-US" w:eastAsia="zh-CN"/>
              </w:rPr>
              <w:t>NNeedForGaps_no_interrupt</w:t>
            </w:r>
            <w:proofErr w:type="spellEnd"/>
            <w:r w:rsidRPr="0075546F">
              <w:rPr>
                <w:rFonts w:eastAsia="Times New Roman"/>
                <w:b/>
                <w:bCs/>
                <w:i/>
                <w:iCs/>
                <w:lang w:val="en-US" w:eastAsia="zh-CN"/>
              </w:rPr>
              <w:t xml:space="preserve"> is the number of configured MOs in the bands which UE reports ‘no gap no interruption’ in </w:t>
            </w:r>
            <w:proofErr w:type="spellStart"/>
            <w:r w:rsidRPr="0075546F">
              <w:rPr>
                <w:rFonts w:eastAsia="Times New Roman"/>
                <w:b/>
                <w:bCs/>
                <w:i/>
                <w:iCs/>
                <w:lang w:val="en-US" w:eastAsia="zh-CN"/>
              </w:rPr>
              <w:t>NeedForGaps</w:t>
            </w:r>
            <w:proofErr w:type="spellEnd"/>
            <w:r w:rsidRPr="0075546F">
              <w:rPr>
                <w:rFonts w:eastAsia="Times New Roman"/>
                <w:b/>
                <w:bCs/>
                <w:i/>
                <w:iCs/>
                <w:lang w:val="en-US" w:eastAsia="zh-CN"/>
              </w:rPr>
              <w:t xml:space="preserve"> and not fully overlapping with the MG; otherwise, it is 0</w:t>
            </w:r>
            <w:r w:rsidRPr="0075546F">
              <w:rPr>
                <w:rFonts w:eastAsia="Times New Roman" w:hint="eastAsia"/>
                <w:b/>
                <w:bCs/>
                <w:i/>
                <w:iCs/>
                <w:lang w:val="en-US" w:eastAsia="zh-TW"/>
              </w:rPr>
              <w:t>.</w:t>
            </w:r>
            <w:r w:rsidRPr="0075546F">
              <w:rPr>
                <w:b/>
                <w:bCs/>
                <w:i/>
                <w:iCs/>
                <w:lang w:val="en-US" w:eastAsia="zh-TW"/>
              </w:rPr>
              <w:fldChar w:fldCharType="end"/>
            </w:r>
          </w:p>
          <w:p w14:paraId="34DE435C"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_Ref131933758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12</w:t>
            </w:r>
            <w:r w:rsidRPr="0075546F">
              <w:rPr>
                <w:rFonts w:eastAsia="Times New Roman"/>
                <w:b/>
                <w:bCs/>
                <w:i/>
                <w:iCs/>
                <w:lang w:eastAsia="ko-KR"/>
              </w:rPr>
              <w:t>: In case 2, RAN4 to</w:t>
            </w:r>
            <w:r w:rsidRPr="0075546F">
              <w:rPr>
                <w:rFonts w:eastAsia="Times New Roman"/>
                <w:b/>
                <w:bCs/>
                <w:i/>
                <w:iCs/>
                <w:vertAlign w:val="subscript"/>
                <w:lang w:eastAsia="ko-KR"/>
              </w:rPr>
              <w:t xml:space="preserve"> update the </w:t>
            </w:r>
            <w:proofErr w:type="spellStart"/>
            <w:r w:rsidRPr="0075546F">
              <w:rPr>
                <w:rFonts w:eastAsia="Times New Roman"/>
                <w:b/>
                <w:bCs/>
                <w:i/>
                <w:iCs/>
                <w:lang w:eastAsia="ko-KR"/>
              </w:rPr>
              <w:t>CSSFoutside_</w:t>
            </w:r>
            <w:proofErr w:type="gramStart"/>
            <w:r w:rsidRPr="0075546F">
              <w:rPr>
                <w:rFonts w:eastAsia="Times New Roman"/>
                <w:b/>
                <w:bCs/>
                <w:i/>
                <w:iCs/>
                <w:lang w:eastAsia="ko-KR"/>
              </w:rPr>
              <w:t>gap,i</w:t>
            </w:r>
            <w:proofErr w:type="spellEnd"/>
            <w:proofErr w:type="gramEnd"/>
            <w:r w:rsidRPr="0075546F">
              <w:rPr>
                <w:rFonts w:eastAsia="Times New Roman"/>
                <w:b/>
                <w:bCs/>
                <w:i/>
                <w:iCs/>
                <w:lang w:eastAsia="ko-KR"/>
              </w:rPr>
              <w:t xml:space="preserve"> to add</w:t>
            </w:r>
            <w:r w:rsidRPr="0075546F">
              <w:rPr>
                <w:rFonts w:eastAsia="Times New Roman"/>
                <w:b/>
                <w:bCs/>
                <w:i/>
                <w:iCs/>
                <w:vertAlign w:val="subscript"/>
                <w:lang w:eastAsia="ko-KR"/>
              </w:rPr>
              <w:t xml:space="preserve"> additional factor </w:t>
            </w:r>
            <w:proofErr w:type="spellStart"/>
            <w:r w:rsidRPr="0075546F">
              <w:rPr>
                <w:rFonts w:eastAsia="Times New Roman"/>
                <w:b/>
                <w:bCs/>
                <w:i/>
                <w:iCs/>
                <w:lang w:eastAsia="ko-KR"/>
              </w:rPr>
              <w:t>NNeedForGaps_with_interrupt</w:t>
            </w:r>
            <w:proofErr w:type="spellEnd"/>
            <w:r w:rsidRPr="0075546F">
              <w:rPr>
                <w:rFonts w:eastAsia="Times New Roman"/>
                <w:b/>
                <w:bCs/>
                <w:i/>
                <w:iCs/>
                <w:vertAlign w:val="subscript"/>
                <w:lang w:eastAsia="ko-KR"/>
              </w:rPr>
              <w:t xml:space="preserve"> , where</w:t>
            </w:r>
            <w:r w:rsidRPr="0075546F">
              <w:rPr>
                <w:rFonts w:eastAsia="Times New Roman"/>
                <w:b/>
                <w:bCs/>
                <w:i/>
                <w:iCs/>
                <w:lang w:val="en-US" w:eastAsia="zh-CN"/>
              </w:rPr>
              <w:t xml:space="preserve"> </w:t>
            </w:r>
            <w:proofErr w:type="spellStart"/>
            <w:r w:rsidRPr="0075546F">
              <w:rPr>
                <w:rFonts w:eastAsia="Times New Roman"/>
                <w:b/>
                <w:bCs/>
                <w:i/>
                <w:iCs/>
                <w:lang w:val="en-US" w:eastAsia="zh-CN"/>
              </w:rPr>
              <w:t>NNeedForGaps_with_interrupt</w:t>
            </w:r>
            <w:proofErr w:type="spellEnd"/>
            <w:r w:rsidRPr="0075546F">
              <w:rPr>
                <w:rFonts w:eastAsia="Times New Roman"/>
                <w:b/>
                <w:bCs/>
                <w:i/>
                <w:iCs/>
                <w:lang w:val="en-US" w:eastAsia="zh-CN"/>
              </w:rPr>
              <w:t xml:space="preserve"> is the number of configured MOs in the bands which UE reports ‘no gap with interruption’ in </w:t>
            </w:r>
            <w:proofErr w:type="spellStart"/>
            <w:r w:rsidRPr="0075546F">
              <w:rPr>
                <w:rFonts w:eastAsia="Times New Roman"/>
                <w:b/>
                <w:bCs/>
                <w:i/>
                <w:iCs/>
                <w:lang w:val="en-US" w:eastAsia="zh-CN"/>
              </w:rPr>
              <w:t>NeedForGaps</w:t>
            </w:r>
            <w:proofErr w:type="spellEnd"/>
            <w:r w:rsidRPr="0075546F">
              <w:rPr>
                <w:rFonts w:eastAsia="Times New Roman"/>
                <w:b/>
                <w:bCs/>
                <w:i/>
                <w:iCs/>
                <w:lang w:val="en-US" w:eastAsia="zh-CN"/>
              </w:rPr>
              <w:t xml:space="preserve"> and not fully overlapping with the MG; otherwise, it is 0</w:t>
            </w:r>
            <w:r w:rsidRPr="0075546F">
              <w:rPr>
                <w:rFonts w:eastAsia="Times New Roman" w:hint="eastAsia"/>
                <w:b/>
                <w:bCs/>
                <w:i/>
                <w:iCs/>
                <w:lang w:val="en-US" w:eastAsia="zh-TW"/>
              </w:rPr>
              <w:t>.</w:t>
            </w:r>
            <w:r w:rsidRPr="0075546F">
              <w:rPr>
                <w:b/>
                <w:bCs/>
                <w:i/>
                <w:iCs/>
                <w:lang w:val="en-US" w:eastAsia="zh-TW"/>
              </w:rPr>
              <w:fldChar w:fldCharType="end"/>
            </w:r>
          </w:p>
          <w:p w14:paraId="4DCAF743"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_Ref130306930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13</w:t>
            </w:r>
            <w:r w:rsidRPr="0075546F">
              <w:rPr>
                <w:rFonts w:eastAsia="Times New Roman"/>
                <w:b/>
                <w:bCs/>
                <w:i/>
                <w:iCs/>
                <w:lang w:eastAsia="ko-KR"/>
              </w:rPr>
              <w:t xml:space="preserve">: RAN4 to agree the measurement requirement for </w:t>
            </w:r>
            <w:proofErr w:type="spellStart"/>
            <w:r w:rsidRPr="0075546F">
              <w:rPr>
                <w:rFonts w:eastAsia="Times New Roman"/>
                <w:b/>
                <w:bCs/>
                <w:i/>
                <w:iCs/>
                <w:lang w:eastAsia="ko-KR"/>
              </w:rPr>
              <w:t>NeedForGaps</w:t>
            </w:r>
            <w:proofErr w:type="spellEnd"/>
            <w:r w:rsidRPr="0075546F">
              <w:rPr>
                <w:rFonts w:eastAsia="Times New Roman"/>
                <w:b/>
                <w:bCs/>
                <w:i/>
                <w:iCs/>
                <w:lang w:eastAsia="ko-KR"/>
              </w:rPr>
              <w:t xml:space="preserve"> case 2 outside gap in FR1 as follow.</w:t>
            </w:r>
            <w:r w:rsidRPr="0075546F">
              <w:rPr>
                <w:b/>
                <w:bCs/>
                <w:i/>
                <w:iCs/>
                <w:lang w:val="en-US" w:eastAsia="zh-TW"/>
              </w:rPr>
              <w:fldChar w:fldCharType="end"/>
            </w:r>
          </w:p>
          <w:p w14:paraId="463ABE30" w14:textId="77777777" w:rsidR="00BB3986" w:rsidRPr="00BB3986" w:rsidRDefault="00BB3986" w:rsidP="00BB3986">
            <w:pPr>
              <w:spacing w:before="120" w:after="120" w:line="276" w:lineRule="auto"/>
              <w:jc w:val="center"/>
              <w:rPr>
                <w:bCs/>
                <w:i/>
                <w:iCs/>
                <w:lang w:eastAsia="ko-KR"/>
              </w:rPr>
            </w:pPr>
            <w:r w:rsidRPr="00BB3986">
              <w:rPr>
                <w:b/>
                <w:sz w:val="18"/>
                <w:szCs w:val="18"/>
                <w:lang w:eastAsia="ko-KR"/>
              </w:rPr>
              <w:t xml:space="preserve">Table: </w:t>
            </w:r>
            <w:r w:rsidRPr="00BB3986">
              <w:rPr>
                <w:rFonts w:eastAsia="Malgun Gothic"/>
                <w:b/>
                <w:sz w:val="18"/>
                <w:szCs w:val="18"/>
                <w:lang w:eastAsia="ko-KR"/>
              </w:rPr>
              <w:t xml:space="preserve">Measurement period when UE reports ‘no gap with interruption’ in </w:t>
            </w:r>
            <w:proofErr w:type="spellStart"/>
            <w:r w:rsidRPr="00BB3986">
              <w:rPr>
                <w:rFonts w:eastAsia="Malgun Gothic"/>
                <w:b/>
                <w:sz w:val="18"/>
                <w:szCs w:val="18"/>
                <w:lang w:eastAsia="ko-KR"/>
              </w:rPr>
              <w:t>NeedForGaps</w:t>
            </w:r>
            <w:proofErr w:type="spellEnd"/>
            <w:r w:rsidRPr="00BB3986">
              <w:rPr>
                <w:rFonts w:eastAsia="Malgun Gothic"/>
                <w:b/>
                <w:sz w:val="18"/>
                <w:szCs w:val="18"/>
                <w:lang w:eastAsia="ko-KR"/>
              </w:rPr>
              <w:t xml:space="preserve"> for inter-frequency measurements (FR1)</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3702"/>
            </w:tblGrid>
            <w:tr w:rsidR="00BB3986" w:rsidRPr="00BB3986" w14:paraId="350BD31E"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569F0A15" w14:textId="77777777" w:rsidR="00BB3986" w:rsidRPr="00BB3986" w:rsidRDefault="00BB3986" w:rsidP="00BB3986">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BB3986">
                    <w:rPr>
                      <w:rFonts w:ascii="Arial" w:eastAsia="PMingLiU" w:hAnsi="Arial"/>
                      <w:b/>
                      <w:kern w:val="2"/>
                      <w:sz w:val="18"/>
                      <w:lang w:eastAsia="zh-TW"/>
                    </w:rPr>
                    <w:t>DRX cycle</w:t>
                  </w:r>
                </w:p>
              </w:tc>
              <w:tc>
                <w:tcPr>
                  <w:tcW w:w="4621" w:type="dxa"/>
                  <w:tcBorders>
                    <w:top w:val="single" w:sz="4" w:space="0" w:color="auto"/>
                    <w:left w:val="single" w:sz="4" w:space="0" w:color="auto"/>
                    <w:bottom w:val="single" w:sz="4" w:space="0" w:color="auto"/>
                    <w:right w:val="single" w:sz="4" w:space="0" w:color="auto"/>
                  </w:tcBorders>
                  <w:hideMark/>
                </w:tcPr>
                <w:p w14:paraId="2E52AEE2" w14:textId="77777777" w:rsidR="00BB3986" w:rsidRPr="00BB3986" w:rsidRDefault="00BB3986" w:rsidP="00BB3986">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BB3986">
                    <w:rPr>
                      <w:rFonts w:ascii="Arial" w:eastAsia="PMingLiU" w:hAnsi="Arial"/>
                      <w:b/>
                      <w:kern w:val="2"/>
                      <w:sz w:val="18"/>
                      <w:lang w:eastAsia="zh-TW"/>
                    </w:rPr>
                    <w:t>T</w:t>
                  </w:r>
                  <w:r w:rsidRPr="00BB3986">
                    <w:rPr>
                      <w:rFonts w:ascii="Arial" w:eastAsia="PMingLiU" w:hAnsi="Arial"/>
                      <w:b/>
                      <w:kern w:val="2"/>
                      <w:sz w:val="18"/>
                      <w:vertAlign w:val="subscript"/>
                      <w:lang w:eastAsia="zh-TW"/>
                    </w:rPr>
                    <w:t xml:space="preserve"> </w:t>
                  </w:r>
                  <w:proofErr w:type="spellStart"/>
                  <w:r w:rsidRPr="00BB3986">
                    <w:rPr>
                      <w:rFonts w:ascii="Arial" w:eastAsia="PMingLiU" w:hAnsi="Arial"/>
                      <w:b/>
                      <w:kern w:val="2"/>
                      <w:sz w:val="18"/>
                      <w:vertAlign w:val="subscript"/>
                      <w:lang w:eastAsia="zh-TW"/>
                    </w:rPr>
                    <w:t>SSB_measurement_period_NeedForGaps_with_interuption</w:t>
                  </w:r>
                  <w:proofErr w:type="spellEnd"/>
                  <w:r w:rsidRPr="00BB3986">
                    <w:rPr>
                      <w:rFonts w:ascii="Arial" w:eastAsia="PMingLiU" w:hAnsi="Arial"/>
                      <w:b/>
                      <w:kern w:val="2"/>
                      <w:sz w:val="18"/>
                      <w:lang w:eastAsia="zh-TW"/>
                    </w:rPr>
                    <w:t xml:space="preserve">  </w:t>
                  </w:r>
                </w:p>
              </w:tc>
            </w:tr>
            <w:tr w:rsidR="00BB3986" w:rsidRPr="00BB3986" w14:paraId="7E3800B7"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21AEF686"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5034373D"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 xml:space="preserve">max([640ms], </w:t>
                  </w:r>
                  <w:proofErr w:type="gramStart"/>
                  <w:r w:rsidRPr="00BB3986">
                    <w:rPr>
                      <w:rFonts w:ascii="Arial" w:eastAsia="Times New Roman" w:hAnsi="Arial"/>
                      <w:sz w:val="18"/>
                    </w:rPr>
                    <w:t>ceil(</w:t>
                  </w:r>
                  <w:proofErr w:type="gramEnd"/>
                  <w:r w:rsidRPr="00BB3986">
                    <w:rPr>
                      <w:rFonts w:ascii="Arial" w:eastAsia="Times New Roman" w:hAnsi="Arial"/>
                      <w:sz w:val="18"/>
                    </w:rPr>
                    <w:t xml:space="preserve">8 × </w:t>
                  </w:r>
                  <w:proofErr w:type="spellStart"/>
                  <w:r w:rsidRPr="00BB3986">
                    <w:rPr>
                      <w:rFonts w:ascii="Arial" w:eastAsia="Times New Roman" w:hAnsi="Arial"/>
                      <w:sz w:val="18"/>
                    </w:rPr>
                    <w:t>K</w:t>
                  </w:r>
                  <w:r w:rsidRPr="00BB3986">
                    <w:rPr>
                      <w:rFonts w:ascii="Arial" w:eastAsia="Times New Roman" w:hAnsi="Arial"/>
                      <w:sz w:val="18"/>
                      <w:vertAlign w:val="subscript"/>
                    </w:rPr>
                    <w:t>p</w:t>
                  </w:r>
                  <w:proofErr w:type="spellEnd"/>
                  <w:r w:rsidRPr="00BB3986">
                    <w:rPr>
                      <w:rFonts w:ascii="Arial" w:eastAsia="Times New Roman" w:hAnsi="Arial"/>
                      <w:sz w:val="18"/>
                    </w:rPr>
                    <w:t xml:space="preserve">) × </w:t>
                  </w:r>
                  <w:proofErr w:type="spellStart"/>
                  <w:r w:rsidRPr="00BB3986">
                    <w:rPr>
                      <w:rFonts w:ascii="Arial" w:eastAsia="Times New Roman" w:hAnsi="Arial"/>
                      <w:sz w:val="18"/>
                    </w:rPr>
                    <w:t>K</w:t>
                  </w:r>
                  <w:r w:rsidRPr="00BB3986">
                    <w:rPr>
                      <w:rFonts w:ascii="Arial" w:eastAsia="Times New Roman" w:hAnsi="Arial"/>
                      <w:sz w:val="18"/>
                      <w:vertAlign w:val="subscript"/>
                    </w:rPr>
                    <w:t>NeedForGaps</w:t>
                  </w:r>
                  <w:proofErr w:type="spellEnd"/>
                  <w:r w:rsidRPr="00BB3986">
                    <w:rPr>
                      <w:rFonts w:ascii="Arial" w:eastAsia="Times New Roman" w:hAnsi="Arial"/>
                      <w:sz w:val="18"/>
                    </w:rPr>
                    <w:t xml:space="preserve"> × SMTC period) × </w:t>
                  </w:r>
                  <w:proofErr w:type="spellStart"/>
                  <w:r w:rsidRPr="00BB3986">
                    <w:rPr>
                      <w:rFonts w:ascii="Arial" w:eastAsia="Times New Roman" w:hAnsi="Arial"/>
                      <w:sz w:val="18"/>
                    </w:rPr>
                    <w:t>CSSF</w:t>
                  </w:r>
                  <w:r w:rsidRPr="00BB3986">
                    <w:rPr>
                      <w:rFonts w:ascii="Arial" w:eastAsia="Times New Roman" w:hAnsi="Arial"/>
                      <w:sz w:val="18"/>
                      <w:vertAlign w:val="subscript"/>
                    </w:rPr>
                    <w:t>outside_gap</w:t>
                  </w:r>
                  <w:proofErr w:type="spellEnd"/>
                </w:p>
              </w:tc>
            </w:tr>
            <w:tr w:rsidR="00BB3986" w:rsidRPr="00BB3986" w14:paraId="16843D5C"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4580595A"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DRX cycle</w:t>
                  </w:r>
                  <w:r w:rsidRPr="00BB3986">
                    <w:rPr>
                      <w:rFonts w:ascii="Arial" w:eastAsia="Times New Roman" w:hAnsi="Arial" w:hint="eastAsia"/>
                      <w:sz w:val="18"/>
                      <w:lang w:val="en-US"/>
                    </w:rPr>
                    <w:t>≤</w:t>
                  </w:r>
                  <w:r w:rsidRPr="00BB3986">
                    <w:rPr>
                      <w:rFonts w:ascii="Arial" w:eastAsia="Times New Roman"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F0A8AF"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 xml:space="preserve">max([640ms], </w:t>
                  </w:r>
                  <w:proofErr w:type="gramStart"/>
                  <w:r w:rsidRPr="00BB3986">
                    <w:rPr>
                      <w:rFonts w:ascii="Arial" w:eastAsia="Times New Roman" w:hAnsi="Arial"/>
                      <w:sz w:val="18"/>
                    </w:rPr>
                    <w:t>ceil(</w:t>
                  </w:r>
                  <w:proofErr w:type="gramEnd"/>
                  <w:r w:rsidRPr="00BB3986">
                    <w:rPr>
                      <w:rFonts w:ascii="Arial" w:eastAsia="Times New Roman" w:hAnsi="Arial"/>
                      <w:sz w:val="18"/>
                    </w:rPr>
                    <w:t xml:space="preserve">1.5x 8 x </w:t>
                  </w:r>
                  <w:proofErr w:type="spellStart"/>
                  <w:r w:rsidRPr="00BB3986">
                    <w:rPr>
                      <w:rFonts w:ascii="Arial" w:eastAsia="Times New Roman" w:hAnsi="Arial"/>
                      <w:sz w:val="18"/>
                    </w:rPr>
                    <w:t>K</w:t>
                  </w:r>
                  <w:r w:rsidRPr="00BB3986">
                    <w:rPr>
                      <w:rFonts w:ascii="Arial" w:eastAsia="Times New Roman" w:hAnsi="Arial"/>
                      <w:sz w:val="18"/>
                      <w:vertAlign w:val="subscript"/>
                    </w:rPr>
                    <w:t>p</w:t>
                  </w:r>
                  <w:proofErr w:type="spellEnd"/>
                  <w:r w:rsidRPr="00BB3986">
                    <w:rPr>
                      <w:rFonts w:ascii="Arial" w:eastAsia="Times New Roman" w:hAnsi="Arial"/>
                      <w:sz w:val="18"/>
                    </w:rPr>
                    <w:t xml:space="preserve">) x </w:t>
                  </w:r>
                  <w:proofErr w:type="spellStart"/>
                  <w:r w:rsidRPr="00BB3986">
                    <w:rPr>
                      <w:rFonts w:ascii="Arial" w:eastAsia="Times New Roman" w:hAnsi="Arial"/>
                      <w:sz w:val="18"/>
                    </w:rPr>
                    <w:t>K</w:t>
                  </w:r>
                  <w:r w:rsidRPr="00BB3986">
                    <w:rPr>
                      <w:rFonts w:ascii="Arial" w:eastAsia="Times New Roman" w:hAnsi="Arial"/>
                      <w:sz w:val="18"/>
                      <w:vertAlign w:val="subscript"/>
                    </w:rPr>
                    <w:t>NeedForGaps</w:t>
                  </w:r>
                  <w:proofErr w:type="spellEnd"/>
                  <w:r w:rsidRPr="00BB3986">
                    <w:rPr>
                      <w:rFonts w:ascii="Arial" w:eastAsia="Times New Roman" w:hAnsi="Arial"/>
                      <w:sz w:val="18"/>
                    </w:rPr>
                    <w:t xml:space="preserve"> × max(SMTC period, DRX cycle)) x </w:t>
                  </w:r>
                  <w:proofErr w:type="spellStart"/>
                  <w:r w:rsidRPr="00BB3986">
                    <w:rPr>
                      <w:rFonts w:ascii="Arial" w:eastAsia="Times New Roman" w:hAnsi="Arial"/>
                      <w:sz w:val="18"/>
                    </w:rPr>
                    <w:t>CSSF</w:t>
                  </w:r>
                  <w:r w:rsidRPr="00BB3986">
                    <w:rPr>
                      <w:rFonts w:ascii="Arial" w:eastAsia="Times New Roman" w:hAnsi="Arial"/>
                      <w:sz w:val="18"/>
                      <w:vertAlign w:val="subscript"/>
                    </w:rPr>
                    <w:t>outside_gap</w:t>
                  </w:r>
                  <w:proofErr w:type="spellEnd"/>
                </w:p>
              </w:tc>
            </w:tr>
            <w:tr w:rsidR="00BB3986" w:rsidRPr="00BB3986" w14:paraId="62948086"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6A32A898"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lastRenderedPageBreak/>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47AB592"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lang w:val="fr-FR"/>
                    </w:rPr>
                  </w:pPr>
                  <w:proofErr w:type="spellStart"/>
                  <w:proofErr w:type="gramStart"/>
                  <w:r w:rsidRPr="00BB3986">
                    <w:rPr>
                      <w:rFonts w:ascii="Arial" w:eastAsia="Times New Roman" w:hAnsi="Arial"/>
                      <w:sz w:val="18"/>
                      <w:lang w:val="fr-FR"/>
                    </w:rPr>
                    <w:t>ceil</w:t>
                  </w:r>
                  <w:proofErr w:type="spellEnd"/>
                  <w:r w:rsidRPr="00BB3986">
                    <w:rPr>
                      <w:rFonts w:ascii="Arial" w:eastAsia="Times New Roman" w:hAnsi="Arial"/>
                      <w:sz w:val="18"/>
                      <w:lang w:val="fr-FR"/>
                    </w:rPr>
                    <w:t>(</w:t>
                  </w:r>
                  <w:proofErr w:type="gramEnd"/>
                  <w:r w:rsidRPr="00BB3986">
                    <w:rPr>
                      <w:rFonts w:ascii="Arial" w:eastAsia="Times New Roman" w:hAnsi="Arial"/>
                      <w:sz w:val="18"/>
                      <w:lang w:val="fr-FR"/>
                    </w:rPr>
                    <w:t xml:space="preserve">8 x </w:t>
                  </w:r>
                  <w:proofErr w:type="spellStart"/>
                  <w:r w:rsidRPr="00BB3986">
                    <w:rPr>
                      <w:rFonts w:ascii="Arial" w:eastAsia="Times New Roman" w:hAnsi="Arial"/>
                      <w:sz w:val="18"/>
                      <w:lang w:val="fr-FR"/>
                    </w:rPr>
                    <w:t>K</w:t>
                  </w:r>
                  <w:r w:rsidRPr="00BB3986">
                    <w:rPr>
                      <w:rFonts w:ascii="Arial" w:eastAsia="Times New Roman" w:hAnsi="Arial"/>
                      <w:sz w:val="18"/>
                      <w:vertAlign w:val="subscript"/>
                      <w:lang w:val="fr-FR"/>
                    </w:rPr>
                    <w:t>p</w:t>
                  </w:r>
                  <w:proofErr w:type="spellEnd"/>
                  <w:r w:rsidRPr="00BB3986">
                    <w:rPr>
                      <w:rFonts w:ascii="Arial" w:eastAsia="Times New Roman" w:hAnsi="Arial"/>
                      <w:sz w:val="18"/>
                      <w:vertAlign w:val="subscript"/>
                      <w:lang w:val="fr-FR"/>
                    </w:rPr>
                    <w:t xml:space="preserve"> </w:t>
                  </w:r>
                  <w:r w:rsidRPr="00BB3986">
                    <w:rPr>
                      <w:rFonts w:ascii="Arial" w:eastAsia="Times New Roman" w:hAnsi="Arial"/>
                      <w:sz w:val="18"/>
                      <w:lang w:val="fr-FR"/>
                    </w:rPr>
                    <w:t xml:space="preserve">) x DRX cycle x </w:t>
                  </w:r>
                  <w:proofErr w:type="spellStart"/>
                  <w:r w:rsidRPr="00BB3986">
                    <w:rPr>
                      <w:rFonts w:ascii="Arial" w:eastAsia="Times New Roman" w:hAnsi="Arial"/>
                      <w:sz w:val="18"/>
                    </w:rPr>
                    <w:t>CSSF</w:t>
                  </w:r>
                  <w:r w:rsidRPr="00BB3986">
                    <w:rPr>
                      <w:rFonts w:ascii="Arial" w:eastAsia="Times New Roman" w:hAnsi="Arial"/>
                      <w:sz w:val="18"/>
                      <w:vertAlign w:val="subscript"/>
                    </w:rPr>
                    <w:t>outside_gap</w:t>
                  </w:r>
                  <w:proofErr w:type="spellEnd"/>
                </w:p>
              </w:tc>
            </w:tr>
          </w:tbl>
          <w:p w14:paraId="0A86D5F4" w14:textId="77777777" w:rsidR="007D5571" w:rsidRPr="007D5571" w:rsidRDefault="007D5571" w:rsidP="007D5571">
            <w:pPr>
              <w:spacing w:before="120" w:after="120" w:line="276" w:lineRule="auto"/>
              <w:rPr>
                <w:b/>
                <w:sz w:val="18"/>
                <w:szCs w:val="18"/>
                <w:lang w:eastAsia="ko-KR"/>
              </w:rPr>
            </w:pPr>
            <w:r w:rsidRPr="007D5571">
              <w:rPr>
                <w:b/>
                <w:sz w:val="18"/>
                <w:szCs w:val="18"/>
                <w:lang w:eastAsia="ko-KR"/>
              </w:rPr>
              <w:fldChar w:fldCharType="begin"/>
            </w:r>
            <w:r w:rsidRPr="007D5571">
              <w:rPr>
                <w:b/>
                <w:sz w:val="18"/>
                <w:szCs w:val="18"/>
                <w:lang w:eastAsia="ko-KR"/>
              </w:rPr>
              <w:instrText xml:space="preserve"> REF _Ref132378502 \h  \* MERGEFORMAT </w:instrText>
            </w:r>
            <w:r w:rsidRPr="007D5571">
              <w:rPr>
                <w:b/>
                <w:sz w:val="18"/>
                <w:szCs w:val="18"/>
                <w:lang w:eastAsia="ko-KR"/>
              </w:rPr>
            </w:r>
            <w:r w:rsidRPr="007D5571">
              <w:rPr>
                <w:b/>
                <w:sz w:val="18"/>
                <w:szCs w:val="18"/>
                <w:lang w:eastAsia="ko-KR"/>
              </w:rPr>
              <w:fldChar w:fldCharType="separate"/>
            </w:r>
            <w:r w:rsidRPr="007D5571">
              <w:rPr>
                <w:b/>
                <w:bCs/>
                <w:i/>
                <w:iCs/>
                <w:lang w:eastAsia="ko-KR"/>
              </w:rPr>
              <w:t xml:space="preserve">Proposal </w:t>
            </w:r>
            <w:r w:rsidRPr="007D5571">
              <w:rPr>
                <w:b/>
                <w:bCs/>
                <w:i/>
                <w:iCs/>
                <w:noProof/>
                <w:lang w:eastAsia="ko-KR"/>
              </w:rPr>
              <w:t>14</w:t>
            </w:r>
            <w:r w:rsidRPr="007D5571">
              <w:rPr>
                <w:b/>
                <w:bCs/>
                <w:i/>
                <w:iCs/>
                <w:lang w:eastAsia="ko-KR"/>
              </w:rPr>
              <w:t xml:space="preserve">: RAN4 to agree the measurement requirement for </w:t>
            </w:r>
            <w:proofErr w:type="spellStart"/>
            <w:r w:rsidRPr="007D5571">
              <w:rPr>
                <w:b/>
                <w:bCs/>
                <w:i/>
                <w:iCs/>
                <w:lang w:eastAsia="ko-KR"/>
              </w:rPr>
              <w:t>NeedForGaps</w:t>
            </w:r>
            <w:proofErr w:type="spellEnd"/>
            <w:r w:rsidRPr="007D5571">
              <w:rPr>
                <w:b/>
                <w:bCs/>
                <w:i/>
                <w:iCs/>
                <w:lang w:eastAsia="ko-KR"/>
              </w:rPr>
              <w:t xml:space="preserve"> case 2 within gap the same as legacy measurement within gap.</w:t>
            </w:r>
            <w:r w:rsidRPr="007D5571">
              <w:rPr>
                <w:b/>
                <w:sz w:val="18"/>
                <w:szCs w:val="18"/>
                <w:lang w:eastAsia="ko-KR"/>
              </w:rPr>
              <w:fldChar w:fldCharType="end"/>
            </w:r>
          </w:p>
          <w:p w14:paraId="487AD4ED" w14:textId="09974A9A" w:rsidR="00551480" w:rsidRPr="007D5571" w:rsidRDefault="007D5571" w:rsidP="007D5571">
            <w:pPr>
              <w:spacing w:before="120"/>
              <w:rPr>
                <w:b/>
                <w:bCs/>
                <w:i/>
                <w:iCs/>
                <w:lang w:val="en-US" w:eastAsia="zh-TW"/>
              </w:rPr>
            </w:pPr>
            <w:r w:rsidRPr="007D5571">
              <w:rPr>
                <w:b/>
                <w:bCs/>
                <w:i/>
                <w:iCs/>
                <w:lang w:val="en-US" w:eastAsia="zh-TW"/>
              </w:rPr>
              <w:fldChar w:fldCharType="begin"/>
            </w:r>
            <w:r w:rsidRPr="007D5571">
              <w:rPr>
                <w:b/>
                <w:bCs/>
                <w:i/>
                <w:iCs/>
                <w:lang w:val="en-US" w:eastAsia="zh-TW"/>
              </w:rPr>
              <w:instrText xml:space="preserve"> REF _Ref110192536 \h  \* MERGEFORMAT </w:instrText>
            </w:r>
            <w:r w:rsidRPr="007D5571">
              <w:rPr>
                <w:b/>
                <w:bCs/>
                <w:i/>
                <w:iCs/>
                <w:lang w:val="en-US" w:eastAsia="zh-TW"/>
              </w:rPr>
            </w:r>
            <w:r w:rsidRPr="007D5571">
              <w:rPr>
                <w:b/>
                <w:bCs/>
                <w:i/>
                <w:iCs/>
                <w:lang w:val="en-US" w:eastAsia="zh-TW"/>
              </w:rPr>
              <w:fldChar w:fldCharType="separate"/>
            </w:r>
            <w:r w:rsidRPr="007D5571">
              <w:rPr>
                <w:rFonts w:eastAsia="Times New Roman"/>
                <w:b/>
                <w:bCs/>
                <w:i/>
                <w:iCs/>
                <w:lang w:eastAsia="ko-KR"/>
              </w:rPr>
              <w:t xml:space="preserve">Proposal </w:t>
            </w:r>
            <w:r w:rsidRPr="007D5571">
              <w:rPr>
                <w:rFonts w:eastAsia="Times New Roman"/>
                <w:b/>
                <w:bCs/>
                <w:i/>
                <w:iCs/>
                <w:noProof/>
                <w:lang w:eastAsia="ko-KR"/>
              </w:rPr>
              <w:t>15</w:t>
            </w:r>
            <w:r w:rsidRPr="007D5571">
              <w:rPr>
                <w:rFonts w:eastAsia="Times New Roman"/>
                <w:b/>
                <w:bCs/>
                <w:i/>
                <w:iCs/>
                <w:lang w:eastAsia="ko-KR"/>
              </w:rPr>
              <w:t xml:space="preserve">: RAN4 to postpone the </w:t>
            </w:r>
            <w:r w:rsidRPr="007D5571">
              <w:rPr>
                <w:b/>
                <w:bCs/>
                <w:i/>
                <w:iCs/>
                <w:lang w:val="en-US" w:eastAsia="zh-TW"/>
              </w:rPr>
              <w:t xml:space="preserve">1-to-1 mapping between </w:t>
            </w:r>
            <w:proofErr w:type="spellStart"/>
            <w:r w:rsidRPr="007D5571">
              <w:rPr>
                <w:b/>
                <w:bCs/>
                <w:i/>
                <w:iCs/>
                <w:lang w:val="en-US" w:eastAsia="zh-TW"/>
              </w:rPr>
              <w:t>NeedForGaps</w:t>
            </w:r>
            <w:proofErr w:type="spellEnd"/>
            <w:r w:rsidRPr="007D5571">
              <w:rPr>
                <w:b/>
                <w:bCs/>
                <w:i/>
                <w:iCs/>
                <w:lang w:val="en-US" w:eastAsia="zh-TW"/>
              </w:rPr>
              <w:t xml:space="preserve"> and NCSG capabilities until RAN4 has a clear understanding on </w:t>
            </w:r>
            <w:proofErr w:type="spellStart"/>
            <w:r w:rsidRPr="007D5571">
              <w:rPr>
                <w:b/>
                <w:bCs/>
                <w:i/>
                <w:iCs/>
                <w:lang w:val="en-US" w:eastAsia="zh-TW"/>
              </w:rPr>
              <w:t>NeedForGaps</w:t>
            </w:r>
            <w:proofErr w:type="spellEnd"/>
            <w:r w:rsidRPr="007D5571">
              <w:rPr>
                <w:b/>
                <w:bCs/>
                <w:i/>
                <w:iCs/>
                <w:lang w:val="en-US" w:eastAsia="zh-TW"/>
              </w:rPr>
              <w:t xml:space="preserve"> requirement.</w:t>
            </w:r>
            <w:r w:rsidRPr="007D5571">
              <w:rPr>
                <w:b/>
                <w:bCs/>
                <w:i/>
                <w:iCs/>
                <w:lang w:val="en-US" w:eastAsia="zh-TW"/>
              </w:rPr>
              <w:fldChar w:fldCharType="end"/>
            </w:r>
          </w:p>
        </w:tc>
      </w:tr>
      <w:tr w:rsidR="00551480" w14:paraId="3E07B95E" w14:textId="77777777" w:rsidTr="00CA2A0B">
        <w:trPr>
          <w:trHeight w:val="468"/>
        </w:trPr>
        <w:tc>
          <w:tcPr>
            <w:tcW w:w="1566" w:type="dxa"/>
          </w:tcPr>
          <w:p w14:paraId="26A33C23" w14:textId="78AAB8D0" w:rsidR="00551480" w:rsidRPr="007A1D06" w:rsidRDefault="00551480" w:rsidP="00551480">
            <w:pPr>
              <w:spacing w:before="120" w:after="120"/>
            </w:pPr>
            <w:r w:rsidRPr="007A1D06">
              <w:lastRenderedPageBreak/>
              <w:t>R4-2</w:t>
            </w:r>
            <w:r>
              <w:t>30</w:t>
            </w:r>
            <w:r w:rsidR="0043302B">
              <w:t>8463</w:t>
            </w:r>
          </w:p>
        </w:tc>
        <w:tc>
          <w:tcPr>
            <w:tcW w:w="1395" w:type="dxa"/>
          </w:tcPr>
          <w:p w14:paraId="7EE5F5F3" w14:textId="0A9690DA" w:rsidR="00551480" w:rsidRDefault="0043302B" w:rsidP="00551480">
            <w:pPr>
              <w:spacing w:before="120" w:after="120"/>
            </w:pPr>
            <w:r>
              <w:t>OPPO</w:t>
            </w:r>
          </w:p>
          <w:p w14:paraId="5F46C874" w14:textId="06301D70" w:rsidR="00551480" w:rsidRDefault="00551480" w:rsidP="00551480">
            <w:pPr>
              <w:spacing w:before="120" w:after="120"/>
            </w:pPr>
          </w:p>
        </w:tc>
        <w:tc>
          <w:tcPr>
            <w:tcW w:w="6670" w:type="dxa"/>
          </w:tcPr>
          <w:p w14:paraId="04BEA520" w14:textId="3CB92D29" w:rsidR="00551480" w:rsidRPr="00F0616E" w:rsidRDefault="00C750CA" w:rsidP="00551480">
            <w:pPr>
              <w:spacing w:before="120" w:after="120"/>
              <w:rPr>
                <w:u w:val="single"/>
              </w:rPr>
            </w:pPr>
            <w:r w:rsidRPr="00C750CA">
              <w:t xml:space="preserve">On measurement without gaps for UEs reporting </w:t>
            </w:r>
            <w:proofErr w:type="spellStart"/>
            <w:r w:rsidRPr="00C750CA">
              <w:t>NeedForGapsInfoNR</w:t>
            </w:r>
            <w:proofErr w:type="spellEnd"/>
            <w:r w:rsidR="00551480" w:rsidRPr="00976081">
              <w:t xml:space="preserve"> </w:t>
            </w:r>
          </w:p>
          <w:p w14:paraId="371A7422"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 xml:space="preserve">Proposal 1: Introduce restrictions for interruptions, and interruptions are only allowed on </w:t>
            </w:r>
            <w:proofErr w:type="spellStart"/>
            <w:r w:rsidRPr="00423A3C">
              <w:rPr>
                <w:rFonts w:eastAsia="DengXian"/>
                <w:b/>
                <w:szCs w:val="22"/>
                <w:lang w:eastAsia="zh-CN"/>
              </w:rPr>
              <w:t>PCell</w:t>
            </w:r>
            <w:proofErr w:type="spellEnd"/>
            <w:r w:rsidRPr="00423A3C">
              <w:rPr>
                <w:rFonts w:eastAsia="DengXian"/>
                <w:b/>
                <w:szCs w:val="22"/>
                <w:lang w:eastAsia="zh-CN"/>
              </w:rPr>
              <w:t xml:space="preserve"> or activated </w:t>
            </w:r>
            <w:proofErr w:type="spellStart"/>
            <w:r w:rsidRPr="00423A3C">
              <w:rPr>
                <w:rFonts w:eastAsia="DengXian"/>
                <w:b/>
                <w:szCs w:val="22"/>
                <w:lang w:eastAsia="zh-CN"/>
              </w:rPr>
              <w:t>Scell</w:t>
            </w:r>
            <w:proofErr w:type="spellEnd"/>
            <w:r w:rsidRPr="00423A3C">
              <w:rPr>
                <w:rFonts w:eastAsia="DengXian"/>
                <w:b/>
                <w:szCs w:val="22"/>
                <w:lang w:eastAsia="zh-CN"/>
              </w:rPr>
              <w:t>(s) immediately before and after an SMTC.</w:t>
            </w:r>
          </w:p>
          <w:p w14:paraId="0CE61572"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2: Support option 1, the interruption length can be same as VIL defined for NCSG</w:t>
            </w:r>
            <w:r w:rsidRPr="00423A3C">
              <w:rPr>
                <w:rFonts w:eastAsia="DengXian" w:hint="eastAsia"/>
                <w:b/>
                <w:szCs w:val="22"/>
                <w:lang w:eastAsia="zh-CN"/>
              </w:rPr>
              <w:t>,</w:t>
            </w:r>
            <w:r w:rsidRPr="00423A3C">
              <w:rPr>
                <w:rFonts w:eastAsia="DengXian"/>
                <w:b/>
                <w:szCs w:val="22"/>
                <w:lang w:eastAsia="zh-CN"/>
              </w:rPr>
              <w:t xml:space="preserve"> e.g.</w:t>
            </w:r>
          </w:p>
          <w:p w14:paraId="71D168C3" w14:textId="77777777" w:rsidR="00423A3C" w:rsidRPr="00423A3C" w:rsidRDefault="00423A3C" w:rsidP="00497C8F">
            <w:pPr>
              <w:numPr>
                <w:ilvl w:val="0"/>
                <w:numId w:val="11"/>
              </w:numPr>
              <w:spacing w:after="0" w:line="259" w:lineRule="auto"/>
              <w:rPr>
                <w:rFonts w:eastAsia="DengXian"/>
                <w:b/>
                <w:lang w:eastAsia="zh-CN"/>
              </w:rPr>
            </w:pPr>
            <w:r w:rsidRPr="00423A3C">
              <w:rPr>
                <w:rFonts w:eastAsia="DengXian"/>
                <w:b/>
                <w:lang w:eastAsia="zh-CN"/>
              </w:rPr>
              <w:t>When UE reporting “[no-gap, TBD]” in [</w:t>
            </w:r>
            <w:proofErr w:type="spellStart"/>
            <w:r w:rsidRPr="00423A3C">
              <w:rPr>
                <w:rFonts w:eastAsia="DengXian"/>
                <w:b/>
                <w:i/>
                <w:lang w:eastAsia="zh-CN"/>
              </w:rPr>
              <w:t>NeedForGapInfoNR</w:t>
            </w:r>
            <w:proofErr w:type="spellEnd"/>
            <w:r w:rsidRPr="00423A3C">
              <w:rPr>
                <w:rFonts w:eastAsia="DengXian"/>
                <w:b/>
                <w:i/>
                <w:lang w:eastAsia="zh-CN"/>
              </w:rPr>
              <w:t>, TBD</w:t>
            </w:r>
            <w:r w:rsidRPr="00423A3C">
              <w:rPr>
                <w:rFonts w:eastAsia="DengXian"/>
                <w:b/>
                <w:lang w:eastAsia="zh-CN"/>
              </w:rPr>
              <w:t>], the interruption length can be VIL=1ms in FR1 and VIL=0.75ms in FR2.</w:t>
            </w:r>
          </w:p>
          <w:p w14:paraId="09AD0372" w14:textId="77777777" w:rsidR="00423A3C" w:rsidRPr="00423A3C" w:rsidRDefault="00423A3C" w:rsidP="00497C8F">
            <w:pPr>
              <w:numPr>
                <w:ilvl w:val="0"/>
                <w:numId w:val="11"/>
              </w:numPr>
              <w:spacing w:after="0" w:line="259" w:lineRule="auto"/>
              <w:rPr>
                <w:rFonts w:eastAsia="DengXian"/>
                <w:b/>
                <w:lang w:eastAsia="zh-CN"/>
              </w:rPr>
            </w:pPr>
            <w:r w:rsidRPr="00423A3C">
              <w:rPr>
                <w:rFonts w:eastAsia="DengXian"/>
                <w:b/>
                <w:lang w:eastAsia="zh-CN"/>
              </w:rPr>
              <w:t>When UE reporting “[other, TBD]” in [</w:t>
            </w:r>
            <w:proofErr w:type="spellStart"/>
            <w:r w:rsidRPr="00423A3C">
              <w:rPr>
                <w:rFonts w:eastAsia="DengXian"/>
                <w:b/>
                <w:i/>
                <w:lang w:eastAsia="zh-CN"/>
              </w:rPr>
              <w:t>NeedForGapInfoNR</w:t>
            </w:r>
            <w:proofErr w:type="spellEnd"/>
            <w:r w:rsidRPr="00423A3C">
              <w:rPr>
                <w:rFonts w:eastAsia="DengXian"/>
                <w:b/>
                <w:i/>
                <w:lang w:eastAsia="zh-CN"/>
              </w:rPr>
              <w:t>, TBD</w:t>
            </w:r>
            <w:r w:rsidRPr="00423A3C">
              <w:rPr>
                <w:rFonts w:eastAsia="DengXian"/>
                <w:b/>
                <w:lang w:eastAsia="zh-CN"/>
              </w:rPr>
              <w:t>], no interruption allowed</w:t>
            </w:r>
          </w:p>
          <w:p w14:paraId="4D69D09B" w14:textId="77777777" w:rsidR="00423A3C" w:rsidRPr="00423A3C" w:rsidRDefault="00423A3C" w:rsidP="00423A3C">
            <w:pPr>
              <w:spacing w:after="160" w:line="259" w:lineRule="auto"/>
              <w:rPr>
                <w:rFonts w:eastAsia="DengXian"/>
                <w:b/>
                <w:lang w:eastAsia="zh-CN"/>
              </w:rPr>
            </w:pPr>
            <w:r w:rsidRPr="00423A3C">
              <w:rPr>
                <w:rFonts w:eastAsia="DengXian"/>
                <w:b/>
                <w:szCs w:val="22"/>
                <w:lang w:eastAsia="zh-CN"/>
              </w:rPr>
              <w:t>Proposal 3</w:t>
            </w:r>
            <w:r w:rsidRPr="00423A3C">
              <w:rPr>
                <w:rFonts w:eastAsia="DengXian"/>
                <w:b/>
                <w:lang w:eastAsia="zh-CN"/>
              </w:rPr>
              <w:t xml:space="preserve">: When defining </w:t>
            </w:r>
            <w:proofErr w:type="spellStart"/>
            <w:r w:rsidRPr="00423A3C">
              <w:rPr>
                <w:rFonts w:eastAsia="Calibri"/>
                <w:b/>
                <w:lang w:val="en-US"/>
              </w:rPr>
              <w:t>T</w:t>
            </w:r>
            <w:r w:rsidRPr="00423A3C">
              <w:rPr>
                <w:rFonts w:eastAsia="Calibri"/>
                <w:b/>
                <w:vertAlign w:val="subscript"/>
                <w:lang w:val="en-US"/>
              </w:rPr>
              <w:t>cycle</w:t>
            </w:r>
            <w:proofErr w:type="spellEnd"/>
            <w:r w:rsidRPr="00423A3C">
              <w:rPr>
                <w:rFonts w:eastAsia="Calibri"/>
                <w:b/>
                <w:lang w:val="en-US"/>
              </w:rPr>
              <w:t xml:space="preserve">, consider SMTC period and </w:t>
            </w:r>
            <w:proofErr w:type="spellStart"/>
            <w:r w:rsidRPr="00423A3C">
              <w:rPr>
                <w:rFonts w:eastAsia="Calibri"/>
                <w:b/>
                <w:lang w:val="en-US"/>
              </w:rPr>
              <w:t>K</w:t>
            </w:r>
            <w:r w:rsidRPr="00423A3C">
              <w:rPr>
                <w:rFonts w:eastAsia="Calibri"/>
                <w:b/>
                <w:vertAlign w:val="subscript"/>
                <w:lang w:val="en-US"/>
              </w:rPr>
              <w:t>p</w:t>
            </w:r>
            <w:proofErr w:type="spellEnd"/>
            <w:r w:rsidRPr="00423A3C">
              <w:rPr>
                <w:rFonts w:eastAsia="Calibri"/>
                <w:b/>
                <w:lang w:val="en-US"/>
              </w:rPr>
              <w:t>, and in addition consider K</w:t>
            </w:r>
            <w:r w:rsidRPr="00423A3C">
              <w:rPr>
                <w:rFonts w:eastAsia="Calibri"/>
                <w:b/>
                <w:vertAlign w:val="subscript"/>
                <w:lang w:val="en-US"/>
              </w:rPr>
              <w:t>layer1_measurement</w:t>
            </w:r>
            <w:r w:rsidRPr="00423A3C">
              <w:rPr>
                <w:rFonts w:eastAsia="DengXian"/>
                <w:b/>
                <w:lang w:eastAsia="zh-CN"/>
              </w:rPr>
              <w:t xml:space="preserve"> for FR2.</w:t>
            </w:r>
          </w:p>
          <w:p w14:paraId="6F7499E1" w14:textId="77777777" w:rsidR="00423A3C" w:rsidRPr="00423A3C" w:rsidRDefault="00423A3C" w:rsidP="00423A3C">
            <w:pPr>
              <w:spacing w:after="160" w:line="259" w:lineRule="auto"/>
              <w:rPr>
                <w:rFonts w:eastAsia="DengXian"/>
                <w:b/>
                <w:lang w:eastAsia="zh-CN"/>
              </w:rPr>
            </w:pPr>
            <w:r w:rsidRPr="00423A3C">
              <w:rPr>
                <w:rFonts w:eastAsia="DengXian"/>
                <w:b/>
                <w:szCs w:val="22"/>
                <w:lang w:eastAsia="zh-CN"/>
              </w:rPr>
              <w:t>Proposal 4</w:t>
            </w:r>
            <w:r w:rsidRPr="00423A3C">
              <w:rPr>
                <w:rFonts w:eastAsia="DengXian"/>
                <w:b/>
                <w:lang w:eastAsia="zh-CN"/>
              </w:rPr>
              <w:t xml:space="preserve">: </w:t>
            </w:r>
            <w:r w:rsidRPr="00423A3C">
              <w:rPr>
                <w:rFonts w:eastAsia="Calibri"/>
                <w:b/>
                <w:lang w:val="en-US"/>
              </w:rPr>
              <w:t xml:space="preserve">CSSF should not be considered </w:t>
            </w:r>
            <w:r w:rsidRPr="00423A3C">
              <w:rPr>
                <w:rFonts w:eastAsia="DengXian"/>
                <w:b/>
                <w:lang w:eastAsia="zh-CN"/>
              </w:rPr>
              <w:t xml:space="preserve">in </w:t>
            </w:r>
            <w:proofErr w:type="spellStart"/>
            <w:proofErr w:type="gramStart"/>
            <w:r w:rsidRPr="00423A3C">
              <w:rPr>
                <w:rFonts w:eastAsia="Calibri"/>
                <w:b/>
                <w:lang w:val="en-US"/>
              </w:rPr>
              <w:t>T</w:t>
            </w:r>
            <w:r w:rsidRPr="00423A3C">
              <w:rPr>
                <w:rFonts w:eastAsia="Calibri"/>
                <w:b/>
                <w:vertAlign w:val="subscript"/>
                <w:lang w:val="en-US"/>
              </w:rPr>
              <w:t>cycle</w:t>
            </w:r>
            <w:proofErr w:type="spellEnd"/>
            <w:proofErr w:type="gramEnd"/>
            <w:r w:rsidRPr="00423A3C">
              <w:rPr>
                <w:rFonts w:eastAsia="Calibri"/>
                <w:b/>
                <w:lang w:val="en-US"/>
              </w:rPr>
              <w:t xml:space="preserve"> and the agreed interruption ratio should only apply to single frequency layer</w:t>
            </w:r>
            <w:r w:rsidRPr="00423A3C">
              <w:rPr>
                <w:rFonts w:eastAsia="DengXian"/>
                <w:b/>
                <w:lang w:eastAsia="zh-CN"/>
              </w:rPr>
              <w:t>.</w:t>
            </w:r>
          </w:p>
          <w:p w14:paraId="67404931"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5:</w:t>
            </w:r>
            <w:r w:rsidRPr="00423A3C">
              <w:rPr>
                <w:rFonts w:eastAsia="Calibri"/>
                <w:b/>
                <w:sz w:val="18"/>
                <w:szCs w:val="18"/>
              </w:rPr>
              <w:t xml:space="preserve"> </w:t>
            </w:r>
            <w:r w:rsidRPr="00423A3C">
              <w:rPr>
                <w:rFonts w:eastAsia="Calibri"/>
                <w:b/>
                <w:szCs w:val="18"/>
              </w:rPr>
              <w:t xml:space="preserve">In case of multiple frequency layers with different measurement cycle, the interruption ratio with the shortest measurement cycle should apply. </w:t>
            </w:r>
            <w:r w:rsidRPr="00423A3C">
              <w:rPr>
                <w:rFonts w:eastAsia="Calibri"/>
                <w:b/>
                <w:szCs w:val="18"/>
                <w:lang w:val="en-US"/>
              </w:rPr>
              <w:t xml:space="preserve"> </w:t>
            </w:r>
          </w:p>
          <w:p w14:paraId="2844D1C4"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6: When defining delay for measurement without gap with interruption, the [</w:t>
            </w:r>
            <w:proofErr w:type="spellStart"/>
            <w:r w:rsidRPr="00423A3C">
              <w:rPr>
                <w:rFonts w:eastAsia="DengXian"/>
                <w:b/>
                <w:szCs w:val="22"/>
                <w:lang w:eastAsia="zh-CN"/>
              </w:rPr>
              <w:t>meas_cycle</w:t>
            </w:r>
            <w:proofErr w:type="spellEnd"/>
            <w:r w:rsidRPr="00423A3C">
              <w:rPr>
                <w:rFonts w:eastAsia="DengXian"/>
                <w:b/>
                <w:szCs w:val="22"/>
                <w:lang w:eastAsia="zh-CN"/>
              </w:rPr>
              <w:t xml:space="preserve">] should be SMTC period in case of non-DRX and </w:t>
            </w:r>
            <w:proofErr w:type="gramStart"/>
            <w:r w:rsidRPr="00423A3C">
              <w:rPr>
                <w:rFonts w:eastAsia="DengXian"/>
                <w:b/>
                <w:szCs w:val="22"/>
                <w:lang w:eastAsia="zh-CN"/>
              </w:rPr>
              <w:t>max(</w:t>
            </w:r>
            <w:proofErr w:type="gramEnd"/>
            <w:r w:rsidRPr="00423A3C">
              <w:rPr>
                <w:rFonts w:eastAsia="DengXian"/>
                <w:b/>
                <w:szCs w:val="22"/>
                <w:lang w:eastAsia="zh-CN"/>
              </w:rPr>
              <w:t>SMTC period, DRX cycle) in case of DRX.</w:t>
            </w:r>
          </w:p>
          <w:p w14:paraId="7330146E"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7a: When defining delay for measurement without gap with interruption, the sample number within NCSG in Rel-17 (</w:t>
            </w:r>
            <w:proofErr w:type="gramStart"/>
            <w:r w:rsidRPr="00423A3C">
              <w:rPr>
                <w:rFonts w:eastAsia="DengXian"/>
                <w:b/>
                <w:szCs w:val="22"/>
                <w:lang w:eastAsia="zh-CN"/>
              </w:rPr>
              <w:t>i.e.</w:t>
            </w:r>
            <w:proofErr w:type="gramEnd"/>
            <w:r w:rsidRPr="00423A3C">
              <w:rPr>
                <w:rFonts w:eastAsia="DengXian"/>
                <w:b/>
                <w:szCs w:val="22"/>
                <w:lang w:eastAsia="zh-CN"/>
              </w:rPr>
              <w:t xml:space="preserve"> 8-sample including AGC) should be used.</w:t>
            </w:r>
          </w:p>
          <w:p w14:paraId="3984FDC1" w14:textId="10E6B9A6" w:rsidR="00551480" w:rsidRPr="007B61D1" w:rsidRDefault="00423A3C" w:rsidP="007B61D1">
            <w:pPr>
              <w:spacing w:after="160" w:line="259" w:lineRule="auto"/>
              <w:rPr>
                <w:rFonts w:eastAsia="DengXian"/>
                <w:b/>
                <w:szCs w:val="22"/>
                <w:lang w:eastAsia="zh-CN"/>
              </w:rPr>
            </w:pPr>
            <w:r w:rsidRPr="00423A3C">
              <w:rPr>
                <w:rFonts w:eastAsia="DengXian"/>
                <w:b/>
                <w:szCs w:val="22"/>
                <w:lang w:eastAsia="zh-CN"/>
              </w:rPr>
              <w:t>Proposal 7b: When defining delay for inter-frequency measurement without gap without interruption, the sample number for measurement without gap in Rel-16 (</w:t>
            </w:r>
            <w:proofErr w:type="gramStart"/>
            <w:r w:rsidRPr="00423A3C">
              <w:rPr>
                <w:rFonts w:eastAsia="DengXian"/>
                <w:b/>
                <w:szCs w:val="22"/>
                <w:lang w:eastAsia="zh-CN"/>
              </w:rPr>
              <w:t>i.e.</w:t>
            </w:r>
            <w:proofErr w:type="gramEnd"/>
            <w:r w:rsidRPr="00423A3C">
              <w:rPr>
                <w:rFonts w:eastAsia="DengXian"/>
                <w:b/>
                <w:szCs w:val="22"/>
                <w:lang w:eastAsia="zh-CN"/>
              </w:rPr>
              <w:t xml:space="preserve"> 5-sample) should be used.</w:t>
            </w:r>
          </w:p>
        </w:tc>
      </w:tr>
      <w:tr w:rsidR="00551480" w14:paraId="7BA15C93" w14:textId="77777777" w:rsidTr="00CA2A0B">
        <w:trPr>
          <w:trHeight w:val="468"/>
        </w:trPr>
        <w:tc>
          <w:tcPr>
            <w:tcW w:w="1566" w:type="dxa"/>
          </w:tcPr>
          <w:p w14:paraId="319665C0" w14:textId="71292F77" w:rsidR="00551480" w:rsidRDefault="00551480" w:rsidP="00551480">
            <w:pPr>
              <w:spacing w:before="120" w:after="120"/>
            </w:pPr>
            <w:r w:rsidRPr="007A1D06">
              <w:t>R4-2</w:t>
            </w:r>
            <w:r>
              <w:t>30</w:t>
            </w:r>
            <w:r w:rsidR="00927325">
              <w:t>8660</w:t>
            </w:r>
          </w:p>
        </w:tc>
        <w:tc>
          <w:tcPr>
            <w:tcW w:w="1395" w:type="dxa"/>
          </w:tcPr>
          <w:p w14:paraId="5977989D" w14:textId="231F1CB2" w:rsidR="00551480" w:rsidRDefault="00927325" w:rsidP="00551480">
            <w:pPr>
              <w:spacing w:before="120" w:after="120"/>
            </w:pPr>
            <w:r>
              <w:t>Huawei</w:t>
            </w:r>
          </w:p>
          <w:p w14:paraId="71CA46FF" w14:textId="0592529A" w:rsidR="00551480" w:rsidRDefault="00551480" w:rsidP="00551480">
            <w:pPr>
              <w:spacing w:before="120" w:after="120"/>
            </w:pPr>
          </w:p>
        </w:tc>
        <w:tc>
          <w:tcPr>
            <w:tcW w:w="6670" w:type="dxa"/>
          </w:tcPr>
          <w:p w14:paraId="510E2C2C" w14:textId="3525A35E" w:rsidR="00551480" w:rsidRPr="00F0616E" w:rsidRDefault="00927325" w:rsidP="00551480">
            <w:pPr>
              <w:spacing w:before="120" w:after="120"/>
              <w:rPr>
                <w:u w:val="single"/>
              </w:rPr>
            </w:pPr>
            <w:r w:rsidRPr="00927325">
              <w:t xml:space="preserve">Discussion on requirements for </w:t>
            </w:r>
            <w:proofErr w:type="spellStart"/>
            <w:r w:rsidRPr="00927325">
              <w:t>NeedForGaps</w:t>
            </w:r>
            <w:proofErr w:type="spellEnd"/>
          </w:p>
          <w:p w14:paraId="49E65B2A"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 xml:space="preserve">roposal 1: No additional restriction on interruption location is defined. </w:t>
            </w:r>
          </w:p>
          <w:p w14:paraId="25443659" w14:textId="77777777" w:rsidR="00776A11" w:rsidRPr="00776A11" w:rsidRDefault="00776A11" w:rsidP="00776A11">
            <w:pPr>
              <w:spacing w:beforeLines="50" w:before="120" w:afterLines="50" w:after="120"/>
              <w:rPr>
                <w:rFonts w:eastAsia="MS Mincho"/>
                <w:sz w:val="22"/>
              </w:rPr>
            </w:pPr>
            <w:r w:rsidRPr="00776A11">
              <w:rPr>
                <w:b/>
                <w:sz w:val="22"/>
                <w:lang w:eastAsia="zh-CN"/>
              </w:rPr>
              <w:t>Proposal 2: The length of each interruption is defined as 1ms for FR1 and 0.75ms for FR2.</w:t>
            </w:r>
          </w:p>
          <w:p w14:paraId="44E5B0E0"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3: Adopt the following updates to the interruption ratio requirements.</w:t>
            </w:r>
          </w:p>
          <w:p w14:paraId="3ABF5239" w14:textId="77777777" w:rsidR="00776A11" w:rsidRPr="00776A11" w:rsidRDefault="00776A11" w:rsidP="00497C8F">
            <w:pPr>
              <w:numPr>
                <w:ilvl w:val="0"/>
                <w:numId w:val="13"/>
              </w:numPr>
              <w:spacing w:beforeLines="50" w:before="120" w:afterLines="50" w:after="120"/>
              <w:rPr>
                <w:b/>
                <w:sz w:val="22"/>
                <w:szCs w:val="24"/>
                <w:lang w:val="en-US" w:eastAsia="zh-CN"/>
              </w:rPr>
            </w:pPr>
            <w:r w:rsidRPr="00776A11">
              <w:rPr>
                <w:b/>
                <w:sz w:val="22"/>
                <w:szCs w:val="24"/>
                <w:lang w:val="en-US" w:eastAsia="zh-CN"/>
              </w:rPr>
              <w:t>Interruption ratio is defined for a single frequency layer, and total interruption ratio is the sum of interruption ratio of individual frequency layers.</w:t>
            </w:r>
          </w:p>
          <w:p w14:paraId="58C22E2C" w14:textId="77777777" w:rsidR="00776A11" w:rsidRPr="00776A11" w:rsidRDefault="00776A11" w:rsidP="00497C8F">
            <w:pPr>
              <w:numPr>
                <w:ilvl w:val="0"/>
                <w:numId w:val="13"/>
              </w:numPr>
              <w:spacing w:beforeLines="50" w:before="120" w:afterLines="50" w:after="120"/>
              <w:rPr>
                <w:b/>
                <w:sz w:val="22"/>
                <w:szCs w:val="24"/>
                <w:lang w:val="en-US" w:eastAsia="zh-CN"/>
              </w:rPr>
            </w:pPr>
            <w:proofErr w:type="spellStart"/>
            <w:r w:rsidRPr="00776A11">
              <w:rPr>
                <w:b/>
                <w:sz w:val="22"/>
                <w:szCs w:val="24"/>
                <w:lang w:eastAsia="zh-CN"/>
              </w:rPr>
              <w:lastRenderedPageBreak/>
              <w:t>T</w:t>
            </w:r>
            <w:r w:rsidRPr="00776A11">
              <w:rPr>
                <w:b/>
                <w:sz w:val="22"/>
                <w:szCs w:val="24"/>
                <w:vertAlign w:val="subscript"/>
                <w:lang w:eastAsia="zh-CN"/>
              </w:rPr>
              <w:t>cycle</w:t>
            </w:r>
            <w:proofErr w:type="spellEnd"/>
            <w:r w:rsidRPr="00776A11">
              <w:rPr>
                <w:b/>
                <w:sz w:val="22"/>
                <w:szCs w:val="24"/>
                <w:lang w:eastAsia="zh-CN"/>
              </w:rPr>
              <w:t xml:space="preserve"> is defined as </w:t>
            </w:r>
            <w:proofErr w:type="gramStart"/>
            <w:r w:rsidRPr="00776A11">
              <w:rPr>
                <w:b/>
                <w:sz w:val="22"/>
                <w:szCs w:val="24"/>
                <w:lang w:eastAsia="zh-CN"/>
              </w:rPr>
              <w:t>max(</w:t>
            </w:r>
            <w:proofErr w:type="gramEnd"/>
            <w:r w:rsidRPr="00776A11">
              <w:rPr>
                <w:b/>
                <w:sz w:val="22"/>
                <w:szCs w:val="24"/>
                <w:lang w:eastAsia="zh-CN"/>
              </w:rPr>
              <w:t xml:space="preserve">80ms, </w:t>
            </w:r>
            <w:proofErr w:type="spellStart"/>
            <w:r w:rsidRPr="00776A11">
              <w:rPr>
                <w:b/>
                <w:sz w:val="22"/>
                <w:szCs w:val="24"/>
                <w:lang w:eastAsia="zh-CN"/>
              </w:rPr>
              <w:t>T</w:t>
            </w:r>
            <w:r w:rsidRPr="00776A11">
              <w:rPr>
                <w:b/>
                <w:sz w:val="22"/>
                <w:szCs w:val="24"/>
                <w:vertAlign w:val="subscript"/>
                <w:lang w:eastAsia="zh-CN"/>
              </w:rPr>
              <w:t>measCycle</w:t>
            </w:r>
            <w:proofErr w:type="spellEnd"/>
            <w:r w:rsidRPr="00776A11">
              <w:rPr>
                <w:b/>
                <w:sz w:val="22"/>
                <w:szCs w:val="24"/>
                <w:lang w:eastAsia="zh-CN"/>
              </w:rPr>
              <w:t xml:space="preserve"> * CSSF * </w:t>
            </w:r>
            <w:proofErr w:type="spellStart"/>
            <w:r w:rsidRPr="00776A11">
              <w:rPr>
                <w:b/>
                <w:sz w:val="22"/>
                <w:szCs w:val="24"/>
                <w:lang w:eastAsia="zh-CN"/>
              </w:rPr>
              <w:t>Kp</w:t>
            </w:r>
            <w:proofErr w:type="spellEnd"/>
            <w:r w:rsidRPr="00776A11">
              <w:rPr>
                <w:b/>
                <w:sz w:val="22"/>
                <w:szCs w:val="24"/>
                <w:lang w:eastAsia="zh-CN"/>
              </w:rPr>
              <w:t xml:space="preserve">), where </w:t>
            </w:r>
            <w:proofErr w:type="spellStart"/>
            <w:r w:rsidRPr="00776A11">
              <w:rPr>
                <w:b/>
                <w:sz w:val="22"/>
                <w:szCs w:val="24"/>
                <w:lang w:eastAsia="zh-CN"/>
              </w:rPr>
              <w:t>T</w:t>
            </w:r>
            <w:r w:rsidRPr="00776A11">
              <w:rPr>
                <w:b/>
                <w:sz w:val="22"/>
                <w:szCs w:val="24"/>
                <w:vertAlign w:val="subscript"/>
                <w:lang w:eastAsia="zh-CN"/>
              </w:rPr>
              <w:t>measCycle</w:t>
            </w:r>
            <w:proofErr w:type="spellEnd"/>
            <w:r w:rsidRPr="00776A11">
              <w:rPr>
                <w:b/>
                <w:sz w:val="22"/>
                <w:szCs w:val="24"/>
                <w:lang w:eastAsia="zh-CN"/>
              </w:rPr>
              <w:t xml:space="preserve"> equals to SMTC period or a NW configured value (similar to </w:t>
            </w:r>
            <w:proofErr w:type="spellStart"/>
            <w:r w:rsidRPr="00776A11">
              <w:rPr>
                <w:b/>
                <w:sz w:val="22"/>
                <w:szCs w:val="24"/>
                <w:lang w:eastAsia="zh-CN"/>
              </w:rPr>
              <w:t>measCycleSCell</w:t>
            </w:r>
            <w:proofErr w:type="spellEnd"/>
            <w:r w:rsidRPr="00776A11">
              <w:rPr>
                <w:b/>
                <w:sz w:val="22"/>
                <w:szCs w:val="24"/>
                <w:lang w:eastAsia="zh-CN"/>
              </w:rPr>
              <w:t>).</w:t>
            </w:r>
          </w:p>
          <w:p w14:paraId="2C72232E"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4: RAN4 not to define further optimization of interruption ratio based on DRX.</w:t>
            </w:r>
          </w:p>
          <w:p w14:paraId="31BC6358"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5: For measurement with interruption, adopt the following updates based on existing requirements for measurement without gap.</w:t>
            </w:r>
          </w:p>
          <w:p w14:paraId="233BF353" w14:textId="77777777" w:rsidR="00776A11" w:rsidRPr="00776A11" w:rsidRDefault="00776A11" w:rsidP="00497C8F">
            <w:pPr>
              <w:numPr>
                <w:ilvl w:val="0"/>
                <w:numId w:val="13"/>
              </w:numPr>
              <w:spacing w:beforeLines="50" w:before="120" w:afterLines="50" w:after="120"/>
              <w:rPr>
                <w:b/>
                <w:sz w:val="22"/>
                <w:szCs w:val="24"/>
                <w:lang w:val="en-US" w:eastAsia="zh-CN"/>
              </w:rPr>
            </w:pPr>
            <w:r w:rsidRPr="00776A11">
              <w:rPr>
                <w:rFonts w:hint="eastAsia"/>
                <w:b/>
                <w:sz w:val="22"/>
                <w:szCs w:val="24"/>
                <w:lang w:val="en-US" w:eastAsia="zh-CN"/>
              </w:rPr>
              <w:t>S</w:t>
            </w:r>
            <w:r w:rsidRPr="00776A11">
              <w:rPr>
                <w:b/>
                <w:sz w:val="22"/>
                <w:szCs w:val="24"/>
                <w:lang w:val="en-US" w:eastAsia="zh-CN"/>
              </w:rPr>
              <w:t xml:space="preserve">MTC period is changed to </w:t>
            </w:r>
            <w:proofErr w:type="spellStart"/>
            <w:r w:rsidRPr="00776A11">
              <w:rPr>
                <w:b/>
                <w:sz w:val="22"/>
                <w:szCs w:val="24"/>
                <w:lang w:eastAsia="zh-CN"/>
              </w:rPr>
              <w:t>T</w:t>
            </w:r>
            <w:r w:rsidRPr="00776A11">
              <w:rPr>
                <w:b/>
                <w:sz w:val="22"/>
                <w:szCs w:val="24"/>
                <w:vertAlign w:val="subscript"/>
                <w:lang w:eastAsia="zh-CN"/>
              </w:rPr>
              <w:t>measCycle</w:t>
            </w:r>
            <w:proofErr w:type="spellEnd"/>
            <w:r w:rsidRPr="00776A11">
              <w:rPr>
                <w:b/>
                <w:sz w:val="22"/>
                <w:szCs w:val="24"/>
                <w:lang w:val="en-US" w:eastAsia="zh-CN"/>
              </w:rPr>
              <w:t xml:space="preserve"> as in Proposal 3</w:t>
            </w:r>
          </w:p>
          <w:p w14:paraId="4DF26E26" w14:textId="77777777" w:rsidR="00776A11" w:rsidRPr="00776A11" w:rsidRDefault="00776A11" w:rsidP="00497C8F">
            <w:pPr>
              <w:numPr>
                <w:ilvl w:val="0"/>
                <w:numId w:val="13"/>
              </w:numPr>
              <w:spacing w:beforeLines="50" w:before="120" w:afterLines="50" w:after="120"/>
              <w:rPr>
                <w:b/>
                <w:sz w:val="22"/>
                <w:szCs w:val="24"/>
                <w:lang w:val="en-US" w:eastAsia="zh-CN"/>
              </w:rPr>
            </w:pPr>
            <w:r w:rsidRPr="00776A11">
              <w:rPr>
                <w:rFonts w:hint="eastAsia"/>
                <w:b/>
                <w:sz w:val="22"/>
                <w:szCs w:val="24"/>
                <w:lang w:val="en-US" w:eastAsia="zh-CN"/>
              </w:rPr>
              <w:t>C</w:t>
            </w:r>
            <w:r w:rsidRPr="00776A11">
              <w:rPr>
                <w:b/>
                <w:sz w:val="22"/>
                <w:szCs w:val="24"/>
                <w:lang w:val="en-US" w:eastAsia="zh-CN"/>
              </w:rPr>
              <w:t>SSF outside MG is updated to account for MOs measured outside MG</w:t>
            </w:r>
          </w:p>
          <w:p w14:paraId="68788E14"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6: For inter-frequency measurement without interruption, existing requirements in cl. 9.3.9 (for the case where UE reports ‘</w:t>
            </w:r>
            <w:proofErr w:type="spellStart"/>
            <w:r w:rsidRPr="00776A11">
              <w:rPr>
                <w:b/>
                <w:sz w:val="22"/>
                <w:lang w:eastAsia="zh-CN"/>
              </w:rPr>
              <w:t>nogap-noncsg</w:t>
            </w:r>
            <w:proofErr w:type="spellEnd"/>
            <w:r w:rsidRPr="00776A11">
              <w:rPr>
                <w:b/>
                <w:sz w:val="22"/>
                <w:lang w:eastAsia="zh-CN"/>
              </w:rPr>
              <w:t xml:space="preserve">’ with </w:t>
            </w:r>
            <w:proofErr w:type="spellStart"/>
            <w:r w:rsidRPr="00776A11">
              <w:rPr>
                <w:b/>
                <w:sz w:val="22"/>
                <w:lang w:eastAsia="zh-CN"/>
              </w:rPr>
              <w:t>NeedForGapNCSG-InfoNR</w:t>
            </w:r>
            <w:proofErr w:type="spellEnd"/>
            <w:r w:rsidRPr="00776A11">
              <w:rPr>
                <w:b/>
                <w:sz w:val="22"/>
                <w:lang w:eastAsia="zh-CN"/>
              </w:rPr>
              <w:t>) can be re-used.</w:t>
            </w:r>
          </w:p>
          <w:p w14:paraId="73EF9324"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7: RAN4 not to define default SMTC pattern or dedicated measurement pattern</w:t>
            </w:r>
            <w:r w:rsidRPr="00776A11">
              <w:rPr>
                <w:b/>
                <w:sz w:val="22"/>
                <w:lang w:val="en-US" w:eastAsia="zh-CN"/>
              </w:rPr>
              <w:t xml:space="preserve"> to restrict the scheduling restriction occasions.</w:t>
            </w:r>
          </w:p>
          <w:p w14:paraId="48ECD246" w14:textId="77777777" w:rsidR="00776A11" w:rsidRPr="00776A11" w:rsidRDefault="00776A11" w:rsidP="00776A11">
            <w:pPr>
              <w:spacing w:beforeLines="50" w:before="120" w:afterLines="50" w:after="120"/>
              <w:rPr>
                <w:b/>
                <w:sz w:val="22"/>
                <w:lang w:eastAsia="zh-CN"/>
              </w:rPr>
            </w:pPr>
            <w:r w:rsidRPr="00776A11">
              <w:rPr>
                <w:b/>
                <w:sz w:val="22"/>
                <w:lang w:eastAsia="zh-CN"/>
              </w:rPr>
              <w:t>Proposal 8: Agree on the following principles</w:t>
            </w:r>
            <w:r w:rsidRPr="00776A11">
              <w:rPr>
                <w:rFonts w:eastAsia="MS Mincho"/>
                <w:b/>
                <w:sz w:val="22"/>
              </w:rPr>
              <w:t xml:space="preserve"> for </w:t>
            </w:r>
            <w:proofErr w:type="spellStart"/>
            <w:r w:rsidRPr="00776A11">
              <w:rPr>
                <w:b/>
                <w:sz w:val="22"/>
                <w:lang w:eastAsia="zh-CN"/>
              </w:rPr>
              <w:t>NeedForGap</w:t>
            </w:r>
            <w:proofErr w:type="spellEnd"/>
            <w:r w:rsidRPr="00776A11">
              <w:rPr>
                <w:b/>
                <w:sz w:val="22"/>
                <w:lang w:eastAsia="zh-CN"/>
              </w:rPr>
              <w:t xml:space="preserve"> and NCSG reporting </w:t>
            </w:r>
          </w:p>
          <w:p w14:paraId="404BAD8F" w14:textId="77777777" w:rsidR="00776A11" w:rsidRPr="00776A11" w:rsidRDefault="00776A11" w:rsidP="00497C8F">
            <w:pPr>
              <w:numPr>
                <w:ilvl w:val="0"/>
                <w:numId w:val="12"/>
              </w:numPr>
              <w:spacing w:beforeLines="50" w:before="120" w:afterLines="50" w:after="120"/>
              <w:rPr>
                <w:b/>
                <w:sz w:val="22"/>
                <w:szCs w:val="24"/>
                <w:lang w:val="en-US" w:eastAsia="zh-CN"/>
              </w:rPr>
            </w:pPr>
            <w:r w:rsidRPr="00776A11">
              <w:rPr>
                <w:b/>
                <w:sz w:val="22"/>
                <w:szCs w:val="24"/>
                <w:lang w:val="en-US" w:eastAsia="zh-CN"/>
              </w:rPr>
              <w:t>[</w:t>
            </w:r>
            <w:proofErr w:type="spellStart"/>
            <w:r w:rsidRPr="00776A11">
              <w:rPr>
                <w:b/>
                <w:sz w:val="22"/>
                <w:szCs w:val="24"/>
                <w:lang w:val="en-US" w:eastAsia="zh-CN"/>
              </w:rPr>
              <w:t>NeedForGapsInfoNR</w:t>
            </w:r>
            <w:proofErr w:type="spellEnd"/>
            <w:r w:rsidRPr="00776A11">
              <w:rPr>
                <w:b/>
                <w:sz w:val="22"/>
                <w:szCs w:val="24"/>
                <w:lang w:val="en-US" w:eastAsia="zh-CN"/>
              </w:rPr>
              <w:t xml:space="preserve">] and </w:t>
            </w:r>
            <w:proofErr w:type="spellStart"/>
            <w:r w:rsidRPr="00776A11">
              <w:rPr>
                <w:b/>
                <w:sz w:val="22"/>
                <w:szCs w:val="24"/>
                <w:lang w:val="en-US" w:eastAsia="zh-CN"/>
              </w:rPr>
              <w:t>NeedForGapNCSG-InfoNR</w:t>
            </w:r>
            <w:proofErr w:type="spellEnd"/>
            <w:r w:rsidRPr="00776A11">
              <w:rPr>
                <w:b/>
                <w:sz w:val="22"/>
                <w:szCs w:val="24"/>
                <w:lang w:val="en-US" w:eastAsia="zh-CN"/>
              </w:rPr>
              <w:t xml:space="preserve"> are not expected to be enabled for the same UE at the same time</w:t>
            </w:r>
            <w:r w:rsidRPr="00776A11">
              <w:rPr>
                <w:rFonts w:hint="eastAsia"/>
                <w:b/>
                <w:sz w:val="22"/>
                <w:szCs w:val="24"/>
                <w:lang w:val="en-US" w:eastAsia="zh-CN"/>
              </w:rPr>
              <w:t>.</w:t>
            </w:r>
            <w:r w:rsidRPr="00776A11">
              <w:rPr>
                <w:b/>
                <w:sz w:val="22"/>
                <w:szCs w:val="24"/>
                <w:lang w:val="en-US" w:eastAsia="zh-CN"/>
              </w:rPr>
              <w:t xml:space="preserve"> </w:t>
            </w:r>
          </w:p>
          <w:p w14:paraId="324E1088" w14:textId="77777777" w:rsidR="00776A11" w:rsidRPr="00776A11" w:rsidRDefault="00776A11" w:rsidP="00497C8F">
            <w:pPr>
              <w:numPr>
                <w:ilvl w:val="0"/>
                <w:numId w:val="12"/>
              </w:numPr>
              <w:spacing w:beforeLines="50" w:before="120" w:afterLines="50" w:after="120"/>
              <w:rPr>
                <w:b/>
                <w:sz w:val="22"/>
                <w:szCs w:val="24"/>
                <w:lang w:val="en-US" w:eastAsia="zh-CN"/>
              </w:rPr>
            </w:pPr>
            <w:r w:rsidRPr="00776A11">
              <w:rPr>
                <w:b/>
                <w:sz w:val="22"/>
                <w:szCs w:val="24"/>
                <w:lang w:val="en-US" w:eastAsia="zh-CN"/>
              </w:rPr>
              <w:t xml:space="preserve">No need to establish the mapping between UE’s indication for </w:t>
            </w:r>
            <w:proofErr w:type="spellStart"/>
            <w:r w:rsidRPr="00776A11">
              <w:rPr>
                <w:b/>
                <w:sz w:val="22"/>
                <w:szCs w:val="24"/>
                <w:lang w:val="en-US" w:eastAsia="zh-CN"/>
              </w:rPr>
              <w:t>NeedForGaps</w:t>
            </w:r>
            <w:proofErr w:type="spellEnd"/>
            <w:r w:rsidRPr="00776A11">
              <w:rPr>
                <w:b/>
                <w:sz w:val="22"/>
                <w:szCs w:val="24"/>
                <w:lang w:val="en-US" w:eastAsia="zh-CN"/>
              </w:rPr>
              <w:t xml:space="preserve"> and NCSG</w:t>
            </w:r>
          </w:p>
          <w:p w14:paraId="77DCF31E"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9: RAN4 not to further discuss UE behaviours in mismatch scenarios.</w:t>
            </w:r>
          </w:p>
          <w:p w14:paraId="78129314" w14:textId="239EA97C" w:rsidR="00551480"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 xml:space="preserve">roposal 10: RAN4 not to further discuss the assumption on whether interruption is needed or not for a UE reporting ‘no-gap’ in Rel-16 </w:t>
            </w:r>
            <w:proofErr w:type="spellStart"/>
            <w:r w:rsidRPr="00776A11">
              <w:rPr>
                <w:b/>
                <w:sz w:val="22"/>
                <w:lang w:eastAsia="zh-CN"/>
              </w:rPr>
              <w:t>NeedForGapsInfoNR</w:t>
            </w:r>
            <w:proofErr w:type="spellEnd"/>
            <w:r w:rsidRPr="00776A11">
              <w:rPr>
                <w:b/>
                <w:sz w:val="22"/>
                <w:lang w:eastAsia="zh-CN"/>
              </w:rPr>
              <w:t>.</w:t>
            </w:r>
          </w:p>
        </w:tc>
      </w:tr>
      <w:tr w:rsidR="00551480" w14:paraId="6A427E9B" w14:textId="77777777" w:rsidTr="00CA2A0B">
        <w:trPr>
          <w:trHeight w:val="468"/>
        </w:trPr>
        <w:tc>
          <w:tcPr>
            <w:tcW w:w="1566" w:type="dxa"/>
          </w:tcPr>
          <w:p w14:paraId="5FF3A87A" w14:textId="24C362C9" w:rsidR="00551480" w:rsidRPr="00EC731E" w:rsidRDefault="00551480" w:rsidP="00551480">
            <w:pPr>
              <w:spacing w:before="120" w:after="120"/>
              <w:rPr>
                <w:lang w:val="en-US"/>
              </w:rPr>
            </w:pPr>
            <w:r w:rsidRPr="007A1D06">
              <w:lastRenderedPageBreak/>
              <w:t>R4-2</w:t>
            </w:r>
            <w:r>
              <w:t>30</w:t>
            </w:r>
            <w:r w:rsidR="008101F8">
              <w:t>8723</w:t>
            </w:r>
          </w:p>
        </w:tc>
        <w:tc>
          <w:tcPr>
            <w:tcW w:w="1395" w:type="dxa"/>
          </w:tcPr>
          <w:p w14:paraId="4D18D4B9" w14:textId="361755CC" w:rsidR="00551480" w:rsidRDefault="008101F8" w:rsidP="00551480">
            <w:pPr>
              <w:spacing w:before="120" w:after="120"/>
            </w:pPr>
            <w:r>
              <w:t>ZTE Corporation</w:t>
            </w:r>
          </w:p>
          <w:p w14:paraId="21934117" w14:textId="2AE9240D" w:rsidR="00551480" w:rsidRPr="00796BFB" w:rsidRDefault="00551480" w:rsidP="00551480">
            <w:pPr>
              <w:spacing w:before="120" w:after="120"/>
            </w:pPr>
          </w:p>
        </w:tc>
        <w:tc>
          <w:tcPr>
            <w:tcW w:w="6670" w:type="dxa"/>
          </w:tcPr>
          <w:p w14:paraId="0F5E3A9E" w14:textId="77777777" w:rsidR="00BA5CF3" w:rsidRDefault="00BA5CF3" w:rsidP="00551480">
            <w:pPr>
              <w:spacing w:before="120" w:after="120"/>
            </w:pPr>
            <w:r w:rsidRPr="00BA5CF3">
              <w:t xml:space="preserve">Discussion on measurement without gaps for UEs reporting </w:t>
            </w:r>
            <w:proofErr w:type="spellStart"/>
            <w:r w:rsidRPr="00BA5CF3">
              <w:t>NeedForGapsInfoNR</w:t>
            </w:r>
            <w:proofErr w:type="spellEnd"/>
          </w:p>
          <w:p w14:paraId="72894E10"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1: The UE is only allowed to cause interruptions immediately before and after an SMTC occasion.</w:t>
            </w:r>
          </w:p>
          <w:p w14:paraId="1884B4AD"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 xml:space="preserve">Proposal 2: For the requirements on interruption length, apply the RTT assumption, </w:t>
            </w:r>
            <w:proofErr w:type="gramStart"/>
            <w:r w:rsidRPr="000C4D91">
              <w:rPr>
                <w:rFonts w:eastAsia="Times New Roman" w:hint="eastAsia"/>
                <w:b/>
                <w:bCs/>
                <w:szCs w:val="24"/>
                <w:lang w:val="en-US" w:eastAsia="zh-CN"/>
              </w:rPr>
              <w:t>i.e.</w:t>
            </w:r>
            <w:proofErr w:type="gramEnd"/>
            <w:r w:rsidRPr="000C4D91">
              <w:rPr>
                <w:rFonts w:eastAsia="Times New Roman" w:hint="eastAsia"/>
                <w:b/>
                <w:bCs/>
                <w:szCs w:val="24"/>
                <w:lang w:val="en-US" w:eastAsia="zh-CN"/>
              </w:rPr>
              <w:t xml:space="preserve"> the interruption length can be 0.5ms in FR1 or 0.25ms in FR2.</w:t>
            </w:r>
          </w:p>
          <w:p w14:paraId="361403E0"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 xml:space="preserve">Proposal 3: We are open for whether to define interruption ratio in equation form or not, but we suggest </w:t>
            </w:r>
            <w:proofErr w:type="gramStart"/>
            <w:r w:rsidRPr="000C4D91">
              <w:rPr>
                <w:rFonts w:eastAsia="Times New Roman" w:hint="eastAsia"/>
                <w:b/>
                <w:bCs/>
                <w:szCs w:val="24"/>
                <w:lang w:val="en-US" w:eastAsia="zh-CN"/>
              </w:rPr>
              <w:t>to discuss</w:t>
            </w:r>
            <w:proofErr w:type="gramEnd"/>
            <w:r w:rsidRPr="000C4D91">
              <w:rPr>
                <w:rFonts w:eastAsia="Times New Roman" w:hint="eastAsia"/>
                <w:b/>
                <w:bCs/>
                <w:szCs w:val="24"/>
                <w:lang w:val="en-US" w:eastAsia="zh-CN"/>
              </w:rPr>
              <w:t xml:space="preserve"> frequency layer issue and the definition of </w:t>
            </w:r>
            <w:proofErr w:type="spellStart"/>
            <w:r w:rsidRPr="000C4D91">
              <w:rPr>
                <w:rFonts w:eastAsia="Times New Roman"/>
                <w:b/>
                <w:bCs/>
                <w:szCs w:val="24"/>
                <w:lang w:val="en-US"/>
              </w:rPr>
              <w:t>Tcycle</w:t>
            </w:r>
            <w:proofErr w:type="spellEnd"/>
            <w:r w:rsidRPr="000C4D91">
              <w:rPr>
                <w:rFonts w:eastAsia="Times New Roman" w:hint="eastAsia"/>
                <w:b/>
                <w:bCs/>
                <w:szCs w:val="24"/>
                <w:lang w:val="en-US" w:eastAsia="zh-CN"/>
              </w:rPr>
              <w:t xml:space="preserve"> first.</w:t>
            </w:r>
          </w:p>
          <w:p w14:paraId="38E5769A"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 xml:space="preserve">Proposal 4: We are fine to consider SMTC, CSSF and </w:t>
            </w:r>
            <w:proofErr w:type="spellStart"/>
            <w:r w:rsidRPr="000C4D91">
              <w:rPr>
                <w:rFonts w:eastAsia="Times New Roman" w:hint="eastAsia"/>
                <w:b/>
                <w:bCs/>
                <w:szCs w:val="24"/>
                <w:lang w:val="en-US" w:eastAsia="zh-CN"/>
              </w:rPr>
              <w:t>Kp</w:t>
            </w:r>
            <w:proofErr w:type="spellEnd"/>
            <w:r w:rsidRPr="000C4D91">
              <w:rPr>
                <w:rFonts w:eastAsia="Times New Roman" w:hint="eastAsia"/>
                <w:b/>
                <w:bCs/>
                <w:szCs w:val="24"/>
                <w:lang w:val="en-US" w:eastAsia="zh-CN"/>
              </w:rPr>
              <w:t xml:space="preserve"> in the definition of </w:t>
            </w:r>
            <w:proofErr w:type="spellStart"/>
            <w:r w:rsidRPr="000C4D91">
              <w:rPr>
                <w:rFonts w:eastAsia="Times New Roman"/>
                <w:b/>
                <w:bCs/>
                <w:szCs w:val="24"/>
                <w:lang w:val="en-US"/>
              </w:rPr>
              <w:t>Tcycl</w:t>
            </w:r>
            <w:r w:rsidRPr="000C4D91">
              <w:rPr>
                <w:rFonts w:eastAsia="Times New Roman" w:hint="eastAsia"/>
                <w:b/>
                <w:bCs/>
                <w:szCs w:val="24"/>
                <w:lang w:val="en-US" w:eastAsia="zh-CN"/>
              </w:rPr>
              <w:t>e</w:t>
            </w:r>
            <w:proofErr w:type="spellEnd"/>
            <w:r w:rsidRPr="000C4D91">
              <w:rPr>
                <w:rFonts w:eastAsia="Times New Roman" w:hint="eastAsia"/>
                <w:b/>
                <w:bCs/>
                <w:szCs w:val="24"/>
                <w:lang w:val="en-US" w:eastAsia="zh-CN"/>
              </w:rPr>
              <w:t xml:space="preserve">. </w:t>
            </w:r>
          </w:p>
          <w:p w14:paraId="5603BDB2"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5: UE is expected to perform measurement during DRX off duration.</w:t>
            </w:r>
          </w:p>
          <w:p w14:paraId="68914801"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6: The definition of inter-</w:t>
            </w:r>
            <w:proofErr w:type="spellStart"/>
            <w:r w:rsidRPr="000C4D91">
              <w:rPr>
                <w:rFonts w:eastAsia="Times New Roman" w:hint="eastAsia"/>
                <w:b/>
                <w:bCs/>
                <w:szCs w:val="24"/>
                <w:lang w:val="en-US" w:eastAsia="zh-CN"/>
              </w:rPr>
              <w:t>freq</w:t>
            </w:r>
            <w:proofErr w:type="spellEnd"/>
            <w:r w:rsidRPr="000C4D91">
              <w:rPr>
                <w:rFonts w:eastAsia="Times New Roman" w:hint="eastAsia"/>
                <w:b/>
                <w:bCs/>
                <w:szCs w:val="24"/>
                <w:lang w:val="en-US" w:eastAsia="zh-CN"/>
              </w:rPr>
              <w:t xml:space="preserve"> no-gap measurement needs to be updated in the TS 38.133 clause 9.3.1.</w:t>
            </w:r>
          </w:p>
          <w:p w14:paraId="28842F3F"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lastRenderedPageBreak/>
              <w:t xml:space="preserve">Proposal 7: Existing scheduling restriction requirements in the TS38133 clause 9.3.10 can be reused for no-gap measurement with interruption. And there is no scheduling restriction for no-gap measurement without interruption. </w:t>
            </w:r>
          </w:p>
          <w:p w14:paraId="2934D0FF" w14:textId="020A7E91" w:rsidR="00551480"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8: We are fine to introduce the default SMTC pattern.</w:t>
            </w:r>
          </w:p>
        </w:tc>
      </w:tr>
      <w:tr w:rsidR="001668DA" w14:paraId="378E2584" w14:textId="77777777" w:rsidTr="00CA2A0B">
        <w:trPr>
          <w:trHeight w:val="468"/>
        </w:trPr>
        <w:tc>
          <w:tcPr>
            <w:tcW w:w="1566" w:type="dxa"/>
          </w:tcPr>
          <w:p w14:paraId="13FFF473" w14:textId="09EB896B" w:rsidR="001668DA" w:rsidRPr="007A1D06" w:rsidRDefault="001668DA" w:rsidP="001668DA">
            <w:pPr>
              <w:spacing w:before="120" w:after="120"/>
            </w:pPr>
            <w:r w:rsidRPr="007A1D06">
              <w:lastRenderedPageBreak/>
              <w:t>R4-2</w:t>
            </w:r>
            <w:r>
              <w:t>30</w:t>
            </w:r>
            <w:r w:rsidR="00FC7F00">
              <w:t>9423</w:t>
            </w:r>
          </w:p>
        </w:tc>
        <w:tc>
          <w:tcPr>
            <w:tcW w:w="1395" w:type="dxa"/>
          </w:tcPr>
          <w:p w14:paraId="0DEB80FF" w14:textId="04775935" w:rsidR="001668DA" w:rsidRDefault="00FC7F00" w:rsidP="001668DA">
            <w:pPr>
              <w:spacing w:before="120" w:after="120"/>
            </w:pPr>
            <w:r>
              <w:t>Qualcomm</w:t>
            </w:r>
          </w:p>
          <w:p w14:paraId="5D51A815" w14:textId="77777777" w:rsidR="001668DA" w:rsidRPr="00796BFB" w:rsidRDefault="001668DA" w:rsidP="001668DA">
            <w:pPr>
              <w:spacing w:before="120" w:after="120"/>
            </w:pPr>
          </w:p>
        </w:tc>
        <w:tc>
          <w:tcPr>
            <w:tcW w:w="6670" w:type="dxa"/>
          </w:tcPr>
          <w:p w14:paraId="1EC07547" w14:textId="7C19C5F5" w:rsidR="001668DA" w:rsidRDefault="00FC4F1E" w:rsidP="001668DA">
            <w:pPr>
              <w:spacing w:before="120" w:after="120"/>
            </w:pPr>
            <w:r w:rsidRPr="00FC4F1E">
              <w:t>Discussion on requirements for measurement without gap</w:t>
            </w:r>
          </w:p>
          <w:p w14:paraId="59BCFD8D" w14:textId="77777777" w:rsidR="001C4257" w:rsidRPr="001C4257" w:rsidRDefault="001C4257" w:rsidP="001C4257">
            <w:pPr>
              <w:rPr>
                <w:rFonts w:eastAsiaTheme="minorEastAsia"/>
                <w:b/>
                <w:bCs/>
                <w:lang w:val="en-US" w:eastAsia="ko-KR"/>
              </w:rPr>
            </w:pPr>
            <w:r w:rsidRPr="001C4257">
              <w:rPr>
                <w:rFonts w:eastAsiaTheme="minorEastAsia"/>
                <w:b/>
                <w:bCs/>
                <w:lang w:val="en-US" w:eastAsia="ko-KR"/>
              </w:rPr>
              <w:t xml:space="preserve">Proposal: Definition of </w:t>
            </w:r>
            <w:proofErr w:type="spellStart"/>
            <w:r w:rsidRPr="001C4257">
              <w:rPr>
                <w:rFonts w:eastAsiaTheme="minorEastAsia"/>
                <w:b/>
                <w:bCs/>
                <w:lang w:val="en-US" w:eastAsia="ko-KR"/>
              </w:rPr>
              <w:t>Tcycle</w:t>
            </w:r>
            <w:proofErr w:type="spellEnd"/>
            <w:r w:rsidRPr="001C4257">
              <w:rPr>
                <w:rFonts w:eastAsiaTheme="minorEastAsia"/>
                <w:b/>
                <w:bCs/>
                <w:lang w:val="en-US" w:eastAsia="ko-KR"/>
              </w:rPr>
              <w:t xml:space="preserve"> = </w:t>
            </w:r>
            <w:proofErr w:type="gramStart"/>
            <w:r w:rsidRPr="001C4257">
              <w:rPr>
                <w:rFonts w:eastAsiaTheme="minorEastAsia"/>
                <w:b/>
                <w:bCs/>
                <w:lang w:val="en-US" w:eastAsia="ko-KR"/>
              </w:rPr>
              <w:t>max(</w:t>
            </w:r>
            <w:proofErr w:type="gramEnd"/>
            <w:r w:rsidRPr="001C4257">
              <w:rPr>
                <w:rFonts w:eastAsiaTheme="minorEastAsia"/>
                <w:b/>
                <w:bCs/>
                <w:lang w:val="en-US" w:eastAsia="ko-KR"/>
              </w:rPr>
              <w:t>80ms, SMTC period, DRX cycle).</w:t>
            </w:r>
          </w:p>
          <w:p w14:paraId="4257EF27" w14:textId="77777777" w:rsidR="001C4257" w:rsidRPr="001C4257" w:rsidRDefault="001C4257" w:rsidP="001C4257">
            <w:pPr>
              <w:rPr>
                <w:rFonts w:eastAsiaTheme="minorEastAsia"/>
                <w:b/>
                <w:bCs/>
                <w:lang w:val="en-US" w:eastAsia="ko-KR"/>
              </w:rPr>
            </w:pPr>
            <w:r w:rsidRPr="001C4257">
              <w:rPr>
                <w:rFonts w:eastAsiaTheme="minorEastAsia"/>
                <w:b/>
                <w:bCs/>
                <w:lang w:val="en-US" w:eastAsia="ko-KR"/>
              </w:rPr>
              <w:t xml:space="preserve">Proposal: CSSF and other scaling factor need to be included at measurement requirements </w:t>
            </w:r>
            <w:proofErr w:type="gramStart"/>
            <w:r w:rsidRPr="001C4257">
              <w:rPr>
                <w:rFonts w:eastAsiaTheme="minorEastAsia"/>
                <w:b/>
                <w:bCs/>
                <w:lang w:val="en-US" w:eastAsia="ko-KR"/>
              </w:rPr>
              <w:t>similar to</w:t>
            </w:r>
            <w:proofErr w:type="gramEnd"/>
            <w:r w:rsidRPr="001C4257">
              <w:rPr>
                <w:rFonts w:eastAsiaTheme="minorEastAsia"/>
                <w:b/>
                <w:bCs/>
                <w:lang w:val="en-US" w:eastAsia="ko-KR"/>
              </w:rPr>
              <w:t xml:space="preserve"> existing measurement requirements.  </w:t>
            </w:r>
          </w:p>
          <w:p w14:paraId="427E7858" w14:textId="77777777" w:rsidR="001C4257" w:rsidRPr="001C4257" w:rsidRDefault="001C4257" w:rsidP="001C4257">
            <w:pPr>
              <w:rPr>
                <w:rFonts w:eastAsiaTheme="minorEastAsia"/>
                <w:b/>
                <w:bCs/>
                <w:lang w:val="en-US" w:eastAsia="ko-KR"/>
              </w:rPr>
            </w:pPr>
            <w:r w:rsidRPr="001C4257">
              <w:rPr>
                <w:rFonts w:eastAsiaTheme="minorEastAsia"/>
                <w:b/>
                <w:bCs/>
                <w:lang w:val="en-US" w:eastAsia="ko-KR"/>
              </w:rPr>
              <w:t xml:space="preserve">Proposal: interruption length is same as VIL defined for NCSG, 1ms in FR1 and 0.75ms in FR2. </w:t>
            </w:r>
          </w:p>
          <w:p w14:paraId="03CC340E" w14:textId="5BBD9995" w:rsidR="00FC4F1E" w:rsidRPr="001C4257" w:rsidRDefault="001C4257" w:rsidP="001C4257">
            <w:pPr>
              <w:spacing w:before="120" w:after="120"/>
              <w:rPr>
                <w:u w:val="single"/>
                <w:lang w:val="en-US"/>
              </w:rPr>
            </w:pPr>
            <w:proofErr w:type="gramStart"/>
            <w:r w:rsidRPr="001C4257">
              <w:rPr>
                <w:rFonts w:eastAsiaTheme="minorEastAsia"/>
                <w:b/>
                <w:bCs/>
                <w:lang w:val="en-US" w:eastAsia="ko-KR"/>
              </w:rPr>
              <w:t>Observation</w:t>
            </w:r>
            <w:r w:rsidRPr="001C4257">
              <w:rPr>
                <w:rFonts w:eastAsiaTheme="minorEastAsia"/>
                <w:lang w:val="en-US" w:eastAsia="ko-KR"/>
              </w:rPr>
              <w:t xml:space="preserve"> :</w:t>
            </w:r>
            <w:proofErr w:type="gramEnd"/>
            <w:r w:rsidRPr="001C4257">
              <w:rPr>
                <w:rFonts w:eastAsiaTheme="minorEastAsia"/>
                <w:lang w:val="en-US" w:eastAsia="ko-KR"/>
              </w:rPr>
              <w:t xml:space="preserve"> As measurement period are scaled from CSSF for multiple frequency layers, total interruption ratio is not larger than interruption ratio for single layer. Same upper bound of interruption ratio can be used for multiple frequency layers. </w:t>
            </w:r>
            <w:r w:rsidRPr="001C4257">
              <w:rPr>
                <w:rFonts w:ascii="Cambria Math" w:eastAsiaTheme="minorEastAsia" w:hAnsi="Cambria Math"/>
                <w:lang w:val="en-US" w:eastAsia="ko-KR"/>
              </w:rPr>
              <w:br/>
            </w:r>
            <m:oMathPara>
              <m:oMath>
                <m:r>
                  <m:rPr>
                    <m:sty m:val="p"/>
                  </m:rPr>
                  <w:rPr>
                    <w:rFonts w:ascii="Cambria Math" w:hAnsi="Cambria Math"/>
                    <w:lang w:val="en-US"/>
                  </w:rPr>
                  <m:t xml:space="preserve">Total interruption ratio for multiple layers </m:t>
                </m:r>
                <m:r>
                  <w:rPr>
                    <w:rFonts w:ascii="Cambria Math" w:hAnsi="Cambria Math"/>
                    <w:lang w:val="en-US"/>
                  </w:rPr>
                  <m:t>=</m:t>
                </m:r>
                <m:f>
                  <m:fPr>
                    <m:ctrlPr>
                      <w:rPr>
                        <w:rFonts w:ascii="Cambria Math" w:hAnsi="Cambria Math"/>
                        <w:i/>
                        <w:iCs/>
                        <w:lang w:val="en-US"/>
                      </w:rPr>
                    </m:ctrlPr>
                  </m:fPr>
                  <m:num>
                    <m:r>
                      <w:rPr>
                        <w:rFonts w:ascii="Cambria Math" w:hAnsi="Cambria Math"/>
                        <w:lang w:val="en-US"/>
                      </w:rPr>
                      <m:t>Total interruption length</m:t>
                    </m:r>
                  </m:num>
                  <m:den>
                    <m:r>
                      <w:rPr>
                        <w:rFonts w:ascii="Cambria Math" w:hAnsi="Cambria Math"/>
                        <w:lang w:val="en-US"/>
                      </w:rPr>
                      <m:t>Measurement period</m:t>
                    </m:r>
                  </m:den>
                </m:f>
                <m:r>
                  <w:rPr>
                    <w:rFonts w:ascii="Cambria Math" w:hAnsi="Cambria Math"/>
                    <w:lang w:val="en-US"/>
                  </w:rPr>
                  <m:t>≅</m:t>
                </m:r>
                <m:f>
                  <m:fPr>
                    <m:ctrlPr>
                      <w:rPr>
                        <w:rFonts w:ascii="Cambria Math" w:hAnsi="Cambria Math"/>
                        <w:i/>
                        <w:iCs/>
                        <w:lang w:val="en-US"/>
                      </w:rPr>
                    </m:ctrlPr>
                  </m:fPr>
                  <m:num>
                    <m:r>
                      <w:rPr>
                        <w:rFonts w:ascii="Cambria Math" w:hAnsi="Cambria Math"/>
                        <w:lang w:val="en-US"/>
                      </w:rPr>
                      <m:t>2*Interruption length *</m:t>
                    </m:r>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freqlayer</m:t>
                        </m:r>
                      </m:sub>
                    </m:sSub>
                  </m:num>
                  <m:den>
                    <m:r>
                      <w:rPr>
                        <w:rFonts w:ascii="Cambria Math" w:hAnsi="Cambria Math"/>
                        <w:lang w:val="en-US"/>
                      </w:rPr>
                      <m:t>Tcycle *CSSF *scaling factors</m:t>
                    </m:r>
                  </m:den>
                </m:f>
                <m:r>
                  <w:rPr>
                    <w:rFonts w:ascii="Cambria Math" w:hAnsi="Cambria Math"/>
                    <w:lang w:val="en-US"/>
                  </w:rPr>
                  <m:t>≤</m:t>
                </m:r>
                <m:f>
                  <m:fPr>
                    <m:ctrlPr>
                      <w:rPr>
                        <w:rFonts w:ascii="Cambria Math" w:hAnsi="Cambria Math"/>
                        <w:i/>
                        <w:iCs/>
                        <w:lang w:val="en-US"/>
                      </w:rPr>
                    </m:ctrlPr>
                  </m:fPr>
                  <m:num>
                    <m:r>
                      <w:rPr>
                        <w:rFonts w:ascii="Cambria Math" w:hAnsi="Cambria Math"/>
                        <w:lang w:val="en-US"/>
                      </w:rPr>
                      <m:t>2*interruption length</m:t>
                    </m:r>
                  </m:num>
                  <m:den>
                    <m:r>
                      <w:rPr>
                        <w:rFonts w:ascii="Cambria Math" w:hAnsi="Cambria Math"/>
                        <w:lang w:val="en-US"/>
                      </w:rPr>
                      <m:t>Tcycle </m:t>
                    </m:r>
                  </m:den>
                </m:f>
                <m:r>
                  <w:rPr>
                    <w:rFonts w:ascii="Cambria Math" w:hAnsi="Cambria Math"/>
                    <w:lang w:val="en-US"/>
                  </w:rPr>
                  <m:t>=Interruption ratio for single layer</m:t>
                </m:r>
              </m:oMath>
            </m:oMathPara>
          </w:p>
          <w:p w14:paraId="7FC1DCF6" w14:textId="77777777" w:rsidR="00210C6F" w:rsidRPr="00210C6F" w:rsidRDefault="00210C6F" w:rsidP="00210C6F">
            <w:pPr>
              <w:tabs>
                <w:tab w:val="num" w:pos="720"/>
              </w:tabs>
              <w:rPr>
                <w:rFonts w:eastAsiaTheme="minorEastAsia"/>
                <w:b/>
                <w:bCs/>
                <w:lang w:val="en-US" w:eastAsia="ko-KR"/>
              </w:rPr>
            </w:pPr>
            <w:r w:rsidRPr="00210C6F">
              <w:rPr>
                <w:rFonts w:eastAsiaTheme="minorEastAsia"/>
                <w:b/>
                <w:bCs/>
                <w:lang w:val="en-US" w:eastAsia="ko-KR"/>
              </w:rPr>
              <w:t xml:space="preserve">Proposal 2: No need to define separate interruption ratio for multiple frequency layers or DRX. The following interruption requirement are applied for both single frequency layer and multiple frequency layers, and both non-DRX and DRX. </w:t>
            </w:r>
          </w:p>
          <w:p w14:paraId="4B46B6D6" w14:textId="77777777" w:rsidR="00210C6F" w:rsidRPr="00210C6F" w:rsidRDefault="00210C6F" w:rsidP="00497C8F">
            <w:pPr>
              <w:numPr>
                <w:ilvl w:val="0"/>
                <w:numId w:val="14"/>
              </w:numPr>
              <w:rPr>
                <w:rFonts w:eastAsiaTheme="minorEastAsia"/>
                <w:b/>
                <w:bCs/>
                <w:lang w:val="en-US" w:eastAsia="ko-KR"/>
              </w:rPr>
            </w:pPr>
            <w:r w:rsidRPr="00210C6F">
              <w:rPr>
                <w:rFonts w:eastAsiaTheme="minorEastAsia"/>
                <w:b/>
                <w:bCs/>
                <w:lang w:eastAsia="ko-KR"/>
              </w:rPr>
              <w:t xml:space="preserve">80ms ≤ </w:t>
            </w:r>
            <w:proofErr w:type="spellStart"/>
            <w:r w:rsidRPr="00210C6F">
              <w:rPr>
                <w:rFonts w:eastAsiaTheme="minorEastAsia"/>
                <w:b/>
                <w:bCs/>
                <w:lang w:eastAsia="ko-KR"/>
              </w:rPr>
              <w:t>Tcycle</w:t>
            </w:r>
            <w:proofErr w:type="spellEnd"/>
            <w:r w:rsidRPr="00210C6F">
              <w:rPr>
                <w:rFonts w:eastAsiaTheme="minorEastAsia"/>
                <w:b/>
                <w:bCs/>
                <w:lang w:eastAsia="ko-KR"/>
              </w:rPr>
              <w:t xml:space="preserve"> &lt; 160ms: up to [2.50%] probability of interruption</w:t>
            </w:r>
          </w:p>
          <w:p w14:paraId="72E1181D" w14:textId="77777777" w:rsidR="00210C6F" w:rsidRPr="00210C6F" w:rsidRDefault="00210C6F" w:rsidP="00497C8F">
            <w:pPr>
              <w:numPr>
                <w:ilvl w:val="0"/>
                <w:numId w:val="14"/>
              </w:numPr>
              <w:rPr>
                <w:rFonts w:eastAsiaTheme="minorEastAsia"/>
                <w:b/>
                <w:bCs/>
                <w:lang w:val="en-US" w:eastAsia="ko-KR"/>
              </w:rPr>
            </w:pPr>
            <w:r w:rsidRPr="00210C6F">
              <w:rPr>
                <w:rFonts w:eastAsiaTheme="minorEastAsia"/>
                <w:b/>
                <w:bCs/>
                <w:lang w:eastAsia="ko-KR"/>
              </w:rPr>
              <w:t xml:space="preserve">160ms ≤ </w:t>
            </w:r>
            <w:proofErr w:type="spellStart"/>
            <w:r w:rsidRPr="00210C6F">
              <w:rPr>
                <w:rFonts w:eastAsiaTheme="minorEastAsia"/>
                <w:b/>
                <w:bCs/>
                <w:lang w:eastAsia="ko-KR"/>
              </w:rPr>
              <w:t>Tcycle</w:t>
            </w:r>
            <w:proofErr w:type="spellEnd"/>
            <w:r w:rsidRPr="00210C6F">
              <w:rPr>
                <w:rFonts w:eastAsiaTheme="minorEastAsia"/>
                <w:b/>
                <w:bCs/>
                <w:lang w:eastAsia="ko-KR"/>
              </w:rPr>
              <w:t xml:space="preserve"> &lt; 320ms: up to [1.25%] probability of interruption</w:t>
            </w:r>
          </w:p>
          <w:p w14:paraId="406711B6" w14:textId="77777777" w:rsidR="00210C6F" w:rsidRPr="00210C6F" w:rsidRDefault="00210C6F" w:rsidP="00497C8F">
            <w:pPr>
              <w:numPr>
                <w:ilvl w:val="0"/>
                <w:numId w:val="14"/>
              </w:numPr>
              <w:rPr>
                <w:rFonts w:eastAsiaTheme="minorEastAsia"/>
                <w:b/>
                <w:bCs/>
                <w:lang w:val="en-US" w:eastAsia="ko-KR"/>
              </w:rPr>
            </w:pPr>
            <w:r w:rsidRPr="00210C6F">
              <w:rPr>
                <w:rFonts w:eastAsiaTheme="minorEastAsia"/>
                <w:b/>
                <w:bCs/>
                <w:lang w:eastAsia="ko-KR"/>
              </w:rPr>
              <w:t xml:space="preserve">320ms ≤ </w:t>
            </w:r>
            <w:proofErr w:type="spellStart"/>
            <w:r w:rsidRPr="00210C6F">
              <w:rPr>
                <w:rFonts w:eastAsiaTheme="minorEastAsia"/>
                <w:b/>
                <w:bCs/>
                <w:lang w:eastAsia="ko-KR"/>
              </w:rPr>
              <w:t>Tcycle</w:t>
            </w:r>
            <w:proofErr w:type="spellEnd"/>
            <w:r w:rsidRPr="00210C6F">
              <w:rPr>
                <w:rFonts w:eastAsiaTheme="minorEastAsia"/>
                <w:b/>
                <w:bCs/>
                <w:lang w:eastAsia="ko-KR"/>
              </w:rPr>
              <w:t>: up to [0.625%] probability of interruption</w:t>
            </w:r>
          </w:p>
          <w:p w14:paraId="4D1F52A6" w14:textId="77777777" w:rsidR="00210C6F" w:rsidRPr="00210C6F" w:rsidRDefault="00210C6F" w:rsidP="00210C6F">
            <w:pPr>
              <w:tabs>
                <w:tab w:val="num" w:pos="720"/>
              </w:tabs>
              <w:rPr>
                <w:rFonts w:eastAsiaTheme="minorEastAsia"/>
                <w:b/>
                <w:bCs/>
                <w:lang w:val="en-US" w:eastAsia="ko-KR"/>
              </w:rPr>
            </w:pPr>
          </w:p>
          <w:p w14:paraId="45B29AD9" w14:textId="77777777" w:rsidR="00210C6F" w:rsidRPr="00210C6F" w:rsidRDefault="00210C6F" w:rsidP="00210C6F">
            <w:pPr>
              <w:tabs>
                <w:tab w:val="num" w:pos="720"/>
              </w:tabs>
              <w:rPr>
                <w:rFonts w:eastAsiaTheme="minorEastAsia"/>
                <w:b/>
                <w:bCs/>
                <w:lang w:val="en-US" w:eastAsia="ko-KR"/>
              </w:rPr>
            </w:pPr>
            <w:r w:rsidRPr="00210C6F">
              <w:rPr>
                <w:rFonts w:eastAsiaTheme="minorEastAsia"/>
                <w:b/>
                <w:bCs/>
                <w:lang w:val="en-US" w:eastAsia="ko-KR"/>
              </w:rPr>
              <w:t xml:space="preserve">Proposal 3: Do not introduce additional scheduling restriction before or after SMTC. Do not introduce SMTC pattern. </w:t>
            </w:r>
          </w:p>
          <w:p w14:paraId="6FEB49ED" w14:textId="77777777" w:rsidR="00210C6F" w:rsidRPr="00210C6F" w:rsidRDefault="00210C6F" w:rsidP="00210C6F">
            <w:pPr>
              <w:rPr>
                <w:rFonts w:eastAsiaTheme="minorEastAsia"/>
                <w:b/>
                <w:bCs/>
                <w:lang w:val="en-US" w:eastAsia="ko-KR"/>
              </w:rPr>
            </w:pPr>
            <w:proofErr w:type="gramStart"/>
            <w:r w:rsidRPr="00210C6F">
              <w:rPr>
                <w:rFonts w:eastAsiaTheme="minorEastAsia"/>
                <w:b/>
                <w:bCs/>
                <w:lang w:val="en-US" w:eastAsia="ko-KR"/>
              </w:rPr>
              <w:t>Proposal :</w:t>
            </w:r>
            <w:proofErr w:type="gramEnd"/>
            <w:r w:rsidRPr="00210C6F">
              <w:rPr>
                <w:rFonts w:eastAsiaTheme="minorEastAsia"/>
                <w:b/>
                <w:bCs/>
                <w:lang w:val="en-US" w:eastAsia="ko-KR"/>
              </w:rPr>
              <w:t xml:space="preserve"> replace measurement period component to </w:t>
            </w:r>
            <w:proofErr w:type="spellStart"/>
            <w:r w:rsidRPr="00210C6F">
              <w:rPr>
                <w:rFonts w:eastAsiaTheme="minorEastAsia"/>
                <w:b/>
                <w:bCs/>
                <w:lang w:val="en-US" w:eastAsia="ko-KR"/>
              </w:rPr>
              <w:t>Tcycle</w:t>
            </w:r>
            <w:proofErr w:type="spellEnd"/>
            <w:r w:rsidRPr="00210C6F">
              <w:rPr>
                <w:rFonts w:eastAsiaTheme="minorEastAsia"/>
                <w:b/>
                <w:bCs/>
                <w:lang w:val="en-US" w:eastAsia="ko-KR"/>
              </w:rPr>
              <w:t xml:space="preserve">. General measurement period format is </w:t>
            </w:r>
            <w:proofErr w:type="gramStart"/>
            <w:r w:rsidRPr="00210C6F">
              <w:rPr>
                <w:rFonts w:eastAsiaTheme="minorEastAsia"/>
                <w:b/>
                <w:bCs/>
                <w:lang w:val="en-US" w:eastAsia="ko-KR"/>
              </w:rPr>
              <w:t>Max(</w:t>
            </w:r>
            <w:proofErr w:type="spellStart"/>
            <w:proofErr w:type="gramEnd"/>
            <w:r w:rsidRPr="00210C6F">
              <w:rPr>
                <w:rFonts w:eastAsiaTheme="minorEastAsia"/>
                <w:b/>
                <w:bCs/>
                <w:lang w:val="en-US" w:eastAsia="ko-KR"/>
              </w:rPr>
              <w:t>lower_bound</w:t>
            </w:r>
            <w:proofErr w:type="spellEnd"/>
            <w:r w:rsidRPr="00210C6F">
              <w:rPr>
                <w:rFonts w:eastAsiaTheme="minorEastAsia"/>
                <w:b/>
                <w:bCs/>
                <w:lang w:val="en-US" w:eastAsia="ko-KR"/>
              </w:rPr>
              <w:t xml:space="preserve">, Number of Samples * scaling factors* </w:t>
            </w:r>
            <w:proofErr w:type="spellStart"/>
            <w:r w:rsidRPr="00210C6F">
              <w:rPr>
                <w:rFonts w:eastAsiaTheme="minorEastAsia"/>
                <w:b/>
                <w:bCs/>
                <w:lang w:val="en-US" w:eastAsia="ko-KR"/>
              </w:rPr>
              <w:t>Tcycle</w:t>
            </w:r>
            <w:proofErr w:type="spellEnd"/>
            <w:r w:rsidRPr="00210C6F">
              <w:rPr>
                <w:rFonts w:eastAsiaTheme="minorEastAsia"/>
                <w:b/>
                <w:bCs/>
                <w:lang w:val="en-US" w:eastAsia="ko-KR"/>
              </w:rPr>
              <w:t xml:space="preserve"> * </w:t>
            </w:r>
            <w:proofErr w:type="spellStart"/>
            <w:r w:rsidRPr="00210C6F">
              <w:rPr>
                <w:rFonts w:eastAsiaTheme="minorEastAsia"/>
                <w:b/>
                <w:bCs/>
                <w:lang w:val="en-US" w:eastAsia="ko-KR"/>
              </w:rPr>
              <w:t>CSSFinter</w:t>
            </w:r>
            <w:proofErr w:type="spellEnd"/>
            <w:r w:rsidRPr="00210C6F">
              <w:rPr>
                <w:rFonts w:eastAsiaTheme="minorEastAsia"/>
                <w:b/>
                <w:bCs/>
                <w:lang w:val="en-US" w:eastAsia="ko-KR"/>
              </w:rPr>
              <w:t xml:space="preserve">/intra ), where </w:t>
            </w:r>
            <w:proofErr w:type="spellStart"/>
            <w:r w:rsidRPr="00210C6F">
              <w:rPr>
                <w:rFonts w:eastAsiaTheme="minorEastAsia"/>
                <w:b/>
                <w:bCs/>
                <w:lang w:val="en-US" w:eastAsia="ko-KR"/>
              </w:rPr>
              <w:t>Tcycle</w:t>
            </w:r>
            <w:proofErr w:type="spellEnd"/>
            <w:r w:rsidRPr="00210C6F">
              <w:rPr>
                <w:rFonts w:eastAsiaTheme="minorEastAsia"/>
                <w:b/>
                <w:bCs/>
                <w:lang w:val="en-US" w:eastAsia="ko-KR"/>
              </w:rPr>
              <w:t xml:space="preserve"> = max (80ms, SMTC period, DRX cycle).</w:t>
            </w:r>
          </w:p>
          <w:p w14:paraId="307FF3CC" w14:textId="77777777" w:rsidR="00210C6F" w:rsidRPr="00210C6F" w:rsidRDefault="00210C6F" w:rsidP="00210C6F">
            <w:pPr>
              <w:rPr>
                <w:rFonts w:eastAsiaTheme="minorEastAsia"/>
                <w:b/>
                <w:bCs/>
                <w:lang w:eastAsia="ko-KR"/>
              </w:rPr>
            </w:pPr>
            <w:proofErr w:type="gramStart"/>
            <w:r w:rsidRPr="00210C6F">
              <w:rPr>
                <w:rFonts w:eastAsiaTheme="minorEastAsia"/>
                <w:b/>
                <w:bCs/>
                <w:lang w:eastAsia="ko-KR"/>
              </w:rPr>
              <w:t>Proposal :</w:t>
            </w:r>
            <w:proofErr w:type="gramEnd"/>
            <w:r w:rsidRPr="00210C6F">
              <w:rPr>
                <w:rFonts w:eastAsiaTheme="minorEastAsia"/>
                <w:b/>
                <w:bCs/>
                <w:lang w:eastAsia="ko-KR"/>
              </w:rPr>
              <w:t xml:space="preserve"> For no-gap with or without interruption, measurement samples are 5 for intra-frequency measurement, 8 for inter-frequency measurement.</w:t>
            </w:r>
          </w:p>
          <w:p w14:paraId="4692EA6B" w14:textId="77777777" w:rsidR="00521862" w:rsidRPr="00521862" w:rsidRDefault="00521862" w:rsidP="00521862">
            <w:pPr>
              <w:rPr>
                <w:rFonts w:eastAsiaTheme="minorEastAsia"/>
                <w:b/>
                <w:bCs/>
                <w:lang w:eastAsia="ko-KR"/>
              </w:rPr>
            </w:pPr>
            <w:r w:rsidRPr="00521862">
              <w:rPr>
                <w:rFonts w:eastAsiaTheme="minorEastAsia"/>
                <w:b/>
                <w:bCs/>
                <w:lang w:eastAsia="ko-KR"/>
              </w:rPr>
              <w:t>Intra frequency measurements without gap with interruption</w:t>
            </w:r>
          </w:p>
          <w:p w14:paraId="0D37E3F7" w14:textId="77777777" w:rsidR="00521862" w:rsidRPr="00521862" w:rsidRDefault="00521862" w:rsidP="00497C8F">
            <w:pPr>
              <w:numPr>
                <w:ilvl w:val="0"/>
                <w:numId w:val="1"/>
              </w:numPr>
              <w:ind w:left="760"/>
              <w:rPr>
                <w:rFonts w:eastAsiaTheme="minorEastAsia"/>
                <w:lang w:val="en-US" w:eastAsia="ko-KR"/>
              </w:rPr>
            </w:pPr>
            <w:r w:rsidRPr="00521862">
              <w:rPr>
                <w:rFonts w:eastAsiaTheme="minorEastAsia"/>
                <w:lang w:val="en-US" w:eastAsia="ko-KR"/>
              </w:rPr>
              <w:t>PSS/SSS detection for FR1</w:t>
            </w:r>
          </w:p>
          <w:p w14:paraId="34312D15"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ceil(</w:t>
            </w:r>
            <w:r w:rsidRPr="00521862">
              <w:rPr>
                <w:rFonts w:eastAsiaTheme="minorEastAsia"/>
                <w:highlight w:val="cyan"/>
                <w:lang w:val="en-US" w:eastAsia="ko-KR"/>
              </w:rPr>
              <w:t>5</w:t>
            </w:r>
            <w:r w:rsidRPr="00521862">
              <w:rPr>
                <w:rFonts w:eastAsiaTheme="minorEastAsia"/>
                <w:lang w:val="en-US" w:eastAsia="ko-KR"/>
              </w:rPr>
              <w:t xml:space="preserve">  x </w:t>
            </w:r>
            <w:proofErr w:type="spellStart"/>
            <w:r w:rsidRPr="00521862">
              <w:rPr>
                <w:rFonts w:eastAsiaTheme="minorEastAsia"/>
                <w:highlight w:val="yellow"/>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5D9B5ADD"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xml:space="preserve">, ceil(5 x M2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2BF9C121"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2772D798" w14:textId="77777777" w:rsidR="00521862" w:rsidRPr="00521862" w:rsidRDefault="00521862" w:rsidP="00497C8F">
            <w:pPr>
              <w:numPr>
                <w:ilvl w:val="0"/>
                <w:numId w:val="1"/>
              </w:numPr>
              <w:ind w:left="760"/>
              <w:rPr>
                <w:rFonts w:eastAsiaTheme="minorEastAsia"/>
                <w:lang w:val="en-US" w:eastAsia="ko-KR"/>
              </w:rPr>
            </w:pPr>
            <w:r w:rsidRPr="00521862">
              <w:rPr>
                <w:rFonts w:eastAsiaTheme="minorEastAsia"/>
                <w:lang w:val="en-US" w:eastAsia="ko-KR"/>
              </w:rPr>
              <w:lastRenderedPageBreak/>
              <w:t xml:space="preserve">Time period for time index detection </w:t>
            </w:r>
          </w:p>
          <w:p w14:paraId="7BC5BC6E"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(120ms, 3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w:t>
            </w:r>
          </w:p>
          <w:p w14:paraId="6BDABC79"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(120ms, ceil(M2 x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417D592E"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00D310DB" w14:textId="77777777" w:rsidR="00521862" w:rsidRPr="00521862" w:rsidRDefault="00521862" w:rsidP="00497C8F">
            <w:pPr>
              <w:numPr>
                <w:ilvl w:val="0"/>
                <w:numId w:val="1"/>
              </w:numPr>
              <w:ind w:left="760"/>
              <w:rPr>
                <w:rFonts w:eastAsiaTheme="minorEastAsia"/>
                <w:lang w:val="en-US" w:eastAsia="ko-KR"/>
              </w:rPr>
            </w:pPr>
            <w:r w:rsidRPr="00521862">
              <w:rPr>
                <w:rFonts w:eastAsiaTheme="minorEastAsia"/>
                <w:lang w:val="en-US" w:eastAsia="ko-KR"/>
              </w:rPr>
              <w:t xml:space="preserve">Measurement period </w:t>
            </w:r>
          </w:p>
          <w:p w14:paraId="3C3A5E8D"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(200ms, ceil(</w:t>
            </w:r>
            <w:r w:rsidRPr="00521862">
              <w:rPr>
                <w:rFonts w:eastAsiaTheme="minorEastAsia"/>
                <w:highlight w:val="cyan"/>
                <w:lang w:val="en-US" w:eastAsia="ko-KR"/>
              </w:rPr>
              <w:t>5</w:t>
            </w:r>
            <w:r w:rsidRPr="00521862">
              <w:rPr>
                <w:rFonts w:eastAsiaTheme="minorEastAsia"/>
                <w:lang w:val="en-US" w:eastAsia="ko-KR"/>
              </w:rPr>
              <w:t xml:space="preserve">  x </w:t>
            </w:r>
            <w:proofErr w:type="spellStart"/>
            <w:r w:rsidRPr="00521862">
              <w:rPr>
                <w:rFonts w:eastAsiaTheme="minorEastAsia"/>
                <w:highlight w:val="yellow"/>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w:t>
            </w:r>
          </w:p>
          <w:p w14:paraId="264A1B85"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(200ms, ceil(1.5 x 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040E8986"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73AA7B2D" w14:textId="77777777" w:rsidR="00521862" w:rsidRPr="00521862" w:rsidRDefault="00521862" w:rsidP="00521862">
            <w:pPr>
              <w:rPr>
                <w:rFonts w:eastAsiaTheme="minorEastAsia"/>
                <w:b/>
                <w:bCs/>
                <w:lang w:eastAsia="ko-KR"/>
              </w:rPr>
            </w:pPr>
            <w:r w:rsidRPr="00521862">
              <w:rPr>
                <w:rFonts w:eastAsiaTheme="minorEastAsia"/>
                <w:b/>
                <w:bCs/>
                <w:lang w:eastAsia="ko-KR"/>
              </w:rPr>
              <w:t>Inter frequency measurements without gap with interruption</w:t>
            </w:r>
          </w:p>
          <w:p w14:paraId="6E446A7A"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PSS/SSS detection for FR1</w:t>
            </w:r>
          </w:p>
          <w:p w14:paraId="51B5B159"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ceil(</w:t>
            </w:r>
            <w:r w:rsidRPr="00521862">
              <w:rPr>
                <w:rFonts w:eastAsiaTheme="minorEastAsia"/>
                <w:highlight w:val="cyan"/>
                <w:lang w:val="en-US" w:eastAsia="ko-KR"/>
              </w:rPr>
              <w:t>8</w:t>
            </w:r>
            <w:r w:rsidRPr="00521862">
              <w:rPr>
                <w:rFonts w:eastAsiaTheme="minorEastAsia"/>
                <w:lang w:val="en-US" w:eastAsia="ko-KR"/>
              </w:rPr>
              <w:t xml:space="preserve">  x </w:t>
            </w:r>
            <w:proofErr w:type="spellStart"/>
            <w:r w:rsidRPr="00521862">
              <w:rPr>
                <w:rFonts w:eastAsiaTheme="minorEastAsia"/>
                <w:highlight w:val="yellow"/>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vertAlign w:val="subscript"/>
                <w:lang w:val="en-US" w:eastAsia="ko-KR"/>
              </w:rPr>
              <w:t xml:space="preserve"> </w:t>
            </w:r>
            <w:r w:rsidRPr="00521862">
              <w:rPr>
                <w:rFonts w:eastAsiaTheme="minorEastAsia"/>
                <w:lang w:val="en-US" w:eastAsia="ko-KR"/>
              </w:rPr>
              <w:t>)</w:t>
            </w:r>
          </w:p>
          <w:p w14:paraId="426173E1"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xml:space="preserve">, ceil(8 x 1.5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2FA762B2"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ceil(8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438205FB"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 xml:space="preserve">Time period for time index detection </w:t>
            </w:r>
          </w:p>
          <w:p w14:paraId="6E2C3450"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(120ms, 3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30DFE1DE"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(120ms, ceil(M2 x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17E8BE6B"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56DDCE42"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Measurement period</w:t>
            </w:r>
          </w:p>
          <w:p w14:paraId="163EAD72"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(200ms, ceil(8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7D909E5D"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(200ms, ceil(8 x 1.5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0185F94"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ceil(8x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2178C1B" w14:textId="77777777" w:rsidR="00521862" w:rsidRPr="00521862" w:rsidRDefault="00521862" w:rsidP="00521862">
            <w:pPr>
              <w:rPr>
                <w:rFonts w:eastAsiaTheme="minorEastAsia"/>
                <w:lang w:val="en-US" w:eastAsia="ko-KR"/>
              </w:rPr>
            </w:pPr>
            <w:r w:rsidRPr="00521862">
              <w:rPr>
                <w:rFonts w:eastAsiaTheme="minorEastAsia"/>
                <w:lang w:val="en-US" w:eastAsia="ko-KR"/>
              </w:rPr>
              <w:t xml:space="preserve">For requirements for inter-frequency measurement without gap, without interruption, 5 measurement samples are used for PSS/SSS and measurement period. </w:t>
            </w:r>
          </w:p>
          <w:p w14:paraId="4C66AB65" w14:textId="77777777" w:rsidR="00521862" w:rsidRPr="00521862" w:rsidRDefault="00521862" w:rsidP="00521862">
            <w:pPr>
              <w:rPr>
                <w:rFonts w:eastAsiaTheme="minorEastAsia"/>
                <w:b/>
                <w:bCs/>
                <w:lang w:eastAsia="ko-KR"/>
              </w:rPr>
            </w:pPr>
            <w:r w:rsidRPr="00521862">
              <w:rPr>
                <w:rFonts w:eastAsiaTheme="minorEastAsia"/>
                <w:b/>
                <w:bCs/>
                <w:lang w:eastAsia="ko-KR"/>
              </w:rPr>
              <w:t>Inter frequency measurements without gap without interruption</w:t>
            </w:r>
          </w:p>
          <w:p w14:paraId="19CA1564"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PSS/SSS detection for FR1</w:t>
            </w:r>
          </w:p>
          <w:p w14:paraId="78A34CAE"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vertAlign w:val="subscript"/>
                <w:lang w:val="en-US" w:eastAsia="ko-KR"/>
              </w:rPr>
              <w:t xml:space="preserve"> </w:t>
            </w:r>
            <w:r w:rsidRPr="00521862">
              <w:rPr>
                <w:rFonts w:eastAsiaTheme="minorEastAsia"/>
                <w:lang w:val="en-US" w:eastAsia="ko-KR"/>
              </w:rPr>
              <w:t>)</w:t>
            </w:r>
          </w:p>
          <w:p w14:paraId="2BC1A79F"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xml:space="preserve">, ceil(5 x M2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F4854B4"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54E66457"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 xml:space="preserve">Time period for time index detection </w:t>
            </w:r>
          </w:p>
          <w:p w14:paraId="25A44D7A"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(120ms, ceil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2B3CFC11"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lastRenderedPageBreak/>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(120ms, ceil(M2 x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5D9EDB3C"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24D7C71"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Measurement period</w:t>
            </w:r>
          </w:p>
          <w:p w14:paraId="61ABC740"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(200ms,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1607D80A"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(200ms, ceil(5 x 1.5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20AA1256" w14:textId="33330076" w:rsidR="001668DA"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tc>
      </w:tr>
      <w:tr w:rsidR="001668DA" w14:paraId="63839710" w14:textId="77777777" w:rsidTr="001668DA">
        <w:trPr>
          <w:trHeight w:val="468"/>
        </w:trPr>
        <w:tc>
          <w:tcPr>
            <w:tcW w:w="1566" w:type="dxa"/>
          </w:tcPr>
          <w:p w14:paraId="12703A8C" w14:textId="50F52C13" w:rsidR="001668DA" w:rsidRPr="00EC731E" w:rsidRDefault="001668DA" w:rsidP="00357B09">
            <w:pPr>
              <w:spacing w:before="120" w:after="120"/>
              <w:rPr>
                <w:lang w:val="en-US"/>
              </w:rPr>
            </w:pPr>
            <w:r w:rsidRPr="007A1D06">
              <w:lastRenderedPageBreak/>
              <w:t>R4-2</w:t>
            </w:r>
            <w:r>
              <w:t>30</w:t>
            </w:r>
            <w:r w:rsidR="000B3869">
              <w:t>9565</w:t>
            </w:r>
          </w:p>
        </w:tc>
        <w:tc>
          <w:tcPr>
            <w:tcW w:w="1395" w:type="dxa"/>
          </w:tcPr>
          <w:p w14:paraId="7682D384" w14:textId="303221DC" w:rsidR="001668DA" w:rsidRDefault="000B3869" w:rsidP="00357B09">
            <w:pPr>
              <w:spacing w:before="120" w:after="120"/>
            </w:pPr>
            <w:r>
              <w:t>MediaTek</w:t>
            </w:r>
            <w:r w:rsidR="001A495D">
              <w:t xml:space="preserve"> Inc.</w:t>
            </w:r>
          </w:p>
          <w:p w14:paraId="13F953CF" w14:textId="77777777" w:rsidR="001668DA" w:rsidRPr="00796BFB" w:rsidRDefault="001668DA" w:rsidP="00357B09">
            <w:pPr>
              <w:spacing w:before="120" w:after="120"/>
            </w:pPr>
          </w:p>
        </w:tc>
        <w:tc>
          <w:tcPr>
            <w:tcW w:w="6670" w:type="dxa"/>
          </w:tcPr>
          <w:p w14:paraId="5F10F28E" w14:textId="298C7905" w:rsidR="001668DA" w:rsidRPr="00F0616E" w:rsidRDefault="00B73B7C" w:rsidP="00357B09">
            <w:pPr>
              <w:spacing w:before="120" w:after="120"/>
              <w:rPr>
                <w:u w:val="single"/>
              </w:rPr>
            </w:pPr>
            <w:r w:rsidRPr="00B73B7C">
              <w:t xml:space="preserve">Discussion on measurement without gaps for UEs reporting </w:t>
            </w:r>
            <w:proofErr w:type="spellStart"/>
            <w:r w:rsidRPr="00B73B7C">
              <w:t>NeedForGapsInfoNR</w:t>
            </w:r>
            <w:proofErr w:type="spellEnd"/>
            <w:r w:rsidR="001668DA" w:rsidRPr="00976081">
              <w:t xml:space="preserve"> </w:t>
            </w:r>
          </w:p>
          <w:p w14:paraId="22D82089" w14:textId="77777777" w:rsidR="00D240ED" w:rsidRPr="00D240ED" w:rsidRDefault="00D240ED" w:rsidP="00D240ED">
            <w:pPr>
              <w:spacing w:after="160" w:line="259" w:lineRule="auto"/>
              <w:jc w:val="both"/>
              <w:rPr>
                <w:rFonts w:ascii="Calibri" w:hAnsi="Calibri"/>
                <w:sz w:val="22"/>
                <w:szCs w:val="22"/>
                <w:lang w:eastAsia="zh-CN"/>
              </w:rPr>
            </w:pPr>
            <w:r w:rsidRPr="00D240ED">
              <w:rPr>
                <w:rFonts w:ascii="Calibri" w:hAnsi="Calibri"/>
                <w:sz w:val="22"/>
                <w:szCs w:val="22"/>
                <w:lang w:eastAsia="zh-CN"/>
              </w:rPr>
              <w:fldChar w:fldCharType="begin"/>
            </w:r>
            <w:r w:rsidRPr="00D240ED">
              <w:rPr>
                <w:rFonts w:ascii="Calibri" w:hAnsi="Calibri"/>
                <w:b/>
                <w:bCs/>
                <w:sz w:val="22"/>
                <w:szCs w:val="22"/>
                <w:lang w:eastAsia="zh-CN"/>
              </w:rPr>
              <w:instrText xml:space="preserve"> REF _Ref134726837 \r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b/>
                <w:bCs/>
                <w:sz w:val="22"/>
                <w:szCs w:val="22"/>
                <w:lang w:eastAsia="zh-CN"/>
              </w:rPr>
              <w:t>Proposal 1:</w:t>
            </w:r>
            <w:r w:rsidRPr="00D240ED">
              <w:rPr>
                <w:rFonts w:ascii="Calibri" w:hAnsi="Calibri"/>
                <w:sz w:val="22"/>
                <w:szCs w:val="22"/>
                <w:lang w:eastAsia="zh-CN"/>
              </w:rPr>
              <w:fldChar w:fldCharType="end"/>
            </w:r>
            <w:r w:rsidRPr="00D240ED">
              <w:rPr>
                <w:rFonts w:ascii="Calibri" w:hAnsi="Calibri"/>
                <w:sz w:val="22"/>
                <w:szCs w:val="22"/>
                <w:lang w:eastAsia="zh-CN"/>
              </w:rPr>
              <w:t xml:space="preserve"> </w:t>
            </w:r>
            <w:r w:rsidRPr="00D240ED">
              <w:rPr>
                <w:rFonts w:ascii="Calibri" w:hAnsi="Calibri"/>
                <w:sz w:val="22"/>
                <w:szCs w:val="22"/>
                <w:lang w:eastAsia="zh-CN"/>
              </w:rPr>
              <w:fldChar w:fldCharType="begin"/>
            </w:r>
            <w:r w:rsidRPr="00D240ED">
              <w:rPr>
                <w:rFonts w:ascii="Calibri" w:hAnsi="Calibri"/>
                <w:sz w:val="22"/>
                <w:szCs w:val="22"/>
                <w:lang w:eastAsia="zh-CN"/>
              </w:rPr>
              <w:instrText xml:space="preserve"> REF _Ref134726837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cs="Calibri"/>
                <w:b/>
                <w:sz w:val="22"/>
                <w:szCs w:val="22"/>
                <w:lang w:eastAsia="ko-KR"/>
              </w:rPr>
              <w:t xml:space="preserve">The UE is only allowed to cause interruptions on </w:t>
            </w:r>
            <w:proofErr w:type="spellStart"/>
            <w:r w:rsidRPr="00D240ED">
              <w:rPr>
                <w:rFonts w:ascii="Calibri" w:hAnsi="Calibri" w:cs="Calibri"/>
                <w:b/>
                <w:sz w:val="22"/>
                <w:szCs w:val="22"/>
                <w:lang w:eastAsia="ko-KR"/>
              </w:rPr>
              <w:t>Pcell</w:t>
            </w:r>
            <w:proofErr w:type="spellEnd"/>
            <w:r w:rsidRPr="00D240ED">
              <w:rPr>
                <w:rFonts w:ascii="Calibri" w:hAnsi="Calibri" w:cs="Calibri"/>
                <w:b/>
                <w:sz w:val="22"/>
                <w:szCs w:val="22"/>
                <w:lang w:eastAsia="ko-KR"/>
              </w:rPr>
              <w:t xml:space="preserve"> or activated </w:t>
            </w:r>
            <w:proofErr w:type="spellStart"/>
            <w:r w:rsidRPr="00D240ED">
              <w:rPr>
                <w:rFonts w:ascii="Calibri" w:hAnsi="Calibri" w:cs="Calibri"/>
                <w:b/>
                <w:sz w:val="22"/>
                <w:szCs w:val="22"/>
                <w:lang w:eastAsia="ko-KR"/>
              </w:rPr>
              <w:t>Scell</w:t>
            </w:r>
            <w:proofErr w:type="spellEnd"/>
            <w:r w:rsidRPr="00D240ED">
              <w:rPr>
                <w:rFonts w:ascii="Calibri" w:hAnsi="Calibri" w:cs="Calibri"/>
                <w:b/>
                <w:sz w:val="22"/>
                <w:szCs w:val="22"/>
                <w:lang w:eastAsia="ko-KR"/>
              </w:rPr>
              <w:t>(s) equal to interruption length before and after an SMTC in the certain time window (measurement cycle window).</w:t>
            </w:r>
            <w:r w:rsidRPr="00D240ED">
              <w:rPr>
                <w:rFonts w:ascii="Calibri" w:hAnsi="Calibri"/>
                <w:sz w:val="22"/>
                <w:szCs w:val="22"/>
                <w:lang w:eastAsia="zh-CN"/>
              </w:rPr>
              <w:fldChar w:fldCharType="end"/>
            </w:r>
          </w:p>
          <w:p w14:paraId="5864F492" w14:textId="77777777" w:rsidR="00D240ED" w:rsidRPr="00D240ED" w:rsidRDefault="00D240ED" w:rsidP="00D240ED">
            <w:pPr>
              <w:spacing w:after="160" w:line="259" w:lineRule="auto"/>
              <w:jc w:val="both"/>
              <w:rPr>
                <w:rFonts w:ascii="Calibri" w:hAnsi="Calibri"/>
                <w:sz w:val="22"/>
                <w:szCs w:val="22"/>
                <w:lang w:eastAsia="zh-CN"/>
              </w:rPr>
            </w:pPr>
            <w:r w:rsidRPr="00D240ED">
              <w:rPr>
                <w:rFonts w:ascii="Calibri" w:hAnsi="Calibri"/>
                <w:sz w:val="22"/>
                <w:szCs w:val="22"/>
                <w:lang w:eastAsia="zh-CN"/>
              </w:rPr>
              <w:fldChar w:fldCharType="begin"/>
            </w:r>
            <w:r w:rsidRPr="00D240ED">
              <w:rPr>
                <w:rFonts w:ascii="Calibri" w:hAnsi="Calibri"/>
                <w:b/>
                <w:bCs/>
                <w:sz w:val="22"/>
                <w:szCs w:val="22"/>
                <w:lang w:eastAsia="zh-CN"/>
              </w:rPr>
              <w:instrText xml:space="preserve"> REF _Ref127458598 \r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b/>
                <w:bCs/>
                <w:sz w:val="22"/>
                <w:szCs w:val="22"/>
                <w:lang w:eastAsia="zh-CN"/>
              </w:rPr>
              <w:t>Proposal 2:</w:t>
            </w:r>
            <w:r w:rsidRPr="00D240ED">
              <w:rPr>
                <w:rFonts w:ascii="Calibri" w:hAnsi="Calibri"/>
                <w:sz w:val="22"/>
                <w:szCs w:val="22"/>
                <w:lang w:eastAsia="zh-CN"/>
              </w:rPr>
              <w:fldChar w:fldCharType="end"/>
            </w:r>
            <w:r w:rsidRPr="00D240ED">
              <w:rPr>
                <w:rFonts w:ascii="Calibri" w:hAnsi="Calibri"/>
                <w:sz w:val="22"/>
                <w:szCs w:val="22"/>
                <w:lang w:eastAsia="zh-CN"/>
              </w:rPr>
              <w:t xml:space="preserve"> </w:t>
            </w:r>
            <w:r w:rsidRPr="00D240ED">
              <w:rPr>
                <w:rFonts w:ascii="Calibri" w:hAnsi="Calibri"/>
                <w:sz w:val="22"/>
                <w:szCs w:val="22"/>
                <w:lang w:eastAsia="zh-CN"/>
              </w:rPr>
              <w:fldChar w:fldCharType="begin"/>
            </w:r>
            <w:r w:rsidRPr="00D240ED">
              <w:rPr>
                <w:rFonts w:ascii="Calibri" w:hAnsi="Calibri"/>
                <w:sz w:val="22"/>
                <w:szCs w:val="22"/>
                <w:lang w:eastAsia="zh-CN"/>
              </w:rPr>
              <w:instrText xml:space="preserve"> REF _Ref127458598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cs="Calibri"/>
                <w:b/>
                <w:sz w:val="22"/>
                <w:szCs w:val="22"/>
                <w:lang w:eastAsia="ko-KR"/>
              </w:rPr>
              <w:t>RAN4 shall define the interruption length requirements the same as these defined for NCSG in Rel-17, (</w:t>
            </w:r>
            <w:proofErr w:type="gramStart"/>
            <w:r w:rsidRPr="00D240ED">
              <w:rPr>
                <w:rFonts w:ascii="Calibri" w:hAnsi="Calibri" w:cs="Calibri"/>
                <w:b/>
                <w:sz w:val="22"/>
                <w:szCs w:val="22"/>
                <w:lang w:eastAsia="ko-KR"/>
              </w:rPr>
              <w:t>i.e.</w:t>
            </w:r>
            <w:proofErr w:type="gramEnd"/>
            <w:r w:rsidRPr="00D240ED">
              <w:rPr>
                <w:rFonts w:ascii="Calibri" w:hAnsi="Calibri" w:cs="Calibri"/>
                <w:b/>
                <w:sz w:val="22"/>
                <w:szCs w:val="22"/>
                <w:lang w:eastAsia="ko-KR"/>
              </w:rPr>
              <w:t xml:space="preserve"> VIL=1 </w:t>
            </w:r>
            <w:proofErr w:type="spellStart"/>
            <w:r w:rsidRPr="00D240ED">
              <w:rPr>
                <w:rFonts w:ascii="Calibri" w:hAnsi="Calibri" w:cs="Calibri"/>
                <w:b/>
                <w:sz w:val="22"/>
                <w:szCs w:val="22"/>
                <w:lang w:eastAsia="ko-KR"/>
              </w:rPr>
              <w:t>ms</w:t>
            </w:r>
            <w:proofErr w:type="spellEnd"/>
            <w:r w:rsidRPr="00D240ED">
              <w:rPr>
                <w:rFonts w:ascii="Calibri" w:hAnsi="Calibri" w:cs="Calibri"/>
                <w:b/>
                <w:sz w:val="22"/>
                <w:szCs w:val="22"/>
                <w:lang w:eastAsia="ko-KR"/>
              </w:rPr>
              <w:t xml:space="preserve"> in FR1 and VIL=0.75 </w:t>
            </w:r>
            <w:proofErr w:type="spellStart"/>
            <w:r w:rsidRPr="00D240ED">
              <w:rPr>
                <w:rFonts w:ascii="Calibri" w:hAnsi="Calibri" w:cs="Calibri"/>
                <w:b/>
                <w:sz w:val="22"/>
                <w:szCs w:val="22"/>
                <w:lang w:eastAsia="ko-KR"/>
              </w:rPr>
              <w:t>ms</w:t>
            </w:r>
            <w:proofErr w:type="spellEnd"/>
            <w:r w:rsidRPr="00D240ED">
              <w:rPr>
                <w:rFonts w:ascii="Calibri" w:hAnsi="Calibri" w:cs="Calibri"/>
                <w:b/>
                <w:sz w:val="22"/>
                <w:szCs w:val="22"/>
                <w:lang w:eastAsia="ko-KR"/>
              </w:rPr>
              <w:t xml:space="preserve"> in FR2).</w:t>
            </w:r>
            <w:r w:rsidRPr="00D240ED">
              <w:rPr>
                <w:rFonts w:ascii="Calibri" w:hAnsi="Calibri"/>
                <w:sz w:val="22"/>
                <w:szCs w:val="22"/>
                <w:lang w:eastAsia="zh-CN"/>
              </w:rPr>
              <w:fldChar w:fldCharType="end"/>
            </w:r>
          </w:p>
          <w:p w14:paraId="340765D9"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_Ref132039009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3:</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_Ref132039009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eastAsia="PMingLiU" w:hAnsi="Calibri" w:cs="Calibri"/>
                <w:b/>
                <w:sz w:val="22"/>
                <w:szCs w:val="22"/>
                <w:lang w:eastAsia="zh-CN"/>
              </w:rPr>
              <w:t>When single inter-</w:t>
            </w:r>
            <w:proofErr w:type="spellStart"/>
            <w:r w:rsidRPr="00D240ED">
              <w:rPr>
                <w:rFonts w:ascii="Calibri" w:eastAsia="PMingLiU" w:hAnsi="Calibri" w:cs="Calibri"/>
                <w:b/>
                <w:sz w:val="22"/>
                <w:szCs w:val="22"/>
                <w:lang w:eastAsia="zh-CN"/>
              </w:rPr>
              <w:t>freq</w:t>
            </w:r>
            <w:proofErr w:type="spellEnd"/>
            <w:r w:rsidRPr="00D240ED">
              <w:rPr>
                <w:rFonts w:ascii="Calibri" w:eastAsia="PMingLiU" w:hAnsi="Calibri" w:cs="Calibri"/>
                <w:b/>
                <w:sz w:val="22"/>
                <w:szCs w:val="22"/>
                <w:lang w:eastAsia="zh-CN"/>
              </w:rPr>
              <w:t xml:space="preserve"> carrier is configured for measurement, introduce a concept of measurement cycle </w:t>
            </w:r>
            <w:r w:rsidRPr="00D240ED">
              <w:rPr>
                <w:rFonts w:ascii="Calibri" w:hAnsi="Calibri" w:cs="Calibri"/>
                <w:b/>
                <w:bCs/>
                <w:sz w:val="22"/>
                <w:szCs w:val="22"/>
                <w:lang w:eastAsia="ko-KR"/>
              </w:rPr>
              <w:t>(</w:t>
            </w:r>
            <w:proofErr w:type="spellStart"/>
            <w:r w:rsidRPr="00D240ED">
              <w:rPr>
                <w:rFonts w:ascii="Calibri" w:hAnsi="Calibri" w:cs="Calibri"/>
                <w:b/>
                <w:bCs/>
                <w:sz w:val="22"/>
                <w:szCs w:val="22"/>
                <w:lang w:eastAsia="ko-KR"/>
              </w:rPr>
              <w:t>measCycleNFG</w:t>
            </w:r>
            <w:proofErr w:type="spellEnd"/>
            <w:r w:rsidRPr="00D240ED">
              <w:rPr>
                <w:rFonts w:ascii="Calibri" w:hAnsi="Calibri" w:cs="Calibri"/>
                <w:b/>
                <w:bCs/>
                <w:sz w:val="22"/>
                <w:szCs w:val="22"/>
                <w:lang w:eastAsia="ko-KR"/>
              </w:rPr>
              <w:t>),</w:t>
            </w:r>
            <w:r w:rsidRPr="00D240ED">
              <w:rPr>
                <w:rFonts w:ascii="Calibri" w:eastAsia="PMingLiU" w:hAnsi="Calibri" w:cs="Calibri"/>
                <w:b/>
                <w:sz w:val="22"/>
                <w:szCs w:val="22"/>
                <w:lang w:eastAsia="zh-CN"/>
              </w:rPr>
              <w:t xml:space="preserve"> during which, UE is expected to measure a target frequency once.</w:t>
            </w:r>
            <w:r w:rsidRPr="00D240ED">
              <w:rPr>
                <w:rFonts w:ascii="Calibri" w:hAnsi="Calibri"/>
                <w:b/>
                <w:bCs/>
                <w:sz w:val="22"/>
                <w:szCs w:val="22"/>
                <w:lang w:eastAsia="zh-CN"/>
              </w:rPr>
              <w:fldChar w:fldCharType="end"/>
            </w:r>
          </w:p>
          <w:p w14:paraId="1ADB0363"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_Ref131972050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4:</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_Ref131972050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bCs/>
                <w:sz w:val="22"/>
                <w:szCs w:val="22"/>
                <w:lang w:eastAsia="ko-KR"/>
              </w:rPr>
              <w:t>The interruption ratio for each MO requiring interruption is defined as 2*(L/</w:t>
            </w:r>
            <w:proofErr w:type="gramStart"/>
            <w:r w:rsidRPr="00D240ED">
              <w:rPr>
                <w:rFonts w:ascii="Calibri" w:hAnsi="Calibri" w:cs="Calibri"/>
                <w:b/>
                <w:bCs/>
                <w:sz w:val="22"/>
                <w:szCs w:val="22"/>
                <w:lang w:eastAsia="ko-KR"/>
              </w:rPr>
              <w:t>T)*</w:t>
            </w:r>
            <w:proofErr w:type="gramEnd"/>
            <w:r w:rsidRPr="00D240ED">
              <w:rPr>
                <w:rFonts w:ascii="Calibri" w:hAnsi="Calibri" w:cs="Calibri"/>
                <w:b/>
                <w:bCs/>
                <w:sz w:val="22"/>
                <w:szCs w:val="22"/>
                <w:lang w:eastAsia="ko-KR"/>
              </w:rPr>
              <w:t xml:space="preserve">100%, where L is the interruption length, T is the measurement cycle of the MO, both in </w:t>
            </w:r>
            <w:proofErr w:type="spellStart"/>
            <w:r w:rsidRPr="00D240ED">
              <w:rPr>
                <w:rFonts w:ascii="Calibri" w:hAnsi="Calibri" w:cs="Calibri"/>
                <w:b/>
                <w:bCs/>
                <w:sz w:val="22"/>
                <w:szCs w:val="22"/>
                <w:lang w:eastAsia="ko-KR"/>
              </w:rPr>
              <w:t>ms</w:t>
            </w:r>
            <w:proofErr w:type="spellEnd"/>
            <w:r w:rsidRPr="00D240ED">
              <w:rPr>
                <w:rFonts w:ascii="Calibri" w:hAnsi="Calibri" w:cs="Calibri"/>
                <w:b/>
                <w:bCs/>
                <w:sz w:val="22"/>
                <w:szCs w:val="22"/>
                <w:lang w:eastAsia="ko-KR"/>
              </w:rPr>
              <w:t xml:space="preserve">. FFS the </w:t>
            </w:r>
            <w:proofErr w:type="spellStart"/>
            <w:r w:rsidRPr="00D240ED">
              <w:rPr>
                <w:rFonts w:ascii="Calibri" w:hAnsi="Calibri" w:cs="Calibri"/>
                <w:b/>
                <w:bCs/>
                <w:sz w:val="22"/>
                <w:szCs w:val="22"/>
                <w:lang w:eastAsia="ko-KR"/>
              </w:rPr>
              <w:t>Kp</w:t>
            </w:r>
            <w:proofErr w:type="spellEnd"/>
            <w:r w:rsidRPr="00D240ED">
              <w:rPr>
                <w:rFonts w:ascii="Calibri" w:hAnsi="Calibri" w:cs="Calibri"/>
                <w:b/>
                <w:bCs/>
                <w:sz w:val="22"/>
                <w:szCs w:val="22"/>
                <w:lang w:eastAsia="ko-KR"/>
              </w:rPr>
              <w:t xml:space="preserve"> scaling factor.</w:t>
            </w:r>
            <w:r w:rsidRPr="00D240ED">
              <w:rPr>
                <w:rFonts w:ascii="Calibri" w:hAnsi="Calibri"/>
                <w:b/>
                <w:bCs/>
                <w:sz w:val="22"/>
                <w:szCs w:val="22"/>
                <w:lang w:eastAsia="zh-CN"/>
              </w:rPr>
              <w:fldChar w:fldCharType="end"/>
            </w:r>
          </w:p>
          <w:p w14:paraId="5F1DA05D"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_Ref134726881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5:</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_Ref134726881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bCs/>
                <w:sz w:val="22"/>
                <w:szCs w:val="22"/>
                <w:lang w:eastAsia="ko-KR"/>
              </w:rPr>
              <w:t xml:space="preserve">Same interruption ratio can be kept for multiple layers by defining the measurement cycle length as: </w:t>
            </w:r>
            <w:proofErr w:type="spellStart"/>
            <w:r w:rsidRPr="00D240ED">
              <w:rPr>
                <w:rFonts w:ascii="Calibri" w:hAnsi="Calibri" w:cs="Calibri"/>
                <w:b/>
                <w:bCs/>
                <w:sz w:val="22"/>
                <w:szCs w:val="22"/>
                <w:lang w:eastAsia="ko-KR"/>
              </w:rPr>
              <w:t>T</w:t>
            </w:r>
            <w:r w:rsidRPr="00D240ED">
              <w:rPr>
                <w:rFonts w:ascii="Calibri" w:hAnsi="Calibri" w:cs="Calibri"/>
                <w:b/>
                <w:bCs/>
                <w:sz w:val="22"/>
                <w:szCs w:val="22"/>
                <w:vertAlign w:val="subscript"/>
                <w:lang w:eastAsia="ko-KR"/>
              </w:rPr>
              <w:t>cycle</w:t>
            </w:r>
            <w:proofErr w:type="spellEnd"/>
            <w:r w:rsidRPr="00D240ED">
              <w:rPr>
                <w:rFonts w:ascii="Calibri" w:hAnsi="Calibri" w:cs="Calibri"/>
                <w:b/>
                <w:bCs/>
                <w:sz w:val="22"/>
                <w:szCs w:val="22"/>
                <w:lang w:eastAsia="ko-KR"/>
              </w:rPr>
              <w:t xml:space="preserve"> = </w:t>
            </w:r>
            <w:proofErr w:type="spellStart"/>
            <w:r w:rsidRPr="00D240ED">
              <w:rPr>
                <w:rFonts w:ascii="Calibri" w:hAnsi="Calibri" w:cs="Calibri"/>
                <w:b/>
                <w:bCs/>
                <w:sz w:val="22"/>
                <w:szCs w:val="22"/>
                <w:lang w:eastAsia="ko-KR"/>
              </w:rPr>
              <w:t>measCycleNFG</w:t>
            </w:r>
            <w:proofErr w:type="spellEnd"/>
            <w:r w:rsidRPr="00D240ED">
              <w:rPr>
                <w:rFonts w:ascii="Calibri" w:hAnsi="Calibri" w:cs="Calibri"/>
                <w:b/>
                <w:bCs/>
                <w:sz w:val="22"/>
                <w:szCs w:val="22"/>
                <w:lang w:eastAsia="ko-KR"/>
              </w:rPr>
              <w:t xml:space="preserve"> x CSSF, provided that at least an SMTC occasion is available per </w:t>
            </w:r>
            <w:proofErr w:type="spellStart"/>
            <w:r w:rsidRPr="00D240ED">
              <w:rPr>
                <w:rFonts w:ascii="Calibri" w:hAnsi="Calibri" w:cs="Calibri"/>
                <w:b/>
                <w:bCs/>
                <w:sz w:val="22"/>
                <w:szCs w:val="22"/>
                <w:lang w:eastAsia="ko-KR"/>
              </w:rPr>
              <w:t>measCycleNFG</w:t>
            </w:r>
            <w:proofErr w:type="spellEnd"/>
            <w:r w:rsidRPr="00D240ED">
              <w:rPr>
                <w:rFonts w:ascii="Calibri" w:hAnsi="Calibri" w:cs="Calibri"/>
                <w:b/>
                <w:bCs/>
                <w:sz w:val="22"/>
                <w:szCs w:val="22"/>
                <w:lang w:eastAsia="ko-KR"/>
              </w:rPr>
              <w:t xml:space="preserve"> per frequency layer.</w:t>
            </w:r>
            <w:r w:rsidRPr="00D240ED">
              <w:rPr>
                <w:rFonts w:ascii="Calibri" w:hAnsi="Calibri"/>
                <w:b/>
                <w:bCs/>
                <w:sz w:val="22"/>
                <w:szCs w:val="22"/>
                <w:lang w:eastAsia="zh-CN"/>
              </w:rPr>
              <w:fldChar w:fldCharType="end"/>
            </w:r>
          </w:p>
          <w:p w14:paraId="0E9E00DB"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_Ref134726894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6:</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_Ref134726894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the scenario of intra- and inter-frequency without gap when interruption is allowed, RAN4 shall reuse the existing number of samples and lower bound from Rel-17 NCSG requirements to define the new interruption requirements for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p w14:paraId="5E9388B4"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_Ref127458659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7:</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_Ref127458659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the scenario of intra- and inter-frequency without gap when interruption is allowed, RAN4 shall leverage the existing Rel-17 NCSG requirements to define the new interruption requirements for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 xml:space="preserve"> after replacing the ‘max (VIRP, SMTC)’ in the measurement period requirement from NCSG with ‘</w:t>
            </w:r>
            <w:proofErr w:type="spellStart"/>
            <w:r w:rsidRPr="00D240ED">
              <w:rPr>
                <w:rFonts w:ascii="Calibri" w:hAnsi="Calibri" w:cs="Calibri"/>
                <w:b/>
                <w:sz w:val="22"/>
                <w:szCs w:val="22"/>
                <w:lang w:eastAsia="ko-KR"/>
              </w:rPr>
              <w:t>measCycleNFG</w:t>
            </w:r>
            <w:proofErr w:type="spellEnd"/>
            <w:r w:rsidRPr="00D240ED">
              <w:rPr>
                <w:rFonts w:ascii="Calibri" w:hAnsi="Calibri" w:cs="Calibri"/>
                <w:b/>
                <w:sz w:val="22"/>
                <w:szCs w:val="22"/>
                <w:lang w:eastAsia="ko-KR"/>
              </w:rPr>
              <w:t>’ for NFG.</w:t>
            </w:r>
            <w:r w:rsidRPr="00D240ED">
              <w:rPr>
                <w:rFonts w:ascii="Calibri" w:hAnsi="Calibri"/>
                <w:b/>
                <w:bCs/>
                <w:sz w:val="22"/>
                <w:szCs w:val="22"/>
                <w:lang w:eastAsia="zh-CN"/>
              </w:rPr>
              <w:fldChar w:fldCharType="end"/>
            </w:r>
          </w:p>
          <w:p w14:paraId="5CF0559A"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_Ref134726911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8:</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_Ref134726911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The CSSF should be designed taking the requirements from clause 9.1.5.3 for NCSG as a baseline with update that at least one SMTC per </w:t>
            </w:r>
            <w:proofErr w:type="spellStart"/>
            <w:r w:rsidRPr="00D240ED">
              <w:rPr>
                <w:rFonts w:ascii="Calibri" w:hAnsi="Calibri" w:cs="Calibri"/>
                <w:b/>
                <w:sz w:val="22"/>
                <w:szCs w:val="22"/>
                <w:lang w:eastAsia="ko-KR"/>
              </w:rPr>
              <w:t>measCycleNFG</w:t>
            </w:r>
            <w:proofErr w:type="spellEnd"/>
            <w:r w:rsidRPr="00D240ED">
              <w:rPr>
                <w:rFonts w:ascii="Calibri" w:hAnsi="Calibri" w:cs="Calibri"/>
                <w:b/>
                <w:sz w:val="22"/>
                <w:szCs w:val="22"/>
                <w:lang w:eastAsia="ko-KR"/>
              </w:rPr>
              <w:t xml:space="preserve"> per frequency layer should be available.</w:t>
            </w:r>
            <w:r w:rsidRPr="00D240ED">
              <w:rPr>
                <w:rFonts w:ascii="Calibri" w:hAnsi="Calibri"/>
                <w:b/>
                <w:bCs/>
                <w:sz w:val="22"/>
                <w:szCs w:val="22"/>
                <w:lang w:eastAsia="zh-CN"/>
              </w:rPr>
              <w:fldChar w:fldCharType="end"/>
            </w:r>
          </w:p>
          <w:p w14:paraId="0B10EA96"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lastRenderedPageBreak/>
              <w:fldChar w:fldCharType="begin"/>
            </w:r>
            <w:r w:rsidRPr="00D240ED">
              <w:rPr>
                <w:rFonts w:ascii="Calibri" w:hAnsi="Calibri"/>
                <w:b/>
                <w:bCs/>
                <w:sz w:val="22"/>
                <w:szCs w:val="22"/>
                <w:lang w:eastAsia="zh-CN"/>
              </w:rPr>
              <w:instrText xml:space="preserve"> REF _Ref134726931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9:</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_Ref134726931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For DRX based interruption ratio, RAN4 shall follow the existing requirements of NCSG as baseline or it can be kept FFS until RAN4 reaches conclusion on the requirements for no DRX.</w:t>
            </w:r>
            <w:r w:rsidRPr="00D240ED">
              <w:rPr>
                <w:rFonts w:ascii="Calibri" w:hAnsi="Calibri"/>
                <w:b/>
                <w:bCs/>
                <w:sz w:val="22"/>
                <w:szCs w:val="22"/>
                <w:lang w:eastAsia="zh-CN"/>
              </w:rPr>
              <w:fldChar w:fldCharType="end"/>
            </w:r>
          </w:p>
          <w:p w14:paraId="230436B7"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_Ref131972105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10:</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_Ref131972105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For intra-frequency case 1: RAN4 shall take requirements in Section 9.2.5 of TS38.133 (intra-frequency without gap) as a starting point.</w:t>
            </w:r>
            <w:r w:rsidRPr="00D240ED">
              <w:rPr>
                <w:rFonts w:ascii="Calibri" w:hAnsi="Calibri"/>
                <w:b/>
                <w:bCs/>
                <w:sz w:val="22"/>
                <w:szCs w:val="22"/>
                <w:lang w:eastAsia="zh-CN"/>
              </w:rPr>
              <w:fldChar w:fldCharType="end"/>
            </w:r>
          </w:p>
          <w:p w14:paraId="73B3C320"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_Ref134726947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11:</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_Ref134726947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For the scenario of intra- and inter-frequency without gap when interruption is not allowed (case 1), RAN4 shall reuse the existing number of samples and lower bound from ‘</w:t>
            </w:r>
            <w:proofErr w:type="spellStart"/>
            <w:r w:rsidRPr="00D240ED">
              <w:rPr>
                <w:rFonts w:ascii="Calibri" w:hAnsi="Calibri" w:cs="Calibri"/>
                <w:b/>
                <w:sz w:val="22"/>
                <w:szCs w:val="22"/>
                <w:lang w:eastAsia="ko-KR"/>
              </w:rPr>
              <w:t>nogap-noncsg</w:t>
            </w:r>
            <w:proofErr w:type="spellEnd"/>
            <w:r w:rsidRPr="00D240ED">
              <w:rPr>
                <w:rFonts w:ascii="Calibri" w:hAnsi="Calibri" w:cs="Calibri"/>
                <w:b/>
                <w:sz w:val="22"/>
                <w:szCs w:val="22"/>
                <w:lang w:eastAsia="ko-KR"/>
              </w:rPr>
              <w:t>’ requirements</w:t>
            </w:r>
            <w:r w:rsidRPr="00D240ED">
              <w:rPr>
                <w:rFonts w:ascii="Calibri" w:hAnsi="Calibri"/>
                <w:sz w:val="22"/>
                <w:szCs w:val="22"/>
                <w:lang w:eastAsia="zh-CN"/>
              </w:rPr>
              <w:t xml:space="preserve"> </w:t>
            </w:r>
            <w:r w:rsidRPr="00D240ED">
              <w:rPr>
                <w:rFonts w:ascii="Calibri" w:hAnsi="Calibri" w:cs="Calibri"/>
                <w:b/>
                <w:sz w:val="22"/>
                <w:szCs w:val="22"/>
                <w:lang w:eastAsia="ko-KR"/>
              </w:rPr>
              <w:t xml:space="preserve">of intra-frequency and inter-frequency without gap in clauses 9.2.5 and 9.3.9, respectively to define the new interruption requirements for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p w14:paraId="525188C0"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_Ref131972120 \w \h \d " "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12:</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_Ref131972120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intra-frequency case 1, RAN4 shall add the following line in Clause 9.2.5.1: ‘When intra-frequency SMTC is partially overlapping with interruption occasion, </w:t>
            </w:r>
            <w:proofErr w:type="spellStart"/>
            <w:r w:rsidRPr="00D240ED">
              <w:rPr>
                <w:rFonts w:ascii="Calibri" w:hAnsi="Calibri" w:cs="Calibri"/>
                <w:b/>
                <w:sz w:val="22"/>
                <w:szCs w:val="22"/>
                <w:lang w:eastAsia="ko-KR"/>
              </w:rPr>
              <w:t>Kp</w:t>
            </w:r>
            <w:proofErr w:type="spellEnd"/>
            <w:r w:rsidRPr="00D240ED">
              <w:rPr>
                <w:rFonts w:ascii="Calibri" w:hAnsi="Calibri" w:cs="Calibri"/>
                <w:b/>
                <w:sz w:val="22"/>
                <w:szCs w:val="22"/>
                <w:lang w:eastAsia="ko-KR"/>
              </w:rPr>
              <w:t xml:space="preserve"> = 1</w:t>
            </w:r>
            <w:proofErr w:type="gramStart"/>
            <w:r w:rsidRPr="00D240ED">
              <w:rPr>
                <w:rFonts w:ascii="Calibri" w:hAnsi="Calibri" w:cs="Calibri"/>
                <w:b/>
                <w:sz w:val="22"/>
                <w:szCs w:val="22"/>
                <w:lang w:eastAsia="ko-KR"/>
              </w:rPr>
              <w:t>/(</w:t>
            </w:r>
            <w:proofErr w:type="gramEnd"/>
            <w:r w:rsidRPr="00D240ED">
              <w:rPr>
                <w:rFonts w:ascii="Calibri" w:hAnsi="Calibri" w:cs="Calibri"/>
                <w:b/>
                <w:sz w:val="22"/>
                <w:szCs w:val="22"/>
                <w:lang w:eastAsia="ko-KR"/>
              </w:rPr>
              <w:t>1- (SMTC period /measurement cycle length)), where SMTC period &lt; measurement cycle length’.</w:t>
            </w:r>
            <w:r w:rsidRPr="00D240ED">
              <w:rPr>
                <w:rFonts w:ascii="Calibri" w:hAnsi="Calibri"/>
                <w:b/>
                <w:bCs/>
                <w:sz w:val="22"/>
                <w:szCs w:val="22"/>
                <w:lang w:eastAsia="zh-CN"/>
              </w:rPr>
              <w:fldChar w:fldCharType="end"/>
            </w:r>
          </w:p>
          <w:p w14:paraId="1CF81DC5"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_Ref131972135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13:</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_Ref131972135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inter-frequency case 1, RAN4 shall add the following line in Clause 9.3.9.1: ‘When inter-frequency SMTC is partially overlapping with interruption occasion, </w:t>
            </w:r>
            <w:proofErr w:type="spellStart"/>
            <w:r w:rsidRPr="00D240ED">
              <w:rPr>
                <w:rFonts w:ascii="Calibri" w:hAnsi="Calibri" w:cs="Calibri"/>
                <w:b/>
                <w:sz w:val="22"/>
                <w:szCs w:val="22"/>
                <w:lang w:eastAsia="ko-KR"/>
              </w:rPr>
              <w:t>Kp</w:t>
            </w:r>
            <w:proofErr w:type="spellEnd"/>
            <w:r w:rsidRPr="00D240ED">
              <w:rPr>
                <w:rFonts w:ascii="Calibri" w:hAnsi="Calibri" w:cs="Calibri"/>
                <w:b/>
                <w:sz w:val="22"/>
                <w:szCs w:val="22"/>
                <w:lang w:eastAsia="ko-KR"/>
              </w:rPr>
              <w:t xml:space="preserve"> = 1</w:t>
            </w:r>
            <w:proofErr w:type="gramStart"/>
            <w:r w:rsidRPr="00D240ED">
              <w:rPr>
                <w:rFonts w:ascii="Calibri" w:hAnsi="Calibri" w:cs="Calibri"/>
                <w:b/>
                <w:sz w:val="22"/>
                <w:szCs w:val="22"/>
                <w:lang w:eastAsia="ko-KR"/>
              </w:rPr>
              <w:t>/(</w:t>
            </w:r>
            <w:proofErr w:type="gramEnd"/>
            <w:r w:rsidRPr="00D240ED">
              <w:rPr>
                <w:rFonts w:ascii="Calibri" w:hAnsi="Calibri" w:cs="Calibri"/>
                <w:b/>
                <w:sz w:val="22"/>
                <w:szCs w:val="22"/>
                <w:lang w:eastAsia="ko-KR"/>
              </w:rPr>
              <w:t>1- (SMTC period / measurement cycle length)), where SMTC period &lt; measurement cycle length’.</w:t>
            </w:r>
            <w:r w:rsidRPr="00D240ED">
              <w:rPr>
                <w:rFonts w:ascii="Calibri" w:hAnsi="Calibri"/>
                <w:b/>
                <w:bCs/>
                <w:sz w:val="22"/>
                <w:szCs w:val="22"/>
                <w:lang w:eastAsia="zh-CN"/>
              </w:rPr>
              <w:fldChar w:fldCharType="end"/>
            </w:r>
          </w:p>
          <w:p w14:paraId="759AD73E"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_Ref135069252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14:</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_Ref135069252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proofErr w:type="spellStart"/>
            <w:r w:rsidRPr="00D240ED">
              <w:rPr>
                <w:rFonts w:ascii="Calibri" w:hAnsi="Calibri" w:cs="Calibri"/>
                <w:b/>
                <w:sz w:val="22"/>
                <w:szCs w:val="22"/>
                <w:lang w:eastAsia="ko-KR"/>
              </w:rPr>
              <w:t>CSSF</w:t>
            </w:r>
            <w:r w:rsidRPr="00D240ED">
              <w:rPr>
                <w:rFonts w:ascii="Calibri" w:hAnsi="Calibri" w:cs="Calibri"/>
                <w:b/>
                <w:sz w:val="22"/>
                <w:szCs w:val="22"/>
                <w:vertAlign w:val="subscript"/>
                <w:lang w:eastAsia="ko-KR"/>
              </w:rPr>
              <w:t>outside_gap</w:t>
            </w:r>
            <w:proofErr w:type="spellEnd"/>
            <w:r w:rsidRPr="00D240ED">
              <w:rPr>
                <w:rFonts w:ascii="Calibri" w:hAnsi="Calibri" w:cs="Calibri"/>
                <w:b/>
                <w:sz w:val="22"/>
                <w:szCs w:val="22"/>
                <w:lang w:eastAsia="ko-KR"/>
              </w:rPr>
              <w:t xml:space="preserve">, for measurement conducted outside measurement gaps, </w:t>
            </w:r>
            <w:proofErr w:type="gramStart"/>
            <w:r w:rsidRPr="00D240ED">
              <w:rPr>
                <w:rFonts w:ascii="Calibri" w:hAnsi="Calibri" w:cs="Calibri"/>
                <w:b/>
                <w:sz w:val="22"/>
                <w:szCs w:val="22"/>
                <w:lang w:eastAsia="ko-KR"/>
              </w:rPr>
              <w:t>i.e.</w:t>
            </w:r>
            <w:proofErr w:type="gramEnd"/>
            <w:r w:rsidRPr="00D240ED">
              <w:rPr>
                <w:rFonts w:ascii="Calibri" w:hAnsi="Calibri" w:cs="Calibri"/>
                <w:b/>
                <w:sz w:val="22"/>
                <w:szCs w:val="22"/>
                <w:lang w:eastAsia="ko-KR"/>
              </w:rPr>
              <w:t xml:space="preserve"> when intra/inter-frequency SMTC is fully non overlapping or partially overlapping with measurement gaps</w:t>
            </w:r>
            <w:r w:rsidRPr="00D240ED">
              <w:rPr>
                <w:rFonts w:ascii="Calibri" w:hAnsi="Calibri" w:cs="Calibri" w:hint="eastAsia"/>
                <w:b/>
                <w:sz w:val="22"/>
                <w:szCs w:val="22"/>
                <w:lang w:eastAsia="ko-KR"/>
              </w:rPr>
              <w:t xml:space="preserve"> or NCSG</w:t>
            </w:r>
            <w:r w:rsidRPr="00D240ED">
              <w:rPr>
                <w:rFonts w:ascii="Calibri" w:hAnsi="Calibri" w:cs="Calibri"/>
                <w:b/>
                <w:sz w:val="22"/>
                <w:szCs w:val="22"/>
                <w:lang w:eastAsia="ko-KR"/>
              </w:rPr>
              <w:t xml:space="preserve"> or </w:t>
            </w:r>
            <w:r w:rsidRPr="00D240ED">
              <w:rPr>
                <w:rFonts w:ascii="Calibri" w:hAnsi="Calibri" w:cs="Calibri"/>
                <w:b/>
                <w:bCs/>
                <w:sz w:val="22"/>
                <w:szCs w:val="22"/>
                <w:lang w:eastAsia="ko-KR"/>
              </w:rPr>
              <w:t>NFG occasion</w:t>
            </w:r>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p w14:paraId="50406D11"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_Ref135069269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15:</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_Ref135069269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w:t>
            </w:r>
            <w:proofErr w:type="spellStart"/>
            <w:r w:rsidRPr="00D240ED">
              <w:rPr>
                <w:rFonts w:ascii="Calibri" w:hAnsi="Calibri" w:cs="Calibri"/>
                <w:b/>
                <w:sz w:val="22"/>
                <w:szCs w:val="22"/>
                <w:lang w:eastAsia="ko-KR"/>
              </w:rPr>
              <w:t>CSSF</w:t>
            </w:r>
            <w:r w:rsidRPr="00D240ED">
              <w:rPr>
                <w:rFonts w:ascii="Calibri" w:hAnsi="Calibri" w:cs="Calibri" w:hint="eastAsia"/>
                <w:b/>
                <w:sz w:val="22"/>
                <w:szCs w:val="22"/>
                <w:vertAlign w:val="subscript"/>
                <w:lang w:eastAsia="ko-KR"/>
              </w:rPr>
              <w:t>within_n</w:t>
            </w:r>
            <w:r w:rsidRPr="00D240ED">
              <w:rPr>
                <w:rFonts w:ascii="Calibri" w:hAnsi="Calibri" w:cs="Calibri"/>
                <w:b/>
                <w:sz w:val="22"/>
                <w:szCs w:val="22"/>
                <w:vertAlign w:val="subscript"/>
                <w:lang w:eastAsia="ko-KR"/>
              </w:rPr>
              <w:t>f</w:t>
            </w:r>
            <w:r w:rsidRPr="00D240ED">
              <w:rPr>
                <w:rFonts w:ascii="Calibri" w:hAnsi="Calibri" w:cs="Calibri" w:hint="eastAsia"/>
                <w:b/>
                <w:sz w:val="22"/>
                <w:szCs w:val="22"/>
                <w:vertAlign w:val="subscript"/>
                <w:lang w:eastAsia="ko-KR"/>
              </w:rPr>
              <w:t>g</w:t>
            </w:r>
            <w:proofErr w:type="spellEnd"/>
            <w:r w:rsidRPr="00D240ED">
              <w:rPr>
                <w:rFonts w:ascii="Calibri" w:hAnsi="Calibri" w:cs="Calibri"/>
                <w:b/>
                <w:sz w:val="22"/>
                <w:szCs w:val="22"/>
                <w:lang w:eastAsia="ko-KR"/>
              </w:rPr>
              <w:t xml:space="preserve">, for measurement conducted within </w:t>
            </w:r>
            <w:r w:rsidRPr="00D240ED">
              <w:rPr>
                <w:rFonts w:ascii="Calibri" w:hAnsi="Calibri" w:cs="Calibri" w:hint="eastAsia"/>
                <w:b/>
                <w:sz w:val="22"/>
                <w:szCs w:val="22"/>
                <w:lang w:eastAsia="ko-KR"/>
              </w:rPr>
              <w:t>N</w:t>
            </w:r>
            <w:r w:rsidRPr="00D240ED">
              <w:rPr>
                <w:rFonts w:ascii="Calibri" w:hAnsi="Calibri" w:cs="Calibri"/>
                <w:b/>
                <w:sz w:val="22"/>
                <w:szCs w:val="22"/>
                <w:lang w:eastAsia="ko-KR"/>
              </w:rPr>
              <w:t>F</w:t>
            </w:r>
            <w:r w:rsidRPr="00D240ED">
              <w:rPr>
                <w:rFonts w:ascii="Calibri" w:hAnsi="Calibri" w:cs="Calibri" w:hint="eastAsia"/>
                <w:b/>
                <w:sz w:val="22"/>
                <w:szCs w:val="22"/>
                <w:lang w:eastAsia="ko-KR"/>
              </w:rPr>
              <w:t>G</w:t>
            </w:r>
            <w:r w:rsidRPr="00D240ED">
              <w:rPr>
                <w:rFonts w:ascii="Calibri" w:hAnsi="Calibri" w:cs="Calibri"/>
                <w:b/>
                <w:sz w:val="22"/>
                <w:szCs w:val="22"/>
                <w:lang w:eastAsia="ko-KR"/>
              </w:rPr>
              <w:t xml:space="preserve">, </w:t>
            </w:r>
            <w:proofErr w:type="gramStart"/>
            <w:r w:rsidRPr="00D240ED">
              <w:rPr>
                <w:rFonts w:ascii="Calibri" w:hAnsi="Calibri" w:cs="Calibri"/>
                <w:b/>
                <w:sz w:val="22"/>
                <w:szCs w:val="22"/>
                <w:lang w:eastAsia="ko-KR"/>
              </w:rPr>
              <w:t>i.e.</w:t>
            </w:r>
            <w:proofErr w:type="gramEnd"/>
            <w:r w:rsidRPr="00D240ED">
              <w:rPr>
                <w:rFonts w:ascii="Calibri" w:hAnsi="Calibri" w:cs="Calibri"/>
                <w:b/>
                <w:sz w:val="22"/>
                <w:szCs w:val="22"/>
                <w:lang w:eastAsia="ko-KR"/>
              </w:rPr>
              <w:t xml:space="preserve"> when intra/inter-frequency SMTC is fully occupied with </w:t>
            </w:r>
            <w:r w:rsidRPr="00D240ED">
              <w:rPr>
                <w:rFonts w:ascii="Calibri" w:hAnsi="Calibri" w:cs="Calibri" w:hint="eastAsia"/>
                <w:b/>
                <w:sz w:val="22"/>
                <w:szCs w:val="22"/>
                <w:lang w:eastAsia="ko-KR"/>
              </w:rPr>
              <w:t>N</w:t>
            </w:r>
            <w:r w:rsidRPr="00D240ED">
              <w:rPr>
                <w:rFonts w:ascii="Calibri" w:hAnsi="Calibri" w:cs="Calibri"/>
                <w:b/>
                <w:sz w:val="22"/>
                <w:szCs w:val="22"/>
                <w:lang w:eastAsia="ko-KR"/>
              </w:rPr>
              <w:t>F</w:t>
            </w:r>
            <w:r w:rsidRPr="00D240ED">
              <w:rPr>
                <w:rFonts w:ascii="Calibri" w:hAnsi="Calibri" w:cs="Calibri" w:hint="eastAsia"/>
                <w:b/>
                <w:sz w:val="22"/>
                <w:szCs w:val="22"/>
                <w:lang w:eastAsia="ko-KR"/>
              </w:rPr>
              <w:t>G</w:t>
            </w:r>
            <w:r w:rsidRPr="00D240ED">
              <w:rPr>
                <w:rFonts w:ascii="Calibri" w:hAnsi="Calibri" w:cs="Calibri"/>
                <w:b/>
                <w:sz w:val="22"/>
                <w:szCs w:val="22"/>
                <w:lang w:eastAsia="ko-KR"/>
              </w:rPr>
              <w:t xml:space="preserve"> and there is no available SMTC in the measurement cycle window.</w:t>
            </w:r>
            <w:r w:rsidRPr="00D240ED">
              <w:rPr>
                <w:rFonts w:ascii="Calibri" w:hAnsi="Calibri"/>
                <w:b/>
                <w:bCs/>
                <w:sz w:val="22"/>
                <w:szCs w:val="22"/>
                <w:lang w:eastAsia="zh-CN"/>
              </w:rPr>
              <w:fldChar w:fldCharType="end"/>
            </w:r>
          </w:p>
          <w:p w14:paraId="52A515A4"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_Ref127458681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16:</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_Ref127458681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No need to establish the mapping between UE’s indication for </w:t>
            </w:r>
            <w:proofErr w:type="spellStart"/>
            <w:r w:rsidRPr="00D240ED">
              <w:rPr>
                <w:rFonts w:ascii="Calibri" w:hAnsi="Calibri" w:cs="Calibri"/>
                <w:b/>
                <w:sz w:val="22"/>
                <w:szCs w:val="22"/>
                <w:lang w:eastAsia="ko-KR"/>
              </w:rPr>
              <w:t>NeedForGaps</w:t>
            </w:r>
            <w:proofErr w:type="spellEnd"/>
            <w:r w:rsidRPr="00D240ED">
              <w:rPr>
                <w:rFonts w:ascii="Calibri" w:hAnsi="Calibri" w:cs="Calibri"/>
                <w:b/>
                <w:sz w:val="22"/>
                <w:szCs w:val="22"/>
                <w:lang w:eastAsia="ko-KR"/>
              </w:rPr>
              <w:t xml:space="preserve"> and NCSG.</w:t>
            </w:r>
            <w:r w:rsidRPr="00D240ED">
              <w:rPr>
                <w:rFonts w:ascii="Calibri" w:hAnsi="Calibri"/>
                <w:b/>
                <w:bCs/>
                <w:sz w:val="22"/>
                <w:szCs w:val="22"/>
                <w:lang w:eastAsia="zh-CN"/>
              </w:rPr>
              <w:fldChar w:fldCharType="end"/>
            </w:r>
          </w:p>
          <w:p w14:paraId="223C2712"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_Ref131972152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17:</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_Ref131972152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w:t>
            </w:r>
            <w:proofErr w:type="spellStart"/>
            <w:r w:rsidRPr="00D240ED">
              <w:rPr>
                <w:rFonts w:ascii="Calibri" w:hAnsi="Calibri" w:cs="Calibri"/>
                <w:b/>
                <w:sz w:val="22"/>
                <w:szCs w:val="22"/>
                <w:lang w:eastAsia="ko-KR"/>
              </w:rPr>
              <w:t>NeedForGapsInfoNR</w:t>
            </w:r>
            <w:proofErr w:type="spellEnd"/>
            <w:r w:rsidRPr="00D240ED">
              <w:rPr>
                <w:rFonts w:ascii="Calibri" w:hAnsi="Calibri" w:cs="Calibri"/>
                <w:b/>
                <w:sz w:val="22"/>
                <w:szCs w:val="22"/>
                <w:lang w:eastAsia="ko-KR"/>
              </w:rPr>
              <w:t xml:space="preserve">] and </w:t>
            </w:r>
            <w:proofErr w:type="spellStart"/>
            <w:r w:rsidRPr="00D240ED">
              <w:rPr>
                <w:rFonts w:ascii="Calibri" w:hAnsi="Calibri" w:cs="Calibri"/>
                <w:b/>
                <w:sz w:val="22"/>
                <w:szCs w:val="22"/>
                <w:lang w:eastAsia="ko-KR"/>
              </w:rPr>
              <w:t>NeedForGapNCSG-InfoNR</w:t>
            </w:r>
            <w:proofErr w:type="spellEnd"/>
            <w:r w:rsidRPr="00D240ED">
              <w:rPr>
                <w:rFonts w:ascii="Calibri" w:hAnsi="Calibri" w:cs="Calibri"/>
                <w:b/>
                <w:sz w:val="22"/>
                <w:szCs w:val="22"/>
                <w:lang w:eastAsia="ko-KR"/>
              </w:rPr>
              <w:t xml:space="preserve"> are not expected to be enabled for the same UE at the same time.</w:t>
            </w:r>
            <w:r w:rsidRPr="00D240ED">
              <w:rPr>
                <w:rFonts w:ascii="Calibri" w:hAnsi="Calibri"/>
                <w:b/>
                <w:bCs/>
                <w:sz w:val="22"/>
                <w:szCs w:val="22"/>
                <w:lang w:eastAsia="zh-CN"/>
              </w:rPr>
              <w:fldChar w:fldCharType="end"/>
            </w:r>
          </w:p>
          <w:p w14:paraId="78B3A5FE"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_Ref118742508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18:</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_Ref118742508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When there is a mismatch between the no-gap capability supported by the NW and the UE then the existing requirements are not applicable and RAN4 should not define new requirements for such mismatch cases.</w:t>
            </w:r>
            <w:r w:rsidRPr="00D240ED">
              <w:rPr>
                <w:rFonts w:ascii="Calibri" w:hAnsi="Calibri"/>
                <w:b/>
                <w:bCs/>
                <w:sz w:val="22"/>
                <w:szCs w:val="22"/>
                <w:lang w:eastAsia="zh-CN"/>
              </w:rPr>
              <w:fldChar w:fldCharType="end"/>
            </w:r>
          </w:p>
          <w:p w14:paraId="1EF3F3EB"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_Ref118742518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19:</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_Ref118742518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When both the NW and UE support NFG and NCSG then which requirements shall be applied is left to the NW configuration.</w:t>
            </w:r>
            <w:r w:rsidRPr="00D240ED">
              <w:rPr>
                <w:rFonts w:ascii="Calibri" w:hAnsi="Calibri"/>
                <w:b/>
                <w:bCs/>
                <w:sz w:val="22"/>
                <w:szCs w:val="22"/>
                <w:lang w:eastAsia="zh-CN"/>
              </w:rPr>
              <w:fldChar w:fldCharType="end"/>
            </w:r>
          </w:p>
          <w:p w14:paraId="0FE12E8E"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_Ref131972169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20:</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_Ref131972169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RAN4 doesn’t need to further clarify the meaning of value ‘no-gap’ in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 xml:space="preserve"> Rel-16 signalling.</w:t>
            </w:r>
            <w:r w:rsidRPr="00D240ED">
              <w:rPr>
                <w:rFonts w:ascii="Calibri" w:hAnsi="Calibri"/>
                <w:b/>
                <w:bCs/>
                <w:sz w:val="22"/>
                <w:szCs w:val="22"/>
                <w:lang w:eastAsia="zh-CN"/>
              </w:rPr>
              <w:fldChar w:fldCharType="end"/>
            </w:r>
          </w:p>
          <w:p w14:paraId="7D7DF096" w14:textId="4CC2D00B" w:rsidR="001668DA"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lastRenderedPageBreak/>
              <w:fldChar w:fldCharType="begin"/>
            </w:r>
            <w:r w:rsidRPr="00D240ED">
              <w:rPr>
                <w:rFonts w:ascii="Calibri" w:hAnsi="Calibri"/>
                <w:b/>
                <w:bCs/>
                <w:sz w:val="22"/>
                <w:szCs w:val="22"/>
                <w:lang w:eastAsia="zh-CN"/>
              </w:rPr>
              <w:instrText xml:space="preserve"> REF _Ref135069348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21:</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_Ref135069348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RAN4 to use requirements of NCSG as baseline to define scheduling availability. Yet, default SMTC pattern can be defined to restrict the scheduling restriction occasions or scheduling restriction shall be applied to the available SMTC within the </w:t>
            </w:r>
            <w:proofErr w:type="spellStart"/>
            <w:r w:rsidRPr="00D240ED">
              <w:rPr>
                <w:rFonts w:ascii="Calibri" w:hAnsi="Calibri" w:cs="Calibri"/>
                <w:b/>
                <w:sz w:val="22"/>
                <w:szCs w:val="22"/>
                <w:lang w:eastAsia="ko-KR"/>
              </w:rPr>
              <w:t>measCycleNFG</w:t>
            </w:r>
            <w:proofErr w:type="spellEnd"/>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tc>
      </w:tr>
    </w:tbl>
    <w:p w14:paraId="3E29E2AF" w14:textId="77777777" w:rsidR="00484C5D" w:rsidRDefault="00484C5D" w:rsidP="005B4802"/>
    <w:p w14:paraId="67EA3547" w14:textId="407DC46C" w:rsidR="00484C5D" w:rsidRPr="004A7544" w:rsidRDefault="00837458" w:rsidP="00485C92">
      <w:pPr>
        <w:pStyle w:val="Heading2"/>
      </w:pPr>
      <w:r w:rsidRPr="004A7544">
        <w:rPr>
          <w:rFonts w:hint="eastAsia"/>
        </w:rPr>
        <w:t>Open issues</w:t>
      </w:r>
      <w:r w:rsidR="00DC2500">
        <w:t xml:space="preserve"> summary</w:t>
      </w:r>
    </w:p>
    <w:p w14:paraId="766EF825" w14:textId="58ED16F0" w:rsidR="00571777" w:rsidRPr="00805BE8" w:rsidRDefault="00571777" w:rsidP="00485C92">
      <w:pPr>
        <w:pStyle w:val="Heading3"/>
      </w:pPr>
      <w:r w:rsidRPr="00805BE8">
        <w:t>Sub-</w:t>
      </w:r>
      <w:r w:rsidR="00142BB9">
        <w:t>topic</w:t>
      </w:r>
      <w:r w:rsidRPr="00805BE8">
        <w:t xml:space="preserve"> 1-1</w:t>
      </w:r>
      <w:r w:rsidR="000C2B7A">
        <w:t xml:space="preserve"> </w:t>
      </w:r>
      <w:r w:rsidR="00950C1F">
        <w:t>Interruption</w:t>
      </w:r>
    </w:p>
    <w:p w14:paraId="52E527C3" w14:textId="0D7BF9E0" w:rsidR="00B4108D" w:rsidRPr="00ED0F36" w:rsidRDefault="00B4108D" w:rsidP="00B4108D">
      <w:pPr>
        <w:rPr>
          <w:b/>
          <w:u w:val="single"/>
          <w:lang w:eastAsia="ko-KR"/>
        </w:rPr>
      </w:pPr>
      <w:r w:rsidRPr="00ED0F36">
        <w:rPr>
          <w:b/>
          <w:u w:val="single"/>
          <w:lang w:eastAsia="ko-KR"/>
        </w:rPr>
        <w:t>Issue 1-1</w:t>
      </w:r>
      <w:r w:rsidR="00ED0F36">
        <w:rPr>
          <w:b/>
          <w:u w:val="single"/>
          <w:lang w:eastAsia="ko-KR"/>
        </w:rPr>
        <w:t>-1</w:t>
      </w:r>
      <w:r w:rsidRPr="00ED0F36">
        <w:rPr>
          <w:b/>
          <w:u w:val="single"/>
          <w:lang w:eastAsia="ko-KR"/>
        </w:rPr>
        <w:t xml:space="preserve">: </w:t>
      </w:r>
      <w:r w:rsidR="008A17D7" w:rsidRPr="008A17D7">
        <w:rPr>
          <w:b/>
          <w:u w:val="single"/>
          <w:lang w:eastAsia="ko-KR"/>
        </w:rPr>
        <w:t>Framework of the interruption requirements</w:t>
      </w:r>
    </w:p>
    <w:p w14:paraId="3C3336B6" w14:textId="77777777" w:rsidR="00B4108D" w:rsidRPr="00C0426A" w:rsidRDefault="00B4108D"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137EF3DE" w14:textId="3C56669E" w:rsidR="00365792" w:rsidRPr="00C0426A" w:rsidRDefault="00365792"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426CF2" w:rsidRPr="00426CF2">
        <w:rPr>
          <w:rFonts w:eastAsia="SimSun"/>
          <w:szCs w:val="24"/>
          <w:lang w:eastAsia="zh-CN"/>
        </w:rPr>
        <w:t xml:space="preserve">The UE is only allowed to cause interruptions on </w:t>
      </w:r>
      <w:proofErr w:type="spellStart"/>
      <w:r w:rsidR="00426CF2" w:rsidRPr="00426CF2">
        <w:rPr>
          <w:rFonts w:eastAsia="SimSun"/>
          <w:szCs w:val="24"/>
          <w:lang w:eastAsia="zh-CN"/>
        </w:rPr>
        <w:t>PCell</w:t>
      </w:r>
      <w:proofErr w:type="spellEnd"/>
      <w:r w:rsidR="00426CF2" w:rsidRPr="00426CF2">
        <w:rPr>
          <w:rFonts w:eastAsia="SimSun"/>
          <w:szCs w:val="24"/>
          <w:lang w:eastAsia="zh-CN"/>
        </w:rPr>
        <w:t xml:space="preserve"> or activated </w:t>
      </w:r>
      <w:proofErr w:type="spellStart"/>
      <w:r w:rsidR="00426CF2" w:rsidRPr="00426CF2">
        <w:rPr>
          <w:rFonts w:eastAsia="SimSun"/>
          <w:szCs w:val="24"/>
          <w:lang w:eastAsia="zh-CN"/>
        </w:rPr>
        <w:t>Scell</w:t>
      </w:r>
      <w:proofErr w:type="spellEnd"/>
      <w:r w:rsidR="00426CF2" w:rsidRPr="00426CF2">
        <w:rPr>
          <w:rFonts w:eastAsia="SimSun"/>
          <w:szCs w:val="24"/>
          <w:lang w:eastAsia="zh-CN"/>
        </w:rPr>
        <w:t>(s) immediately before and after an SMTC. The UE is not expected to cause interruption on each SMTC occasion</w:t>
      </w:r>
      <w:r w:rsidRPr="00C0426A">
        <w:rPr>
          <w:rFonts w:eastAsia="SimSun"/>
          <w:szCs w:val="24"/>
          <w:lang w:eastAsia="zh-CN"/>
        </w:rPr>
        <w:t>.</w:t>
      </w:r>
    </w:p>
    <w:p w14:paraId="6721E6AD" w14:textId="35D2B36B" w:rsidR="009013E2" w:rsidRPr="00C0426A" w:rsidRDefault="009013E2" w:rsidP="00497C8F">
      <w:pPr>
        <w:pStyle w:val="ListParagraph"/>
        <w:numPr>
          <w:ilvl w:val="2"/>
          <w:numId w:val="1"/>
        </w:numPr>
        <w:spacing w:after="120"/>
        <w:ind w:firstLineChars="0"/>
        <w:rPr>
          <w:rFonts w:eastAsia="SimSun"/>
          <w:szCs w:val="24"/>
          <w:lang w:eastAsia="zh-CN"/>
        </w:rPr>
      </w:pPr>
      <w:r w:rsidRPr="00C0426A">
        <w:rPr>
          <w:rFonts w:eastAsia="SimSun"/>
          <w:szCs w:val="24"/>
          <w:lang w:eastAsia="zh-CN"/>
        </w:rPr>
        <w:t xml:space="preserve">Option </w:t>
      </w:r>
      <w:r w:rsidR="00515D76">
        <w:rPr>
          <w:rFonts w:eastAsia="SimSun"/>
          <w:szCs w:val="24"/>
          <w:lang w:eastAsia="zh-CN"/>
        </w:rPr>
        <w:t>1a</w:t>
      </w:r>
      <w:r w:rsidRPr="00C0426A">
        <w:rPr>
          <w:rFonts w:eastAsia="SimSun"/>
          <w:szCs w:val="24"/>
          <w:lang w:eastAsia="zh-CN"/>
        </w:rPr>
        <w:t xml:space="preserve">: </w:t>
      </w:r>
      <w:r w:rsidR="00FF24A4" w:rsidRPr="00FF24A4">
        <w:rPr>
          <w:rFonts w:eastAsia="SimSun"/>
          <w:szCs w:val="24"/>
          <w:lang w:eastAsia="zh-CN"/>
        </w:rPr>
        <w:t xml:space="preserve">The UE is only allowed to cause interruptions on </w:t>
      </w:r>
      <w:proofErr w:type="spellStart"/>
      <w:r w:rsidR="00FF24A4" w:rsidRPr="00FF24A4">
        <w:rPr>
          <w:rFonts w:eastAsia="SimSun"/>
          <w:szCs w:val="24"/>
          <w:lang w:eastAsia="zh-CN"/>
        </w:rPr>
        <w:t>Pcell</w:t>
      </w:r>
      <w:proofErr w:type="spellEnd"/>
      <w:r w:rsidR="00FF24A4" w:rsidRPr="00FF24A4">
        <w:rPr>
          <w:rFonts w:eastAsia="SimSun"/>
          <w:szCs w:val="24"/>
          <w:lang w:eastAsia="zh-CN"/>
        </w:rPr>
        <w:t xml:space="preserve"> or activated </w:t>
      </w:r>
      <w:proofErr w:type="spellStart"/>
      <w:r w:rsidR="00FF24A4" w:rsidRPr="00FF24A4">
        <w:rPr>
          <w:rFonts w:eastAsia="SimSun"/>
          <w:szCs w:val="24"/>
          <w:lang w:eastAsia="zh-CN"/>
        </w:rPr>
        <w:t>Scell</w:t>
      </w:r>
      <w:proofErr w:type="spellEnd"/>
      <w:r w:rsidR="00FF24A4" w:rsidRPr="00FF24A4">
        <w:rPr>
          <w:rFonts w:eastAsia="SimSun"/>
          <w:szCs w:val="24"/>
          <w:lang w:eastAsia="zh-CN"/>
        </w:rPr>
        <w:t>(s) in the certain time window before and after an SMTC</w:t>
      </w:r>
      <w:r w:rsidR="00360419" w:rsidRPr="00360419">
        <w:rPr>
          <w:rFonts w:eastAsia="SimSun"/>
          <w:szCs w:val="24"/>
          <w:lang w:eastAsia="zh-CN"/>
        </w:rPr>
        <w:t>.</w:t>
      </w:r>
    </w:p>
    <w:p w14:paraId="65FEF835" w14:textId="1A496DFE" w:rsidR="009013E2" w:rsidRPr="00C0426A" w:rsidRDefault="009013E2"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sidR="00515D76">
        <w:rPr>
          <w:rFonts w:eastAsia="SimSun"/>
          <w:szCs w:val="24"/>
          <w:lang w:eastAsia="zh-CN"/>
        </w:rPr>
        <w:t>2</w:t>
      </w:r>
      <w:r w:rsidRPr="00C0426A">
        <w:rPr>
          <w:rFonts w:eastAsia="SimSun"/>
          <w:szCs w:val="24"/>
          <w:lang w:eastAsia="zh-CN"/>
        </w:rPr>
        <w:t xml:space="preserve">: </w:t>
      </w:r>
      <w:r w:rsidR="00043E39">
        <w:rPr>
          <w:rFonts w:eastAsia="SimSun"/>
          <w:szCs w:val="24"/>
          <w:lang w:eastAsia="zh-CN"/>
        </w:rPr>
        <w:t>Do n</w:t>
      </w:r>
      <w:r w:rsidR="00043E39" w:rsidRPr="00043E39">
        <w:rPr>
          <w:rFonts w:eastAsia="SimSun"/>
          <w:szCs w:val="24"/>
          <w:lang w:eastAsia="zh-CN"/>
        </w:rPr>
        <w:t>ot define any restriction on interruption location in this release</w:t>
      </w:r>
    </w:p>
    <w:p w14:paraId="584C6E6F" w14:textId="77777777" w:rsidR="00B4108D" w:rsidRPr="00C0426A" w:rsidRDefault="00B4108D"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073588CC" w14:textId="7E0E2C85" w:rsidR="00B4108D" w:rsidRDefault="006530AA"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This issue is controversial. Try to clarify first that the interruption </w:t>
      </w:r>
      <w:r w:rsidR="00B2676E">
        <w:rPr>
          <w:rFonts w:eastAsia="SimSun"/>
          <w:szCs w:val="24"/>
          <w:lang w:eastAsia="zh-CN"/>
        </w:rPr>
        <w:t>in Option 1 is about interruptions on all the carriers</w:t>
      </w:r>
      <w:r w:rsidR="009738E1">
        <w:rPr>
          <w:rFonts w:eastAsia="SimSun"/>
          <w:szCs w:val="24"/>
          <w:lang w:eastAsia="zh-CN"/>
        </w:rPr>
        <w:t>.</w:t>
      </w:r>
    </w:p>
    <w:p w14:paraId="00CEE188" w14:textId="5E7B5F67" w:rsidR="009738E1" w:rsidRPr="00C0426A" w:rsidRDefault="00C47BB7"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Second could we confirm that the network does not </w:t>
      </w:r>
      <w:r w:rsidR="004A52DE">
        <w:rPr>
          <w:rFonts w:eastAsia="SimSun"/>
          <w:szCs w:val="24"/>
          <w:lang w:eastAsia="zh-CN"/>
        </w:rPr>
        <w:t>avoid scheduling anyway?</w:t>
      </w:r>
    </w:p>
    <w:p w14:paraId="1DDEB4D9" w14:textId="35B91983" w:rsidR="00B4108D" w:rsidRDefault="00C0426A" w:rsidP="005B4802">
      <w:pPr>
        <w:rPr>
          <w:b/>
          <w:bCs/>
          <w:u w:val="single"/>
        </w:rPr>
      </w:pPr>
      <w:r w:rsidRPr="00C0426A">
        <w:rPr>
          <w:b/>
          <w:bCs/>
          <w:u w:val="single"/>
        </w:rPr>
        <w:t xml:space="preserve">Issue 1-1-2: </w:t>
      </w:r>
      <w:r w:rsidR="00AB1C78">
        <w:rPr>
          <w:b/>
          <w:bCs/>
          <w:u w:val="single"/>
          <w:lang w:val="en-US"/>
        </w:rPr>
        <w:t>Requirements on the interruption length, if allowed</w:t>
      </w:r>
    </w:p>
    <w:p w14:paraId="1A118415" w14:textId="77777777" w:rsidR="00C0426A" w:rsidRPr="00C0426A" w:rsidRDefault="00C0426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02765E4A" w14:textId="482EA606" w:rsidR="00E86458" w:rsidRPr="00E86458" w:rsidRDefault="00C0426A"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161CE0" w:rsidRPr="00161CE0">
        <w:rPr>
          <w:rFonts w:eastAsia="SimSun"/>
          <w:szCs w:val="24"/>
          <w:lang w:eastAsia="zh-CN"/>
        </w:rPr>
        <w:t xml:space="preserve">As a starting point, the interruption length can be same as VIL defined for </w:t>
      </w:r>
      <w:proofErr w:type="spellStart"/>
      <w:proofErr w:type="gramStart"/>
      <w:r w:rsidR="00161CE0" w:rsidRPr="00161CE0">
        <w:rPr>
          <w:rFonts w:eastAsia="SimSun"/>
          <w:szCs w:val="24"/>
          <w:lang w:eastAsia="zh-CN"/>
        </w:rPr>
        <w:t>NCSG,e</w:t>
      </w:r>
      <w:proofErr w:type="gramEnd"/>
      <w:r w:rsidR="00161CE0" w:rsidRPr="00161CE0">
        <w:rPr>
          <w:rFonts w:eastAsia="SimSun"/>
          <w:szCs w:val="24"/>
          <w:lang w:eastAsia="zh-CN"/>
        </w:rPr>
        <w:t>.g</w:t>
      </w:r>
      <w:proofErr w:type="spellEnd"/>
      <w:r w:rsidR="00E86458" w:rsidRPr="00E86458">
        <w:rPr>
          <w:rFonts w:eastAsia="SimSun"/>
          <w:szCs w:val="24"/>
          <w:lang w:eastAsia="zh-CN"/>
        </w:rPr>
        <w:t>,</w:t>
      </w:r>
    </w:p>
    <w:p w14:paraId="2B85EB9B" w14:textId="77777777" w:rsidR="00161CE0" w:rsidRPr="00161CE0" w:rsidRDefault="00161CE0" w:rsidP="00497C8F">
      <w:pPr>
        <w:pStyle w:val="ListParagraph"/>
        <w:numPr>
          <w:ilvl w:val="2"/>
          <w:numId w:val="1"/>
        </w:numPr>
        <w:spacing w:after="120"/>
        <w:ind w:firstLineChars="0"/>
        <w:rPr>
          <w:rFonts w:eastAsia="SimSun"/>
          <w:szCs w:val="24"/>
          <w:lang w:eastAsia="zh-CN"/>
        </w:rPr>
      </w:pPr>
      <w:r w:rsidRPr="00161CE0">
        <w:rPr>
          <w:rFonts w:eastAsia="SimSun"/>
          <w:szCs w:val="24"/>
          <w:lang w:eastAsia="zh-CN"/>
        </w:rPr>
        <w:t>When UE reporting “[no-</w:t>
      </w:r>
      <w:proofErr w:type="spellStart"/>
      <w:proofErr w:type="gramStart"/>
      <w:r w:rsidRPr="00161CE0">
        <w:rPr>
          <w:rFonts w:eastAsia="SimSun"/>
          <w:szCs w:val="24"/>
          <w:lang w:eastAsia="zh-CN"/>
        </w:rPr>
        <w:t>gap,TBD</w:t>
      </w:r>
      <w:proofErr w:type="spellEnd"/>
      <w:proofErr w:type="gramEnd"/>
      <w:r w:rsidRPr="00161CE0">
        <w:rPr>
          <w:rFonts w:eastAsia="SimSun"/>
          <w:szCs w:val="24"/>
          <w:lang w:eastAsia="zh-CN"/>
        </w:rPr>
        <w:t>]” in [</w:t>
      </w:r>
      <w:proofErr w:type="spellStart"/>
      <w:r w:rsidRPr="00161CE0">
        <w:rPr>
          <w:rFonts w:eastAsia="SimSun"/>
          <w:szCs w:val="24"/>
          <w:lang w:eastAsia="zh-CN"/>
        </w:rPr>
        <w:t>NeedForGapInfoNR</w:t>
      </w:r>
      <w:proofErr w:type="spellEnd"/>
      <w:r w:rsidRPr="00161CE0">
        <w:rPr>
          <w:rFonts w:eastAsia="SimSun"/>
          <w:szCs w:val="24"/>
          <w:lang w:eastAsia="zh-CN"/>
        </w:rPr>
        <w:t>, TBD]  the interruption length can be VIL=1ms in FR1 and VIL=0.75ms in FR2.</w:t>
      </w:r>
    </w:p>
    <w:p w14:paraId="6104A828" w14:textId="77777777" w:rsidR="00161CE0" w:rsidRDefault="00161CE0" w:rsidP="00497C8F">
      <w:pPr>
        <w:pStyle w:val="ListParagraph"/>
        <w:numPr>
          <w:ilvl w:val="2"/>
          <w:numId w:val="1"/>
        </w:numPr>
        <w:spacing w:after="120"/>
        <w:ind w:firstLineChars="0"/>
        <w:rPr>
          <w:rFonts w:eastAsia="SimSun"/>
          <w:szCs w:val="24"/>
          <w:lang w:eastAsia="zh-CN"/>
        </w:rPr>
      </w:pPr>
      <w:r w:rsidRPr="00161CE0">
        <w:rPr>
          <w:rFonts w:eastAsia="SimSun"/>
          <w:szCs w:val="24"/>
          <w:lang w:eastAsia="zh-CN"/>
        </w:rPr>
        <w:t>When UE reporting “[</w:t>
      </w:r>
      <w:proofErr w:type="spellStart"/>
      <w:proofErr w:type="gramStart"/>
      <w:r w:rsidRPr="00161CE0">
        <w:rPr>
          <w:rFonts w:eastAsia="SimSun"/>
          <w:szCs w:val="24"/>
          <w:lang w:eastAsia="zh-CN"/>
        </w:rPr>
        <w:t>others,TBD</w:t>
      </w:r>
      <w:proofErr w:type="spellEnd"/>
      <w:proofErr w:type="gramEnd"/>
      <w:r w:rsidRPr="00161CE0">
        <w:rPr>
          <w:rFonts w:eastAsia="SimSun"/>
          <w:szCs w:val="24"/>
          <w:lang w:eastAsia="zh-CN"/>
        </w:rPr>
        <w:t>]” in [</w:t>
      </w:r>
      <w:proofErr w:type="spellStart"/>
      <w:r w:rsidRPr="00161CE0">
        <w:rPr>
          <w:rFonts w:eastAsia="SimSun"/>
          <w:szCs w:val="24"/>
          <w:lang w:eastAsia="zh-CN"/>
        </w:rPr>
        <w:t>NeedForGapInfoNR</w:t>
      </w:r>
      <w:proofErr w:type="spellEnd"/>
      <w:r w:rsidRPr="00161CE0">
        <w:rPr>
          <w:rFonts w:eastAsia="SimSun"/>
          <w:szCs w:val="24"/>
          <w:lang w:eastAsia="zh-CN"/>
        </w:rPr>
        <w:t xml:space="preserve">, TBD] no interruption allowed </w:t>
      </w:r>
    </w:p>
    <w:p w14:paraId="24735209" w14:textId="77777777" w:rsidR="00DB5876" w:rsidRDefault="00C0426A"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2: </w:t>
      </w:r>
      <w:r w:rsidR="002F3B71" w:rsidRPr="002F3B71">
        <w:rPr>
          <w:rFonts w:eastAsia="SimSun"/>
          <w:szCs w:val="24"/>
          <w:lang w:eastAsia="zh-CN"/>
        </w:rPr>
        <w:t xml:space="preserve">As a starting point, </w:t>
      </w:r>
    </w:p>
    <w:p w14:paraId="1F1DEB00" w14:textId="771EE607" w:rsidR="009D2BD3" w:rsidRDefault="002F3B71" w:rsidP="00497C8F">
      <w:pPr>
        <w:pStyle w:val="ListParagraph"/>
        <w:numPr>
          <w:ilvl w:val="2"/>
          <w:numId w:val="1"/>
        </w:numPr>
        <w:spacing w:after="120"/>
        <w:ind w:firstLineChars="0"/>
        <w:rPr>
          <w:rFonts w:eastAsia="SimSun"/>
          <w:szCs w:val="24"/>
          <w:lang w:eastAsia="zh-CN"/>
        </w:rPr>
      </w:pPr>
      <w:r w:rsidRPr="002F3B71">
        <w:rPr>
          <w:rFonts w:eastAsia="SimSun"/>
          <w:szCs w:val="24"/>
          <w:lang w:eastAsia="zh-CN"/>
        </w:rPr>
        <w:t>when UE reporting “no-gap [TBD]” in [</w:t>
      </w:r>
      <w:proofErr w:type="spellStart"/>
      <w:r w:rsidRPr="002F3B71">
        <w:rPr>
          <w:rFonts w:eastAsia="SimSun"/>
          <w:szCs w:val="24"/>
          <w:lang w:eastAsia="zh-CN"/>
        </w:rPr>
        <w:t>NeedForGapInfoNR</w:t>
      </w:r>
      <w:proofErr w:type="spellEnd"/>
      <w:r w:rsidRPr="002F3B71">
        <w:rPr>
          <w:rFonts w:eastAsia="SimSun"/>
          <w:szCs w:val="24"/>
          <w:lang w:eastAsia="zh-CN"/>
        </w:rPr>
        <w:t>, TBD], the interruption length can be specified based on the same RTT assumption as for NCSG (0.5ms in FR1 and 0.25ms in FR2) interruption occasion.</w:t>
      </w:r>
    </w:p>
    <w:p w14:paraId="776B94AC" w14:textId="7CB2DE24" w:rsidR="00DB5876" w:rsidRPr="009D2BD3" w:rsidRDefault="00DB5876" w:rsidP="00497C8F">
      <w:pPr>
        <w:pStyle w:val="ListParagraph"/>
        <w:numPr>
          <w:ilvl w:val="2"/>
          <w:numId w:val="1"/>
        </w:numPr>
        <w:spacing w:after="120"/>
        <w:ind w:firstLineChars="0"/>
        <w:rPr>
          <w:rFonts w:eastAsia="SimSun"/>
          <w:szCs w:val="24"/>
          <w:lang w:eastAsia="zh-CN"/>
        </w:rPr>
      </w:pPr>
      <w:r>
        <w:rPr>
          <w:rFonts w:eastAsia="SimSun"/>
          <w:szCs w:val="24"/>
          <w:lang w:eastAsia="zh-CN"/>
        </w:rPr>
        <w:t>Otherwise</w:t>
      </w:r>
      <w:r w:rsidR="002C4CDA">
        <w:rPr>
          <w:rFonts w:eastAsia="SimSun"/>
          <w:szCs w:val="24"/>
          <w:lang w:eastAsia="zh-CN"/>
        </w:rPr>
        <w:t>,</w:t>
      </w:r>
      <w:r>
        <w:rPr>
          <w:rFonts w:eastAsia="SimSun"/>
          <w:szCs w:val="24"/>
          <w:lang w:eastAsia="zh-CN"/>
        </w:rPr>
        <w:t xml:space="preserve"> no interruption is allowed</w:t>
      </w:r>
    </w:p>
    <w:p w14:paraId="7BB28200" w14:textId="4999E6DE" w:rsidR="00C0426A" w:rsidRPr="002E1AC0" w:rsidRDefault="00C0426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0A32259A" w14:textId="4D80A6EE" w:rsidR="00C0426A" w:rsidRPr="00C0426A" w:rsidRDefault="000A4F51"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about {1.0ms FR1, 0.75ms FR2} vs. {0.5ms FR1, 0.25ms FR2}</w:t>
      </w:r>
    </w:p>
    <w:p w14:paraId="725DC83F" w14:textId="2F76D99A" w:rsidR="00126558" w:rsidRDefault="00126558" w:rsidP="00126558">
      <w:pPr>
        <w:rPr>
          <w:b/>
          <w:bCs/>
          <w:u w:val="single"/>
        </w:rPr>
      </w:pPr>
      <w:r w:rsidRPr="00C0426A">
        <w:rPr>
          <w:b/>
          <w:bCs/>
          <w:u w:val="single"/>
        </w:rPr>
        <w:t xml:space="preserve">Issue </w:t>
      </w:r>
      <w:r w:rsidRPr="00161FEC">
        <w:rPr>
          <w:b/>
          <w:bCs/>
          <w:u w:val="single"/>
        </w:rPr>
        <w:t>1-1-</w:t>
      </w:r>
      <w:r>
        <w:rPr>
          <w:b/>
          <w:bCs/>
          <w:u w:val="single"/>
        </w:rPr>
        <w:t>5</w:t>
      </w:r>
      <w:r w:rsidR="00CE52A4">
        <w:rPr>
          <w:b/>
          <w:bCs/>
          <w:u w:val="single"/>
        </w:rPr>
        <w:t>a</w:t>
      </w:r>
      <w:r w:rsidRPr="00161FEC">
        <w:rPr>
          <w:b/>
          <w:bCs/>
          <w:u w:val="single"/>
        </w:rPr>
        <w:t xml:space="preserve">: </w:t>
      </w:r>
      <w:r w:rsidRPr="008D44F6">
        <w:rPr>
          <w:b/>
          <w:bCs/>
          <w:u w:val="single"/>
        </w:rPr>
        <w:t>Requirements on the interruption ratio, if allowed</w:t>
      </w:r>
      <w:r>
        <w:rPr>
          <w:b/>
          <w:bCs/>
          <w:u w:val="single"/>
        </w:rPr>
        <w:t xml:space="preserve"> - </w:t>
      </w:r>
      <w:r w:rsidR="0054363B">
        <w:rPr>
          <w:b/>
          <w:bCs/>
          <w:u w:val="single"/>
        </w:rPr>
        <w:t xml:space="preserve">whether ratios are for individual frequency layer or </w:t>
      </w:r>
      <w:r w:rsidR="000250BE">
        <w:rPr>
          <w:b/>
          <w:bCs/>
          <w:u w:val="single"/>
        </w:rPr>
        <w:t>in total</w:t>
      </w:r>
    </w:p>
    <w:p w14:paraId="2736ECBE" w14:textId="5495AD38" w:rsidR="00E445CE" w:rsidRDefault="00EF484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Previous agreements</w:t>
      </w:r>
    </w:p>
    <w:p w14:paraId="2839EE69" w14:textId="77777777" w:rsidR="007157DC" w:rsidRPr="0001463A" w:rsidRDefault="007157DC" w:rsidP="00497C8F">
      <w:pPr>
        <w:numPr>
          <w:ilvl w:val="1"/>
          <w:numId w:val="1"/>
        </w:numPr>
        <w:overflowPunct w:val="0"/>
        <w:autoSpaceDE w:val="0"/>
        <w:autoSpaceDN w:val="0"/>
        <w:adjustRightInd w:val="0"/>
      </w:pPr>
      <w:r w:rsidRPr="0001463A">
        <w:t xml:space="preserve">Interruption ratio is defined as follows: </w:t>
      </w:r>
    </w:p>
    <w:p w14:paraId="517BE984"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80ms ≤ </w:t>
      </w:r>
      <w:proofErr w:type="spellStart"/>
      <w:r w:rsidRPr="0001463A">
        <w:t>T</w:t>
      </w:r>
      <w:r w:rsidRPr="0001463A">
        <w:rPr>
          <w:vertAlign w:val="subscript"/>
        </w:rPr>
        <w:t>cycle</w:t>
      </w:r>
      <w:proofErr w:type="spellEnd"/>
      <w:r w:rsidRPr="0001463A">
        <w:t xml:space="preserve"> &lt; 160ms: up to [2.50%] probability of interruption</w:t>
      </w:r>
    </w:p>
    <w:p w14:paraId="19BA4FB6"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160ms ≤ </w:t>
      </w:r>
      <w:proofErr w:type="spellStart"/>
      <w:r w:rsidRPr="0001463A">
        <w:t>T</w:t>
      </w:r>
      <w:r w:rsidRPr="0001463A">
        <w:rPr>
          <w:vertAlign w:val="subscript"/>
        </w:rPr>
        <w:t>cycle</w:t>
      </w:r>
      <w:proofErr w:type="spellEnd"/>
      <w:r w:rsidRPr="0001463A">
        <w:t xml:space="preserve"> &lt; 320ms: up to [1.25%] probability of interruption</w:t>
      </w:r>
    </w:p>
    <w:p w14:paraId="1B90BC08"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320ms ≤ </w:t>
      </w:r>
      <w:proofErr w:type="spellStart"/>
      <w:r w:rsidRPr="0001463A">
        <w:t>T</w:t>
      </w:r>
      <w:r w:rsidRPr="0001463A">
        <w:rPr>
          <w:vertAlign w:val="subscript"/>
        </w:rPr>
        <w:t>cycle</w:t>
      </w:r>
      <w:proofErr w:type="spellEnd"/>
      <w:r w:rsidRPr="0001463A">
        <w:t>: up to [0.625%] probability of interruption</w:t>
      </w:r>
    </w:p>
    <w:p w14:paraId="1A8A3A41"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Do not define requirement for the case </w:t>
      </w:r>
      <w:proofErr w:type="spellStart"/>
      <w:r w:rsidRPr="0001463A">
        <w:t>T</w:t>
      </w:r>
      <w:r w:rsidRPr="0001463A">
        <w:rPr>
          <w:vertAlign w:val="subscript"/>
        </w:rPr>
        <w:t>cycle</w:t>
      </w:r>
      <w:proofErr w:type="spellEnd"/>
      <w:r w:rsidRPr="0001463A">
        <w:t xml:space="preserve"> &lt; 80ms</w:t>
      </w:r>
    </w:p>
    <w:p w14:paraId="12D808D5" w14:textId="6750F1E2" w:rsidR="00126558" w:rsidRPr="00C0426A" w:rsidRDefault="00126558"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04D7953F" w14:textId="355B354B" w:rsidR="00126558" w:rsidRDefault="00126558"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lastRenderedPageBreak/>
        <w:t>Option 1</w:t>
      </w:r>
      <w:r w:rsidR="00463A51">
        <w:rPr>
          <w:rFonts w:eastAsia="SimSun"/>
          <w:szCs w:val="24"/>
          <w:lang w:eastAsia="zh-CN"/>
        </w:rPr>
        <w:t>:</w:t>
      </w:r>
      <w:r w:rsidR="00F03841">
        <w:rPr>
          <w:rFonts w:eastAsia="SimSun"/>
          <w:szCs w:val="24"/>
          <w:lang w:eastAsia="zh-CN"/>
        </w:rPr>
        <w:t xml:space="preserve"> </w:t>
      </w:r>
      <w:r w:rsidR="00D23ADB" w:rsidRPr="00F03841">
        <w:rPr>
          <w:rFonts w:eastAsia="SimSun"/>
          <w:szCs w:val="24"/>
          <w:lang w:eastAsia="zh-CN"/>
        </w:rPr>
        <w:t>Interruption ratio is defined for a single frequency layer, and total interruption ratio is the sum of interruption ratio of individual frequency layers</w:t>
      </w:r>
    </w:p>
    <w:p w14:paraId="076BFADE" w14:textId="6BCA6703" w:rsidR="001A6AA8" w:rsidRDefault="00126558"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4B5F31">
        <w:rPr>
          <w:rFonts w:eastAsia="SimSun"/>
          <w:szCs w:val="24"/>
          <w:lang w:eastAsia="zh-CN"/>
        </w:rPr>
        <w:t>T</w:t>
      </w:r>
      <w:r w:rsidR="008F6E89" w:rsidRPr="008F6E89">
        <w:rPr>
          <w:rFonts w:eastAsia="SimSun"/>
          <w:szCs w:val="24"/>
          <w:lang w:eastAsia="zh-CN"/>
        </w:rPr>
        <w:t>he agreed interruption ratio should only apply to single frequency layer</w:t>
      </w:r>
      <w:r w:rsidR="008F6E89">
        <w:rPr>
          <w:rFonts w:eastAsia="SimSun"/>
          <w:szCs w:val="24"/>
          <w:lang w:eastAsia="zh-CN"/>
        </w:rPr>
        <w:t>.</w:t>
      </w:r>
      <w:r w:rsidR="008F6E89" w:rsidRPr="008F6E89">
        <w:rPr>
          <w:rFonts w:eastAsia="SimSun"/>
          <w:szCs w:val="24"/>
          <w:lang w:eastAsia="zh-CN"/>
        </w:rPr>
        <w:t xml:space="preserve"> </w:t>
      </w:r>
      <w:r w:rsidR="001A6AA8" w:rsidRPr="00CC5953">
        <w:rPr>
          <w:rFonts w:eastAsia="SimSun"/>
          <w:szCs w:val="24"/>
          <w:lang w:eastAsia="zh-CN"/>
        </w:rPr>
        <w:t>In case of multiple frequency layers with different measurement cycle, the interruption ratio with the shortest measurement cycle should apply</w:t>
      </w:r>
    </w:p>
    <w:p w14:paraId="4EDED12E" w14:textId="023391C4" w:rsidR="002D0304" w:rsidRDefault="002D0304"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0041459E" w:rsidRPr="0041459E">
        <w:rPr>
          <w:rFonts w:eastAsia="SimSun"/>
          <w:szCs w:val="24"/>
          <w:lang w:eastAsia="zh-CN"/>
        </w:rPr>
        <w:t>The interruption ratios agreed apply for a si</w:t>
      </w:r>
      <w:r w:rsidR="0041459E">
        <w:rPr>
          <w:rFonts w:eastAsia="SimSun"/>
          <w:szCs w:val="24"/>
          <w:lang w:eastAsia="zh-CN"/>
        </w:rPr>
        <w:t>ngle</w:t>
      </w:r>
      <w:r w:rsidR="0041459E" w:rsidRPr="0041459E">
        <w:rPr>
          <w:rFonts w:eastAsia="SimSun"/>
          <w:szCs w:val="24"/>
          <w:lang w:eastAsia="zh-CN"/>
        </w:rPr>
        <w:t xml:space="preserve"> frequency layer. It is expected that the same interruption ratio will apply for all related frequency layer</w:t>
      </w:r>
      <w:r w:rsidR="0041459E">
        <w:rPr>
          <w:rFonts w:eastAsia="SimSun"/>
          <w:szCs w:val="24"/>
          <w:lang w:eastAsia="zh-CN"/>
        </w:rPr>
        <w:t>s</w:t>
      </w:r>
    </w:p>
    <w:p w14:paraId="5D853866" w14:textId="080483A8" w:rsidR="00126558" w:rsidRDefault="001A6AA8"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w:t>
      </w:r>
      <w:r w:rsidR="007C7597">
        <w:rPr>
          <w:rFonts w:eastAsia="SimSun"/>
          <w:szCs w:val="24"/>
          <w:lang w:eastAsia="zh-CN"/>
        </w:rPr>
        <w:t>4</w:t>
      </w:r>
      <w:r>
        <w:rPr>
          <w:rFonts w:eastAsia="SimSun"/>
          <w:szCs w:val="24"/>
          <w:lang w:eastAsia="zh-CN"/>
        </w:rPr>
        <w:t xml:space="preserve">: </w:t>
      </w:r>
      <w:r w:rsidR="00274306">
        <w:rPr>
          <w:rFonts w:eastAsia="SimSun"/>
          <w:szCs w:val="24"/>
          <w:lang w:eastAsia="zh-CN"/>
        </w:rPr>
        <w:t>D</w:t>
      </w:r>
      <w:r w:rsidR="000B32B3" w:rsidRPr="000B32B3">
        <w:rPr>
          <w:rFonts w:eastAsia="SimSun"/>
          <w:szCs w:val="24"/>
          <w:lang w:eastAsia="zh-CN"/>
        </w:rPr>
        <w:t xml:space="preserve">efine </w:t>
      </w:r>
      <w:proofErr w:type="spellStart"/>
      <w:r w:rsidR="000B32B3" w:rsidRPr="000B32B3">
        <w:rPr>
          <w:rFonts w:eastAsia="SimSun"/>
          <w:szCs w:val="24"/>
          <w:lang w:eastAsia="zh-CN"/>
        </w:rPr>
        <w:t>Tcycle</w:t>
      </w:r>
      <w:proofErr w:type="spellEnd"/>
      <w:r w:rsidR="000B32B3" w:rsidRPr="000B32B3">
        <w:rPr>
          <w:rFonts w:eastAsia="SimSun"/>
          <w:szCs w:val="24"/>
          <w:lang w:eastAsia="zh-CN"/>
        </w:rPr>
        <w:t xml:space="preserve"> based on sampling interval on all MOs which would cause interruption. With this, the interruption ratio is the total ratio, i.e., it shall apply for all frequency layers.</w:t>
      </w:r>
    </w:p>
    <w:p w14:paraId="5AD188D4" w14:textId="77777777" w:rsidR="00126558" w:rsidRPr="00C0426A" w:rsidRDefault="00126558"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337B1CCF" w14:textId="3A19E5E3" w:rsidR="00126558" w:rsidRPr="00C0426A" w:rsidRDefault="002A185B"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options</w:t>
      </w:r>
      <w:r w:rsidR="00126558">
        <w:rPr>
          <w:rFonts w:eastAsia="SimSun"/>
          <w:szCs w:val="24"/>
          <w:lang w:eastAsia="zh-CN"/>
        </w:rPr>
        <w:t>.</w:t>
      </w:r>
    </w:p>
    <w:p w14:paraId="1AD5FE5F" w14:textId="77777777" w:rsidR="006A2006" w:rsidRPr="00FE787E" w:rsidRDefault="006A2006" w:rsidP="006A2006">
      <w:pPr>
        <w:rPr>
          <w:b/>
          <w:bCs/>
          <w:u w:val="single"/>
        </w:rPr>
      </w:pPr>
      <w:r w:rsidRPr="00FE787E">
        <w:rPr>
          <w:b/>
          <w:bCs/>
          <w:u w:val="single"/>
        </w:rPr>
        <w:t>Issue 1-1-5</w:t>
      </w:r>
      <w:r>
        <w:rPr>
          <w:b/>
          <w:bCs/>
          <w:u w:val="single"/>
        </w:rPr>
        <w:t>b</w:t>
      </w:r>
      <w:r w:rsidRPr="00FE787E">
        <w:rPr>
          <w:b/>
          <w:bCs/>
          <w:u w:val="single"/>
        </w:rPr>
        <w:t xml:space="preserve">: Requirements on the interruption ratio, if allowed - </w:t>
      </w:r>
      <w:r>
        <w:rPr>
          <w:b/>
          <w:bCs/>
          <w:u w:val="single"/>
        </w:rPr>
        <w:t xml:space="preserve">how </w:t>
      </w:r>
      <w:proofErr w:type="spellStart"/>
      <w:r>
        <w:rPr>
          <w:b/>
          <w:bCs/>
          <w:u w:val="single"/>
        </w:rPr>
        <w:t>Tcycle</w:t>
      </w:r>
      <w:proofErr w:type="spellEnd"/>
      <w:r>
        <w:rPr>
          <w:b/>
          <w:bCs/>
          <w:u w:val="single"/>
        </w:rPr>
        <w:t xml:space="preserve"> is specified</w:t>
      </w:r>
    </w:p>
    <w:p w14:paraId="1E8C4ECB" w14:textId="77777777" w:rsidR="006A2006" w:rsidRPr="00FE787E" w:rsidRDefault="006A2006"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Proposals</w:t>
      </w:r>
    </w:p>
    <w:p w14:paraId="479F332F" w14:textId="6BB3CA6F" w:rsidR="00B25449" w:rsidRDefault="00B25449"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proofErr w:type="spellStart"/>
      <w:r w:rsidRPr="002F28C9">
        <w:rPr>
          <w:rFonts w:eastAsia="SimSun"/>
          <w:szCs w:val="24"/>
          <w:lang w:eastAsia="zh-CN"/>
        </w:rPr>
        <w:t>Tcycle</w:t>
      </w:r>
      <w:proofErr w:type="spellEnd"/>
      <w:r w:rsidRPr="002F28C9">
        <w:rPr>
          <w:rFonts w:eastAsia="SimSun"/>
          <w:szCs w:val="24"/>
          <w:lang w:eastAsia="zh-CN"/>
        </w:rPr>
        <w:t xml:space="preserve"> is the available measurement interval in the measurement period requirements after considering the resource collision</w:t>
      </w:r>
    </w:p>
    <w:p w14:paraId="07B771C7" w14:textId="6B6A031A"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1a: </w:t>
      </w:r>
    </w:p>
    <w:p w14:paraId="2394A354" w14:textId="51AF6E5F" w:rsidR="006A2006" w:rsidRDefault="006A2006" w:rsidP="00497C8F">
      <w:pPr>
        <w:pStyle w:val="ListParagraph"/>
        <w:numPr>
          <w:ilvl w:val="2"/>
          <w:numId w:val="1"/>
        </w:numPr>
        <w:spacing w:after="120"/>
        <w:ind w:firstLineChars="0"/>
        <w:rPr>
          <w:rFonts w:eastAsia="SimSun"/>
          <w:szCs w:val="24"/>
          <w:lang w:eastAsia="zh-CN"/>
        </w:rPr>
      </w:pPr>
      <w:proofErr w:type="spellStart"/>
      <w:r w:rsidRPr="001E21B5">
        <w:rPr>
          <w:rFonts w:eastAsia="SimSun"/>
          <w:szCs w:val="24"/>
          <w:lang w:eastAsia="zh-CN"/>
        </w:rPr>
        <w:t>Tcycle</w:t>
      </w:r>
      <w:proofErr w:type="spellEnd"/>
      <w:r w:rsidRPr="001E21B5">
        <w:rPr>
          <w:rFonts w:eastAsia="SimSun"/>
          <w:szCs w:val="24"/>
          <w:lang w:eastAsia="zh-CN"/>
        </w:rPr>
        <w:t xml:space="preserve"> = </w:t>
      </w:r>
      <w:proofErr w:type="gramStart"/>
      <w:r w:rsidR="007120F9" w:rsidRPr="00975EF8">
        <w:rPr>
          <w:rFonts w:eastAsia="SimSun"/>
          <w:szCs w:val="24"/>
          <w:lang w:eastAsia="zh-CN"/>
        </w:rPr>
        <w:t>Max(</w:t>
      </w:r>
      <w:proofErr w:type="gramEnd"/>
      <w:r w:rsidR="007120F9" w:rsidRPr="00975EF8">
        <w:rPr>
          <w:rFonts w:eastAsia="SimSun"/>
          <w:szCs w:val="24"/>
          <w:lang w:eastAsia="zh-CN"/>
        </w:rPr>
        <w:t>SMTC period, DRX cycle)</w:t>
      </w:r>
      <w:r w:rsidRPr="001E21B5">
        <w:rPr>
          <w:rFonts w:eastAsia="SimSun"/>
          <w:szCs w:val="24"/>
          <w:lang w:eastAsia="zh-CN"/>
        </w:rPr>
        <w:t xml:space="preserve"> x CSSF x </w:t>
      </w:r>
      <w:proofErr w:type="spellStart"/>
      <w:r w:rsidRPr="001E21B5">
        <w:rPr>
          <w:rFonts w:eastAsia="SimSun"/>
          <w:szCs w:val="24"/>
          <w:lang w:eastAsia="zh-CN"/>
        </w:rPr>
        <w:t>Kp</w:t>
      </w:r>
      <w:proofErr w:type="spellEnd"/>
    </w:p>
    <w:p w14:paraId="184AA4A9" w14:textId="77777777"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1b: </w:t>
      </w:r>
    </w:p>
    <w:p w14:paraId="029BA464" w14:textId="77777777" w:rsidR="006A2006" w:rsidRPr="00461BB5" w:rsidRDefault="006A2006" w:rsidP="00497C8F">
      <w:pPr>
        <w:pStyle w:val="ListParagraph"/>
        <w:numPr>
          <w:ilvl w:val="2"/>
          <w:numId w:val="1"/>
        </w:numPr>
        <w:spacing w:after="120"/>
        <w:ind w:firstLineChars="0"/>
        <w:rPr>
          <w:rFonts w:eastAsia="SimSun"/>
          <w:szCs w:val="24"/>
          <w:lang w:eastAsia="zh-CN"/>
        </w:rPr>
      </w:pPr>
      <w:r w:rsidRPr="00461BB5">
        <w:rPr>
          <w:rFonts w:eastAsia="SimSun"/>
          <w:szCs w:val="24"/>
          <w:lang w:eastAsia="zh-CN"/>
        </w:rPr>
        <w:t xml:space="preserve">When no DRX is used: </w:t>
      </w:r>
      <w:proofErr w:type="spellStart"/>
      <w:r w:rsidRPr="00461BB5">
        <w:rPr>
          <w:rFonts w:eastAsia="SimSun"/>
          <w:szCs w:val="24"/>
          <w:lang w:eastAsia="zh-CN"/>
        </w:rPr>
        <w:t>Tcycle</w:t>
      </w:r>
      <w:proofErr w:type="spellEnd"/>
      <w:r w:rsidRPr="00461BB5">
        <w:rPr>
          <w:rFonts w:eastAsia="SimSun"/>
          <w:szCs w:val="24"/>
          <w:lang w:eastAsia="zh-CN"/>
        </w:rPr>
        <w:t xml:space="preserve"> = SMTC x </w:t>
      </w:r>
      <w:proofErr w:type="spellStart"/>
      <w:proofErr w:type="gramStart"/>
      <w:r w:rsidRPr="00461BB5">
        <w:rPr>
          <w:rFonts w:eastAsia="SimSun"/>
          <w:szCs w:val="24"/>
          <w:lang w:eastAsia="zh-CN"/>
        </w:rPr>
        <w:t>Kp</w:t>
      </w:r>
      <w:proofErr w:type="spellEnd"/>
      <w:r w:rsidRPr="00461BB5">
        <w:rPr>
          <w:rFonts w:eastAsia="SimSun"/>
          <w:szCs w:val="24"/>
          <w:lang w:eastAsia="zh-CN"/>
        </w:rPr>
        <w:t>;</w:t>
      </w:r>
      <w:proofErr w:type="gramEnd"/>
    </w:p>
    <w:p w14:paraId="27FE3E43" w14:textId="77777777" w:rsidR="006A2006" w:rsidRPr="00461BB5" w:rsidRDefault="006A2006" w:rsidP="00497C8F">
      <w:pPr>
        <w:pStyle w:val="ListParagraph"/>
        <w:numPr>
          <w:ilvl w:val="2"/>
          <w:numId w:val="1"/>
        </w:numPr>
        <w:spacing w:after="120"/>
        <w:ind w:firstLineChars="0"/>
        <w:rPr>
          <w:rFonts w:eastAsia="SimSun"/>
          <w:szCs w:val="24"/>
          <w:lang w:eastAsia="zh-CN"/>
        </w:rPr>
      </w:pPr>
      <w:r w:rsidRPr="00461BB5">
        <w:rPr>
          <w:rFonts w:eastAsia="SimSun" w:hint="eastAsia"/>
          <w:szCs w:val="24"/>
          <w:lang w:eastAsia="zh-CN"/>
        </w:rPr>
        <w:t xml:space="preserve">When DRX cycle </w:t>
      </w:r>
      <w:r w:rsidRPr="00461BB5">
        <w:rPr>
          <w:rFonts w:eastAsia="SimSun" w:hint="eastAsia"/>
          <w:szCs w:val="24"/>
          <w:lang w:eastAsia="zh-CN"/>
        </w:rPr>
        <w:t>≤</w:t>
      </w:r>
      <w:r w:rsidRPr="00461BB5">
        <w:rPr>
          <w:rFonts w:eastAsia="SimSun" w:hint="eastAsia"/>
          <w:szCs w:val="24"/>
          <w:lang w:eastAsia="zh-CN"/>
        </w:rPr>
        <w:t xml:space="preserve"> 320ms, </w:t>
      </w:r>
      <w:proofErr w:type="spellStart"/>
      <w:r w:rsidRPr="00461BB5">
        <w:rPr>
          <w:rFonts w:eastAsia="SimSun" w:hint="eastAsia"/>
          <w:szCs w:val="24"/>
          <w:lang w:eastAsia="zh-CN"/>
        </w:rPr>
        <w:t>Tcycle</w:t>
      </w:r>
      <w:proofErr w:type="spellEnd"/>
      <w:r w:rsidRPr="00461BB5">
        <w:rPr>
          <w:rFonts w:eastAsia="SimSun" w:hint="eastAsia"/>
          <w:szCs w:val="24"/>
          <w:lang w:eastAsia="zh-CN"/>
        </w:rPr>
        <w:t xml:space="preserve"> = 1.5 x </w:t>
      </w:r>
      <w:proofErr w:type="gramStart"/>
      <w:r w:rsidRPr="00461BB5">
        <w:rPr>
          <w:rFonts w:eastAsia="SimSun" w:hint="eastAsia"/>
          <w:szCs w:val="24"/>
          <w:lang w:eastAsia="zh-CN"/>
        </w:rPr>
        <w:t>max(</w:t>
      </w:r>
      <w:proofErr w:type="gramEnd"/>
      <w:r w:rsidRPr="00461BB5">
        <w:rPr>
          <w:rFonts w:eastAsia="SimSun" w:hint="eastAsia"/>
          <w:szCs w:val="24"/>
          <w:lang w:eastAsia="zh-CN"/>
        </w:rPr>
        <w:t xml:space="preserve">SMTC, DRX) x </w:t>
      </w:r>
      <w:proofErr w:type="spellStart"/>
      <w:r w:rsidRPr="00461BB5">
        <w:rPr>
          <w:rFonts w:eastAsia="SimSun" w:hint="eastAsia"/>
          <w:szCs w:val="24"/>
          <w:lang w:eastAsia="zh-CN"/>
        </w:rPr>
        <w:t>Kp</w:t>
      </w:r>
      <w:proofErr w:type="spellEnd"/>
      <w:r w:rsidRPr="00461BB5">
        <w:rPr>
          <w:rFonts w:eastAsia="SimSun" w:hint="eastAsia"/>
          <w:szCs w:val="24"/>
          <w:lang w:eastAsia="zh-CN"/>
        </w:rPr>
        <w:t>;</w:t>
      </w:r>
    </w:p>
    <w:p w14:paraId="5FA75114" w14:textId="77777777" w:rsidR="006A2006" w:rsidRDefault="006A2006" w:rsidP="00497C8F">
      <w:pPr>
        <w:pStyle w:val="ListParagraph"/>
        <w:numPr>
          <w:ilvl w:val="2"/>
          <w:numId w:val="1"/>
        </w:numPr>
        <w:spacing w:after="120"/>
        <w:ind w:firstLineChars="0"/>
        <w:rPr>
          <w:rFonts w:eastAsia="SimSun"/>
          <w:szCs w:val="24"/>
          <w:lang w:eastAsia="zh-CN"/>
        </w:rPr>
      </w:pPr>
      <w:r w:rsidRPr="00461BB5">
        <w:rPr>
          <w:rFonts w:eastAsia="SimSun"/>
          <w:szCs w:val="24"/>
          <w:lang w:eastAsia="zh-CN"/>
        </w:rPr>
        <w:t xml:space="preserve">When DRX cycle &gt; 320ms, </w:t>
      </w:r>
      <w:proofErr w:type="spellStart"/>
      <w:r w:rsidRPr="00461BB5">
        <w:rPr>
          <w:rFonts w:eastAsia="SimSun"/>
          <w:szCs w:val="24"/>
          <w:lang w:eastAsia="zh-CN"/>
        </w:rPr>
        <w:t>Tcycle</w:t>
      </w:r>
      <w:proofErr w:type="spellEnd"/>
      <w:r w:rsidRPr="00461BB5">
        <w:rPr>
          <w:rFonts w:eastAsia="SimSun"/>
          <w:szCs w:val="24"/>
          <w:lang w:eastAsia="zh-CN"/>
        </w:rPr>
        <w:t xml:space="preserve"> = DRX cycle x </w:t>
      </w:r>
      <w:proofErr w:type="spellStart"/>
      <w:proofErr w:type="gramStart"/>
      <w:r w:rsidRPr="00461BB5">
        <w:rPr>
          <w:rFonts w:eastAsia="SimSun"/>
          <w:szCs w:val="24"/>
          <w:lang w:eastAsia="zh-CN"/>
        </w:rPr>
        <w:t>Kp</w:t>
      </w:r>
      <w:proofErr w:type="spellEnd"/>
      <w:r w:rsidRPr="00461BB5">
        <w:rPr>
          <w:rFonts w:eastAsia="SimSun"/>
          <w:szCs w:val="24"/>
          <w:lang w:eastAsia="zh-CN"/>
        </w:rPr>
        <w:t>;</w:t>
      </w:r>
      <w:proofErr w:type="gramEnd"/>
    </w:p>
    <w:p w14:paraId="30DE5AB6" w14:textId="77777777"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1c: </w:t>
      </w:r>
    </w:p>
    <w:p w14:paraId="5D4AC7EA" w14:textId="77777777" w:rsidR="006A2006" w:rsidRDefault="006A2006" w:rsidP="00497C8F">
      <w:pPr>
        <w:pStyle w:val="ListParagraph"/>
        <w:numPr>
          <w:ilvl w:val="2"/>
          <w:numId w:val="1"/>
        </w:numPr>
        <w:spacing w:after="120"/>
        <w:ind w:firstLineChars="0"/>
        <w:rPr>
          <w:rFonts w:eastAsia="SimSun"/>
          <w:szCs w:val="24"/>
          <w:lang w:eastAsia="zh-CN"/>
        </w:rPr>
      </w:pPr>
      <w:proofErr w:type="spellStart"/>
      <w:r w:rsidRPr="000B3DB9">
        <w:rPr>
          <w:rFonts w:eastAsia="SimSun"/>
          <w:szCs w:val="24"/>
          <w:lang w:eastAsia="zh-CN"/>
        </w:rPr>
        <w:t>Tcycle</w:t>
      </w:r>
      <w:proofErr w:type="spellEnd"/>
      <w:r w:rsidRPr="000B3DB9">
        <w:rPr>
          <w:rFonts w:eastAsia="SimSun"/>
          <w:szCs w:val="24"/>
          <w:lang w:eastAsia="zh-CN"/>
        </w:rPr>
        <w:t xml:space="preserve"> = </w:t>
      </w:r>
      <w:proofErr w:type="spellStart"/>
      <w:r w:rsidRPr="000B3DB9">
        <w:rPr>
          <w:rFonts w:eastAsia="SimSun"/>
          <w:szCs w:val="24"/>
          <w:lang w:eastAsia="zh-CN"/>
        </w:rPr>
        <w:t>measCycleNFG</w:t>
      </w:r>
      <w:proofErr w:type="spellEnd"/>
      <w:r w:rsidRPr="000B3DB9">
        <w:rPr>
          <w:rFonts w:eastAsia="SimSun"/>
          <w:szCs w:val="24"/>
          <w:lang w:eastAsia="zh-CN"/>
        </w:rPr>
        <w:t xml:space="preserve"> x CSSF, provided that at least an SMTC occasion is available per </w:t>
      </w:r>
      <w:proofErr w:type="spellStart"/>
      <w:r w:rsidRPr="000B3DB9">
        <w:rPr>
          <w:rFonts w:eastAsia="SimSun"/>
          <w:szCs w:val="24"/>
          <w:lang w:eastAsia="zh-CN"/>
        </w:rPr>
        <w:t>measCycleNFG</w:t>
      </w:r>
      <w:proofErr w:type="spellEnd"/>
      <w:r w:rsidRPr="000B3DB9">
        <w:rPr>
          <w:rFonts w:eastAsia="SimSun"/>
          <w:szCs w:val="24"/>
          <w:lang w:eastAsia="zh-CN"/>
        </w:rPr>
        <w:t xml:space="preserve"> per frequency layer</w:t>
      </w:r>
    </w:p>
    <w:p w14:paraId="18E44702" w14:textId="77777777" w:rsidR="006A2006" w:rsidRPr="00820E71"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1d: </w:t>
      </w:r>
    </w:p>
    <w:p w14:paraId="0884D9E4" w14:textId="77777777" w:rsidR="006A2006" w:rsidRPr="00820E71" w:rsidRDefault="006A2006" w:rsidP="00497C8F">
      <w:pPr>
        <w:pStyle w:val="ListParagraph"/>
        <w:numPr>
          <w:ilvl w:val="2"/>
          <w:numId w:val="1"/>
        </w:numPr>
        <w:spacing w:after="120"/>
        <w:ind w:firstLineChars="0"/>
        <w:rPr>
          <w:rFonts w:eastAsia="SimSun"/>
          <w:szCs w:val="24"/>
          <w:lang w:eastAsia="zh-CN"/>
        </w:rPr>
      </w:pPr>
      <w:proofErr w:type="spellStart"/>
      <w:r w:rsidRPr="00820E71">
        <w:t>Tcycle</w:t>
      </w:r>
      <w:proofErr w:type="spellEnd"/>
      <w:r w:rsidRPr="00820E71">
        <w:t xml:space="preserve"> = </w:t>
      </w:r>
      <w:proofErr w:type="gramStart"/>
      <w:r w:rsidRPr="00820E71">
        <w:t>max( 80</w:t>
      </w:r>
      <w:proofErr w:type="gramEnd"/>
      <w:r w:rsidRPr="00820E71">
        <w:t xml:space="preserve">, max(TSMTC, DRX cycle) x CSSF x </w:t>
      </w:r>
      <w:proofErr w:type="spellStart"/>
      <w:r w:rsidRPr="00820E71">
        <w:t>Kp</w:t>
      </w:r>
      <w:proofErr w:type="spellEnd"/>
      <w:r w:rsidRPr="00820E71">
        <w:t xml:space="preserve">) for FR1, where </w:t>
      </w:r>
      <w:proofErr w:type="spellStart"/>
      <w:r w:rsidRPr="00820E71">
        <w:t>Kp</w:t>
      </w:r>
      <w:proofErr w:type="spellEnd"/>
      <w:r w:rsidRPr="00820E71">
        <w:t xml:space="preserve"> is the scaling factor for an SSB frequency layer to be measured without measurement gaps</w:t>
      </w:r>
    </w:p>
    <w:p w14:paraId="6BA7C236" w14:textId="77777777" w:rsidR="006A2006" w:rsidRPr="00820E71" w:rsidRDefault="006A2006" w:rsidP="00497C8F">
      <w:pPr>
        <w:pStyle w:val="ListParagraph"/>
        <w:numPr>
          <w:ilvl w:val="2"/>
          <w:numId w:val="1"/>
        </w:numPr>
        <w:spacing w:after="120"/>
        <w:ind w:firstLineChars="0"/>
        <w:rPr>
          <w:rFonts w:eastAsia="SimSun"/>
          <w:szCs w:val="24"/>
          <w:lang w:eastAsia="zh-CN"/>
        </w:rPr>
      </w:pPr>
      <w:proofErr w:type="spellStart"/>
      <w:r w:rsidRPr="00820E71">
        <w:t>Tcycle</w:t>
      </w:r>
      <w:proofErr w:type="spellEnd"/>
      <w:r w:rsidRPr="00820E71">
        <w:t xml:space="preserve"> = </w:t>
      </w:r>
      <w:proofErr w:type="gramStart"/>
      <w:r w:rsidRPr="00820E71">
        <w:t>max( 80</w:t>
      </w:r>
      <w:proofErr w:type="gramEnd"/>
      <w:r w:rsidRPr="00820E71">
        <w:t xml:space="preserve">, max(TSMTC, DRX cycle) x CSSF x </w:t>
      </w:r>
      <w:proofErr w:type="spellStart"/>
      <w:r w:rsidRPr="00820E71">
        <w:t>Kp</w:t>
      </w:r>
      <w:proofErr w:type="spellEnd"/>
      <w:r w:rsidRPr="00820E71">
        <w:t xml:space="preserve"> x KFR x Klayer1_measurement) for FR2, where </w:t>
      </w:r>
      <w:proofErr w:type="spellStart"/>
      <w:r w:rsidRPr="00820E71">
        <w:t>Kp</w:t>
      </w:r>
      <w:proofErr w:type="spellEnd"/>
      <w:r w:rsidRPr="00820E71">
        <w:t xml:space="preserve"> is the scaling factor for an SSB frequency layer to be measured without measurement gaps, and KFR is the scaling factor depending on the frequency range and SSB SCS</w:t>
      </w:r>
    </w:p>
    <w:p w14:paraId="1DD28F46" w14:textId="77777777"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Option 2a:</w:t>
      </w:r>
    </w:p>
    <w:p w14:paraId="31CF3B6F" w14:textId="77777777" w:rsidR="006A2006" w:rsidRDefault="006A2006" w:rsidP="00497C8F">
      <w:pPr>
        <w:pStyle w:val="ListParagraph"/>
        <w:numPr>
          <w:ilvl w:val="2"/>
          <w:numId w:val="1"/>
        </w:numPr>
        <w:spacing w:after="120"/>
        <w:ind w:firstLineChars="0"/>
        <w:rPr>
          <w:rFonts w:eastAsia="SimSun"/>
          <w:szCs w:val="24"/>
          <w:lang w:eastAsia="zh-CN"/>
        </w:rPr>
      </w:pPr>
      <w:proofErr w:type="spellStart"/>
      <w:r w:rsidRPr="00644D52">
        <w:rPr>
          <w:rFonts w:eastAsia="SimSun"/>
          <w:szCs w:val="24"/>
          <w:lang w:eastAsia="zh-CN"/>
        </w:rPr>
        <w:t>Tcycle</w:t>
      </w:r>
      <w:proofErr w:type="spellEnd"/>
      <w:r w:rsidRPr="00644D52">
        <w:rPr>
          <w:rFonts w:eastAsia="SimSun"/>
          <w:szCs w:val="24"/>
          <w:lang w:eastAsia="zh-CN"/>
        </w:rPr>
        <w:t xml:space="preserve"> = SMTC x CSSF x </w:t>
      </w:r>
      <w:proofErr w:type="spellStart"/>
      <w:r w:rsidRPr="00644D52">
        <w:rPr>
          <w:rFonts w:eastAsia="SimSun"/>
          <w:szCs w:val="24"/>
          <w:lang w:eastAsia="zh-CN"/>
        </w:rPr>
        <w:t>Kp</w:t>
      </w:r>
      <w:proofErr w:type="spellEnd"/>
      <w:r w:rsidRPr="00644D52">
        <w:rPr>
          <w:rFonts w:eastAsia="SimSun"/>
          <w:szCs w:val="24"/>
          <w:lang w:eastAsia="zh-CN"/>
        </w:rPr>
        <w:t xml:space="preserve"> x </w:t>
      </w:r>
      <w:proofErr w:type="spellStart"/>
      <w:r w:rsidRPr="00644D52">
        <w:rPr>
          <w:rFonts w:eastAsia="SimSun"/>
          <w:szCs w:val="24"/>
          <w:lang w:eastAsia="zh-CN"/>
        </w:rPr>
        <w:t>Kinterruption</w:t>
      </w:r>
      <w:proofErr w:type="spellEnd"/>
      <w:r w:rsidRPr="00644D52">
        <w:rPr>
          <w:rFonts w:eastAsia="SimSun"/>
          <w:szCs w:val="24"/>
          <w:lang w:eastAsia="zh-CN"/>
        </w:rPr>
        <w:t>, where is the number of carriers on which the measurement may cause interruption</w:t>
      </w:r>
    </w:p>
    <w:p w14:paraId="63241209" w14:textId="1D9B78FD" w:rsidR="002F28C9" w:rsidRDefault="002F28C9"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00666669" w:rsidRPr="00666669">
        <w:rPr>
          <w:rFonts w:eastAsia="SimSun"/>
          <w:szCs w:val="24"/>
          <w:lang w:eastAsia="zh-CN"/>
        </w:rPr>
        <w:t xml:space="preserve">replace measurement period component to </w:t>
      </w:r>
      <w:proofErr w:type="spellStart"/>
      <w:r w:rsidR="00666669" w:rsidRPr="00666669">
        <w:rPr>
          <w:rFonts w:eastAsia="SimSun"/>
          <w:szCs w:val="24"/>
          <w:lang w:eastAsia="zh-CN"/>
        </w:rPr>
        <w:t>Tcycle</w:t>
      </w:r>
      <w:proofErr w:type="spellEnd"/>
      <w:r w:rsidR="00666669" w:rsidRPr="00666669">
        <w:rPr>
          <w:rFonts w:eastAsia="SimSun"/>
          <w:szCs w:val="24"/>
          <w:lang w:eastAsia="zh-CN"/>
        </w:rPr>
        <w:t xml:space="preserve">. General measurement period format is </w:t>
      </w:r>
      <w:proofErr w:type="gramStart"/>
      <w:r w:rsidR="00666669" w:rsidRPr="00666669">
        <w:rPr>
          <w:rFonts w:eastAsia="SimSun"/>
          <w:szCs w:val="24"/>
          <w:lang w:eastAsia="zh-CN"/>
        </w:rPr>
        <w:t>Max(</w:t>
      </w:r>
      <w:proofErr w:type="spellStart"/>
      <w:proofErr w:type="gramEnd"/>
      <w:r w:rsidR="00666669" w:rsidRPr="00666669">
        <w:rPr>
          <w:rFonts w:eastAsia="SimSun"/>
          <w:szCs w:val="24"/>
          <w:lang w:eastAsia="zh-CN"/>
        </w:rPr>
        <w:t>lower_bound</w:t>
      </w:r>
      <w:proofErr w:type="spellEnd"/>
      <w:r w:rsidR="00666669" w:rsidRPr="00666669">
        <w:rPr>
          <w:rFonts w:eastAsia="SimSun"/>
          <w:szCs w:val="24"/>
          <w:lang w:eastAsia="zh-CN"/>
        </w:rPr>
        <w:t xml:space="preserve">, Number of Samples * scaling factors* </w:t>
      </w:r>
      <w:proofErr w:type="spellStart"/>
      <w:r w:rsidR="00666669" w:rsidRPr="00666669">
        <w:rPr>
          <w:rFonts w:eastAsia="SimSun"/>
          <w:szCs w:val="24"/>
          <w:lang w:eastAsia="zh-CN"/>
        </w:rPr>
        <w:t>Tcycle</w:t>
      </w:r>
      <w:proofErr w:type="spellEnd"/>
      <w:r w:rsidR="00666669" w:rsidRPr="00666669">
        <w:rPr>
          <w:rFonts w:eastAsia="SimSun"/>
          <w:szCs w:val="24"/>
          <w:lang w:eastAsia="zh-CN"/>
        </w:rPr>
        <w:t xml:space="preserve"> * </w:t>
      </w:r>
      <w:proofErr w:type="spellStart"/>
      <w:r w:rsidR="00666669" w:rsidRPr="00666669">
        <w:rPr>
          <w:rFonts w:eastAsia="SimSun"/>
          <w:szCs w:val="24"/>
          <w:lang w:eastAsia="zh-CN"/>
        </w:rPr>
        <w:t>CSSFinter</w:t>
      </w:r>
      <w:proofErr w:type="spellEnd"/>
      <w:r w:rsidR="00666669" w:rsidRPr="00666669">
        <w:rPr>
          <w:rFonts w:eastAsia="SimSun"/>
          <w:szCs w:val="24"/>
          <w:lang w:eastAsia="zh-CN"/>
        </w:rPr>
        <w:t xml:space="preserve">/intra ), where </w:t>
      </w:r>
      <w:proofErr w:type="spellStart"/>
      <w:r w:rsidR="00666669" w:rsidRPr="00666669">
        <w:rPr>
          <w:rFonts w:eastAsia="SimSun"/>
          <w:szCs w:val="24"/>
          <w:lang w:eastAsia="zh-CN"/>
        </w:rPr>
        <w:t>Tcycle</w:t>
      </w:r>
      <w:proofErr w:type="spellEnd"/>
      <w:r w:rsidR="00666669" w:rsidRPr="00666669">
        <w:rPr>
          <w:rFonts w:eastAsia="SimSun"/>
          <w:szCs w:val="24"/>
          <w:lang w:eastAsia="zh-CN"/>
        </w:rPr>
        <w:t xml:space="preserve"> = max (80ms, SMTC period, DRX cycle).</w:t>
      </w:r>
    </w:p>
    <w:p w14:paraId="27188EE0" w14:textId="77777777" w:rsidR="006A2006" w:rsidRPr="00FE787E" w:rsidRDefault="006A2006"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Recommended WF</w:t>
      </w:r>
    </w:p>
    <w:p w14:paraId="742E00E9" w14:textId="77777777" w:rsidR="006A2006" w:rsidRPr="00FE787E" w:rsidRDefault="006A2006"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Pr="00FE787E">
        <w:rPr>
          <w:rFonts w:eastAsia="SimSun"/>
          <w:szCs w:val="24"/>
          <w:lang w:eastAsia="zh-CN"/>
        </w:rPr>
        <w:t>.</w:t>
      </w:r>
    </w:p>
    <w:p w14:paraId="150D0B57" w14:textId="77777777" w:rsidR="00126558" w:rsidRPr="00805BE8" w:rsidRDefault="00126558" w:rsidP="00126558">
      <w:pPr>
        <w:rPr>
          <w:i/>
          <w:color w:val="0070C0"/>
          <w:lang w:eastAsia="zh-CN"/>
        </w:rPr>
      </w:pPr>
    </w:p>
    <w:p w14:paraId="7AFEE000" w14:textId="364FCF0C" w:rsidR="007B3BA9" w:rsidRPr="00FE787E" w:rsidRDefault="007B3BA9" w:rsidP="007B3BA9">
      <w:pPr>
        <w:rPr>
          <w:b/>
          <w:bCs/>
          <w:u w:val="single"/>
        </w:rPr>
      </w:pPr>
      <w:r w:rsidRPr="00FE787E">
        <w:rPr>
          <w:b/>
          <w:bCs/>
          <w:u w:val="single"/>
        </w:rPr>
        <w:t>Issue 1-1-</w:t>
      </w:r>
      <w:r w:rsidR="005D39F7">
        <w:rPr>
          <w:b/>
          <w:bCs/>
          <w:u w:val="single"/>
        </w:rPr>
        <w:t>7</w:t>
      </w:r>
      <w:r w:rsidRPr="00FE787E">
        <w:rPr>
          <w:b/>
          <w:bCs/>
          <w:u w:val="single"/>
        </w:rPr>
        <w:t xml:space="preserve">: </w:t>
      </w:r>
      <w:r w:rsidR="005D39F7" w:rsidRPr="005D39F7">
        <w:rPr>
          <w:b/>
          <w:bCs/>
          <w:u w:val="single"/>
        </w:rPr>
        <w:t>Trade-off between interruption ratio and measurement delay</w:t>
      </w:r>
    </w:p>
    <w:p w14:paraId="1EE457D0" w14:textId="77777777" w:rsidR="007B3BA9" w:rsidRPr="00FE787E" w:rsidRDefault="007B3BA9"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Proposals</w:t>
      </w:r>
    </w:p>
    <w:p w14:paraId="39098B1F" w14:textId="39D347A3" w:rsidR="007B3BA9" w:rsidRPr="00FE787E" w:rsidRDefault="007B3BA9" w:rsidP="00497C8F">
      <w:pPr>
        <w:pStyle w:val="ListParagraph"/>
        <w:numPr>
          <w:ilvl w:val="1"/>
          <w:numId w:val="1"/>
        </w:numPr>
        <w:spacing w:after="120"/>
        <w:ind w:firstLineChars="0"/>
        <w:rPr>
          <w:rFonts w:eastAsia="SimSun"/>
          <w:szCs w:val="24"/>
          <w:lang w:eastAsia="zh-CN"/>
        </w:rPr>
      </w:pPr>
      <w:r w:rsidRPr="00FE787E">
        <w:rPr>
          <w:rFonts w:eastAsia="SimSun"/>
          <w:szCs w:val="24"/>
          <w:lang w:eastAsia="zh-CN"/>
        </w:rPr>
        <w:t xml:space="preserve">Option 1: </w:t>
      </w:r>
      <w:r w:rsidR="005D39F7" w:rsidRPr="005D39F7">
        <w:rPr>
          <w:rFonts w:eastAsia="SimSun"/>
          <w:szCs w:val="24"/>
          <w:lang w:eastAsia="zh-CN"/>
        </w:rPr>
        <w:t xml:space="preserve">RAN4 to introduce a NW indicator </w:t>
      </w:r>
      <w:proofErr w:type="spellStart"/>
      <w:r w:rsidR="005D39F7" w:rsidRPr="005D39F7">
        <w:rPr>
          <w:rFonts w:eastAsia="SimSun"/>
          <w:szCs w:val="24"/>
          <w:lang w:eastAsia="zh-CN"/>
        </w:rPr>
        <w:t>KNeedForGaps</w:t>
      </w:r>
      <w:proofErr w:type="spellEnd"/>
      <w:r w:rsidR="005D39F7" w:rsidRPr="005D39F7">
        <w:rPr>
          <w:rFonts w:eastAsia="SimSun"/>
          <w:szCs w:val="24"/>
          <w:lang w:eastAsia="zh-CN"/>
        </w:rPr>
        <w:t xml:space="preserve"> to reduce the total interruption ratio</w:t>
      </w:r>
    </w:p>
    <w:p w14:paraId="7646ADA2" w14:textId="77777777" w:rsidR="007B3BA9" w:rsidRPr="00FE787E" w:rsidRDefault="007B3BA9"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Recommended WF</w:t>
      </w:r>
    </w:p>
    <w:p w14:paraId="10800502" w14:textId="77777777" w:rsidR="007B3BA9" w:rsidRPr="00FE787E" w:rsidRDefault="007B3BA9"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Pr="00FE787E">
        <w:rPr>
          <w:rFonts w:eastAsia="SimSun"/>
          <w:szCs w:val="24"/>
          <w:lang w:eastAsia="zh-CN"/>
        </w:rPr>
        <w:t>.</w:t>
      </w:r>
    </w:p>
    <w:p w14:paraId="44B976DB" w14:textId="77777777" w:rsidR="00C0426A" w:rsidRPr="00805BE8" w:rsidRDefault="00C0426A" w:rsidP="005B4802">
      <w:pPr>
        <w:rPr>
          <w:i/>
          <w:color w:val="0070C0"/>
          <w:lang w:eastAsia="zh-CN"/>
        </w:rPr>
      </w:pPr>
    </w:p>
    <w:p w14:paraId="717ABF1E" w14:textId="51A7E8C1" w:rsidR="005F4C35" w:rsidRPr="00805BE8" w:rsidRDefault="005F4C35" w:rsidP="00485C92">
      <w:pPr>
        <w:pStyle w:val="Heading3"/>
      </w:pPr>
      <w:r w:rsidRPr="00805BE8">
        <w:t>Sub-</w:t>
      </w:r>
      <w:r>
        <w:t>topic</w:t>
      </w:r>
      <w:r w:rsidRPr="00805BE8">
        <w:t xml:space="preserve"> 1-</w:t>
      </w:r>
      <w:r>
        <w:t>2</w:t>
      </w:r>
      <w:r>
        <w:t xml:space="preserve"> </w:t>
      </w:r>
      <w:r>
        <w:t>Measurement reporting delay requirements</w:t>
      </w:r>
    </w:p>
    <w:p w14:paraId="390CB844" w14:textId="77777777" w:rsidR="00647F84" w:rsidRPr="00647F84" w:rsidRDefault="00647F84" w:rsidP="00497C8F">
      <w:pPr>
        <w:pStyle w:val="ListParagraph"/>
        <w:numPr>
          <w:ilvl w:val="0"/>
          <w:numId w:val="16"/>
        </w:numPr>
        <w:spacing w:after="160" w:line="254" w:lineRule="auto"/>
        <w:ind w:firstLineChars="0"/>
      </w:pPr>
      <w:r w:rsidRPr="00647F84">
        <w:rPr>
          <w:b/>
          <w:bCs/>
        </w:rPr>
        <w:t>Case 1:</w:t>
      </w:r>
      <w:r w:rsidRPr="00647F84">
        <w:t xml:space="preserve"> without gap and no interruption (e.g. ’</w:t>
      </w:r>
      <w:proofErr w:type="spellStart"/>
      <w:r w:rsidRPr="00647F84">
        <w:t>nogap</w:t>
      </w:r>
      <w:proofErr w:type="spellEnd"/>
      <w:r w:rsidRPr="00647F84">
        <w:t>’ or ’</w:t>
      </w:r>
      <w:proofErr w:type="spellStart"/>
      <w:r w:rsidRPr="00647F84">
        <w:t>nogap-</w:t>
      </w:r>
      <w:proofErr w:type="gramStart"/>
      <w:r w:rsidRPr="00647F84">
        <w:t>nointerruption</w:t>
      </w:r>
      <w:proofErr w:type="spellEnd"/>
      <w:r w:rsidRPr="00647F84">
        <w:t>[</w:t>
      </w:r>
      <w:proofErr w:type="gramEnd"/>
      <w:r w:rsidRPr="00647F84">
        <w:t>TBD]’ indicated in [</w:t>
      </w:r>
      <w:r w:rsidRPr="00647F84">
        <w:rPr>
          <w:b/>
        </w:rPr>
        <w:t>NeedForGapInfoNR-r18: TBD])</w:t>
      </w:r>
    </w:p>
    <w:p w14:paraId="3805DF3F" w14:textId="1E49F653" w:rsidR="00647F84" w:rsidRPr="009B72BE" w:rsidRDefault="00647F84" w:rsidP="00497C8F">
      <w:pPr>
        <w:pStyle w:val="ListParagraph"/>
        <w:numPr>
          <w:ilvl w:val="0"/>
          <w:numId w:val="16"/>
        </w:numPr>
        <w:spacing w:after="160" w:line="254" w:lineRule="auto"/>
        <w:ind w:firstLineChars="0"/>
      </w:pPr>
      <w:r w:rsidRPr="00647F84">
        <w:rPr>
          <w:b/>
        </w:rPr>
        <w:t xml:space="preserve">Case 2: </w:t>
      </w:r>
      <w:r w:rsidRPr="00647F84">
        <w:t>without gap but interruption allowed (e.g. ’</w:t>
      </w:r>
      <w:proofErr w:type="spellStart"/>
      <w:r w:rsidRPr="00647F84">
        <w:t>nogap</w:t>
      </w:r>
      <w:proofErr w:type="spellEnd"/>
      <w:r w:rsidRPr="00647F84">
        <w:t xml:space="preserve">-with </w:t>
      </w:r>
      <w:proofErr w:type="gramStart"/>
      <w:r w:rsidRPr="00647F84">
        <w:t>interruption[</w:t>
      </w:r>
      <w:proofErr w:type="gramEnd"/>
      <w:r w:rsidRPr="00647F84">
        <w:t>TBD]’ indicated in [</w:t>
      </w:r>
      <w:r w:rsidRPr="00647F84">
        <w:rPr>
          <w:b/>
        </w:rPr>
        <w:t>NeedForGapInfoNR-r18:TBD])</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321"/>
        <w:gridCol w:w="3362"/>
        <w:gridCol w:w="4252"/>
      </w:tblGrid>
      <w:tr w:rsidR="009B72BE" w:rsidRPr="00C85728" w14:paraId="16F7C13A" w14:textId="77777777" w:rsidTr="00357B09">
        <w:tc>
          <w:tcPr>
            <w:tcW w:w="1153" w:type="dxa"/>
            <w:tcBorders>
              <w:top w:val="single" w:sz="4" w:space="0" w:color="auto"/>
              <w:left w:val="single" w:sz="4" w:space="0" w:color="auto"/>
              <w:bottom w:val="single" w:sz="4" w:space="0" w:color="auto"/>
              <w:right w:val="single" w:sz="4" w:space="0" w:color="auto"/>
            </w:tcBorders>
            <w:hideMark/>
          </w:tcPr>
          <w:p w14:paraId="32EA9AEF"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Sub-issues</w:t>
            </w:r>
          </w:p>
        </w:tc>
        <w:tc>
          <w:tcPr>
            <w:tcW w:w="1321" w:type="dxa"/>
            <w:tcBorders>
              <w:top w:val="single" w:sz="4" w:space="0" w:color="auto"/>
              <w:left w:val="single" w:sz="4" w:space="0" w:color="auto"/>
              <w:bottom w:val="single" w:sz="4" w:space="0" w:color="auto"/>
              <w:right w:val="single" w:sz="4" w:space="0" w:color="auto"/>
            </w:tcBorders>
            <w:hideMark/>
          </w:tcPr>
          <w:p w14:paraId="6D468D4D"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Proposals on</w:t>
            </w:r>
          </w:p>
        </w:tc>
        <w:tc>
          <w:tcPr>
            <w:tcW w:w="3362" w:type="dxa"/>
            <w:tcBorders>
              <w:top w:val="single" w:sz="4" w:space="0" w:color="auto"/>
              <w:left w:val="single" w:sz="4" w:space="0" w:color="auto"/>
              <w:bottom w:val="single" w:sz="4" w:space="0" w:color="auto"/>
              <w:right w:val="single" w:sz="4" w:space="0" w:color="auto"/>
            </w:tcBorders>
            <w:hideMark/>
          </w:tcPr>
          <w:p w14:paraId="46A7B1F1"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Candidate Options</w:t>
            </w:r>
          </w:p>
        </w:tc>
        <w:tc>
          <w:tcPr>
            <w:tcW w:w="4252" w:type="dxa"/>
            <w:tcBorders>
              <w:top w:val="single" w:sz="4" w:space="0" w:color="auto"/>
              <w:left w:val="single" w:sz="4" w:space="0" w:color="auto"/>
              <w:bottom w:val="single" w:sz="4" w:space="0" w:color="auto"/>
              <w:right w:val="single" w:sz="4" w:space="0" w:color="auto"/>
            </w:tcBorders>
            <w:hideMark/>
          </w:tcPr>
          <w:p w14:paraId="2A6244D7"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Company’s view</w:t>
            </w:r>
          </w:p>
        </w:tc>
      </w:tr>
      <w:tr w:rsidR="009B72BE" w:rsidRPr="00C85728" w14:paraId="11BC92C6"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39BC8EBC" w14:textId="77777777" w:rsidR="009B72BE" w:rsidRPr="00C85728" w:rsidRDefault="009B72BE" w:rsidP="00357B09">
            <w:pPr>
              <w:spacing w:after="120"/>
              <w:rPr>
                <w:rFonts w:eastAsia="DengXian"/>
                <w:b/>
                <w:bCs/>
                <w:color w:val="0070C0"/>
                <w:sz w:val="14"/>
                <w:szCs w:val="14"/>
                <w:lang w:val="en-US" w:eastAsia="zh-CN"/>
              </w:rPr>
            </w:pPr>
            <w:r w:rsidRPr="00C85728">
              <w:rPr>
                <w:b/>
                <w:bCs/>
                <w:sz w:val="18"/>
                <w:szCs w:val="18"/>
                <w:u w:val="single"/>
              </w:rPr>
              <w:t>Sub-issue 1: Framework of requirements</w:t>
            </w:r>
          </w:p>
        </w:tc>
      </w:tr>
      <w:tr w:rsidR="009B72BE" w:rsidRPr="00C85728" w14:paraId="593549B5" w14:textId="77777777" w:rsidTr="00357B09">
        <w:tc>
          <w:tcPr>
            <w:tcW w:w="1153" w:type="dxa"/>
            <w:vMerge w:val="restart"/>
            <w:tcBorders>
              <w:top w:val="single" w:sz="4" w:space="0" w:color="auto"/>
              <w:left w:val="single" w:sz="4" w:space="0" w:color="auto"/>
              <w:bottom w:val="single" w:sz="4" w:space="0" w:color="auto"/>
              <w:right w:val="single" w:sz="4" w:space="0" w:color="auto"/>
            </w:tcBorders>
            <w:hideMark/>
          </w:tcPr>
          <w:p w14:paraId="0A576C8E" w14:textId="77777777" w:rsidR="009B72BE" w:rsidRPr="00C85728" w:rsidRDefault="009B72BE" w:rsidP="00357B09">
            <w:pPr>
              <w:spacing w:after="120"/>
              <w:rPr>
                <w:rFonts w:eastAsia="DengXian"/>
                <w:b/>
                <w:bCs/>
                <w:color w:val="0070C0"/>
                <w:sz w:val="14"/>
                <w:szCs w:val="14"/>
                <w:lang w:val="en-US" w:eastAsia="zh-CN"/>
              </w:rPr>
            </w:pPr>
            <w:r w:rsidRPr="00C85728">
              <w:rPr>
                <w:sz w:val="14"/>
                <w:szCs w:val="14"/>
                <w:highlight w:val="yellow"/>
              </w:rPr>
              <w:t>Framework of requirements</w:t>
            </w:r>
          </w:p>
        </w:tc>
        <w:tc>
          <w:tcPr>
            <w:tcW w:w="1321" w:type="dxa"/>
            <w:tcBorders>
              <w:top w:val="single" w:sz="4" w:space="0" w:color="auto"/>
              <w:left w:val="single" w:sz="4" w:space="0" w:color="auto"/>
              <w:bottom w:val="single" w:sz="4" w:space="0" w:color="auto"/>
              <w:right w:val="single" w:sz="4" w:space="0" w:color="auto"/>
            </w:tcBorders>
            <w:hideMark/>
          </w:tcPr>
          <w:p w14:paraId="56EC4705" w14:textId="77777777" w:rsidR="009B72BE" w:rsidRPr="00C85728" w:rsidRDefault="009B72BE" w:rsidP="00357B09">
            <w:pPr>
              <w:spacing w:after="120"/>
              <w:rPr>
                <w:sz w:val="14"/>
                <w:szCs w:val="14"/>
              </w:rPr>
            </w:pPr>
            <w:r w:rsidRPr="00C85728">
              <w:rPr>
                <w:sz w:val="14"/>
                <w:szCs w:val="14"/>
              </w:rPr>
              <w:t>FFS: Definition updated</w:t>
            </w:r>
          </w:p>
        </w:tc>
        <w:tc>
          <w:tcPr>
            <w:tcW w:w="3362" w:type="dxa"/>
            <w:tcBorders>
              <w:top w:val="single" w:sz="4" w:space="0" w:color="auto"/>
              <w:left w:val="single" w:sz="4" w:space="0" w:color="auto"/>
              <w:bottom w:val="single" w:sz="4" w:space="0" w:color="auto"/>
              <w:right w:val="single" w:sz="4" w:space="0" w:color="auto"/>
            </w:tcBorders>
            <w:hideMark/>
          </w:tcPr>
          <w:p w14:paraId="416D76F0" w14:textId="77777777" w:rsidR="009B72BE" w:rsidRPr="00C85728" w:rsidRDefault="009B72BE" w:rsidP="00357B09">
            <w:pPr>
              <w:spacing w:after="120"/>
              <w:rPr>
                <w:rFonts w:cs="v4.2.0"/>
                <w:sz w:val="14"/>
                <w:szCs w:val="14"/>
              </w:rPr>
            </w:pPr>
            <w:r w:rsidRPr="00C85728">
              <w:rPr>
                <w:sz w:val="14"/>
                <w:szCs w:val="14"/>
              </w:rPr>
              <w:t>Option 1: If</w:t>
            </w:r>
            <w:r w:rsidRPr="00C85728">
              <w:rPr>
                <w:sz w:val="14"/>
                <w:szCs w:val="14"/>
                <w:lang w:eastAsia="zh-CN"/>
              </w:rPr>
              <w:t xml:space="preserve"> UE </w:t>
            </w:r>
            <w:r w:rsidRPr="00C85728">
              <w:rPr>
                <w:sz w:val="14"/>
                <w:szCs w:val="14"/>
                <w:lang w:eastAsia="zh-TW"/>
              </w:rPr>
              <w:t>indicate</w:t>
            </w:r>
            <w:bookmarkStart w:id="0" w:name="OLE_LINK2"/>
            <w:r w:rsidRPr="00C85728">
              <w:rPr>
                <w:sz w:val="14"/>
                <w:szCs w:val="14"/>
                <w:lang w:eastAsia="zh-TW"/>
              </w:rPr>
              <w:t xml:space="preserve"> </w:t>
            </w:r>
            <w:r w:rsidRPr="00C85728">
              <w:rPr>
                <w:i/>
                <w:iCs/>
                <w:color w:val="0070C0"/>
                <w:sz w:val="14"/>
                <w:szCs w:val="14"/>
              </w:rPr>
              <w:t>’</w:t>
            </w:r>
            <w:proofErr w:type="spellStart"/>
            <w:r w:rsidRPr="00C85728">
              <w:rPr>
                <w:i/>
                <w:iCs/>
                <w:color w:val="0070C0"/>
                <w:sz w:val="14"/>
                <w:szCs w:val="14"/>
              </w:rPr>
              <w:t>nogap-</w:t>
            </w:r>
            <w:proofErr w:type="gramStart"/>
            <w:r w:rsidRPr="00C85728">
              <w:rPr>
                <w:i/>
                <w:iCs/>
                <w:color w:val="0070C0"/>
                <w:sz w:val="14"/>
                <w:szCs w:val="14"/>
              </w:rPr>
              <w:t>withinterruption</w:t>
            </w:r>
            <w:proofErr w:type="spellEnd"/>
            <w:r w:rsidRPr="00C85728">
              <w:rPr>
                <w:i/>
                <w:iCs/>
                <w:color w:val="0070C0"/>
                <w:sz w:val="14"/>
                <w:szCs w:val="14"/>
              </w:rPr>
              <w:t>[</w:t>
            </w:r>
            <w:proofErr w:type="gramEnd"/>
            <w:r w:rsidRPr="00C85728">
              <w:rPr>
                <w:i/>
                <w:iCs/>
                <w:color w:val="0070C0"/>
                <w:sz w:val="14"/>
                <w:szCs w:val="14"/>
              </w:rPr>
              <w:t xml:space="preserve">TBD] via </w:t>
            </w:r>
            <w:r w:rsidRPr="00C85728">
              <w:rPr>
                <w:b/>
                <w:i/>
                <w:iCs/>
                <w:color w:val="0070C0"/>
                <w:sz w:val="14"/>
                <w:szCs w:val="14"/>
              </w:rPr>
              <w:t>NeedForGapInfoNR-r18</w:t>
            </w:r>
            <w:bookmarkEnd w:id="0"/>
            <w:r w:rsidRPr="00C85728">
              <w:rPr>
                <w:b/>
                <w:i/>
                <w:iCs/>
                <w:color w:val="0070C0"/>
                <w:sz w:val="14"/>
                <w:szCs w:val="14"/>
              </w:rPr>
              <w:t>[TBD]</w:t>
            </w:r>
            <w:r w:rsidRPr="00C85728">
              <w:rPr>
                <w:sz w:val="14"/>
                <w:szCs w:val="14"/>
                <w:lang w:eastAsia="zh-CN"/>
              </w:rPr>
              <w:t xml:space="preserve">, </w:t>
            </w:r>
            <w:r w:rsidRPr="00C85728">
              <w:rPr>
                <w:rFonts w:cs="v4.2.0"/>
                <w:sz w:val="14"/>
                <w:szCs w:val="14"/>
              </w:rPr>
              <w:t>UE shall be able to identify a new detectable intra/inter frequency cell within….</w:t>
            </w:r>
          </w:p>
          <w:p w14:paraId="1F78B326" w14:textId="77777777" w:rsidR="009B72BE" w:rsidRPr="00C85728" w:rsidRDefault="009B72BE" w:rsidP="00357B09">
            <w:pPr>
              <w:rPr>
                <w:rFonts w:cs="v4.2.0"/>
                <w:sz w:val="14"/>
                <w:szCs w:val="14"/>
              </w:rPr>
            </w:pPr>
            <w:r w:rsidRPr="00C85728">
              <w:rPr>
                <w:rFonts w:cs="v4.2.0"/>
                <w:sz w:val="14"/>
                <w:szCs w:val="14"/>
              </w:rPr>
              <w:t>Option 2: in the introduction part, the definition for intra/inter-</w:t>
            </w:r>
            <w:proofErr w:type="spellStart"/>
            <w:r w:rsidRPr="00C85728">
              <w:rPr>
                <w:rFonts w:cs="v4.2.0"/>
                <w:sz w:val="14"/>
                <w:szCs w:val="14"/>
              </w:rPr>
              <w:t>freuqency</w:t>
            </w:r>
            <w:proofErr w:type="spellEnd"/>
            <w:r w:rsidRPr="00C85728">
              <w:rPr>
                <w:rFonts w:cs="v4.2.0"/>
                <w:sz w:val="14"/>
                <w:szCs w:val="14"/>
              </w:rPr>
              <w:t xml:space="preserve"> </w:t>
            </w:r>
            <w:proofErr w:type="spellStart"/>
            <w:r w:rsidRPr="00C85728">
              <w:rPr>
                <w:rFonts w:cs="v4.2.0"/>
                <w:sz w:val="14"/>
                <w:szCs w:val="14"/>
              </w:rPr>
              <w:t>measuremen</w:t>
            </w:r>
            <w:proofErr w:type="spellEnd"/>
            <w:r w:rsidRPr="00C85728">
              <w:rPr>
                <w:rFonts w:cs="v4.2.0"/>
                <w:sz w:val="14"/>
                <w:szCs w:val="14"/>
              </w:rPr>
              <w:t xml:space="preserve"> without gap can be updated as: </w:t>
            </w:r>
          </w:p>
          <w:p w14:paraId="747D8A19" w14:textId="77777777" w:rsidR="009B72BE" w:rsidRPr="00C85728" w:rsidRDefault="009B72BE" w:rsidP="00357B09">
            <w:pPr>
              <w:rPr>
                <w:sz w:val="16"/>
                <w:szCs w:val="16"/>
                <w:lang w:eastAsia="zh-CN"/>
              </w:rPr>
            </w:pPr>
            <w:r w:rsidRPr="00C85728">
              <w:rPr>
                <w:rFonts w:cs="v4.2.0"/>
                <w:sz w:val="10"/>
                <w:szCs w:val="10"/>
              </w:rPr>
              <w:t>“</w:t>
            </w:r>
            <w:r w:rsidRPr="00C85728">
              <w:rPr>
                <w:sz w:val="16"/>
                <w:szCs w:val="16"/>
              </w:rPr>
              <w:t xml:space="preserve">A measurement is defined as inter-frequency measurement without gaps if the UE indicates ‘no-gap’ via </w:t>
            </w:r>
            <w:proofErr w:type="spellStart"/>
            <w:r w:rsidRPr="00C85728">
              <w:rPr>
                <w:sz w:val="16"/>
                <w:szCs w:val="16"/>
              </w:rPr>
              <w:t>interFreq-needForGap</w:t>
            </w:r>
            <w:proofErr w:type="spellEnd"/>
            <w:r w:rsidRPr="00C85728">
              <w:rPr>
                <w:sz w:val="16"/>
                <w:szCs w:val="16"/>
              </w:rPr>
              <w:t xml:space="preserve"> for inter-frequency measurement.</w:t>
            </w:r>
          </w:p>
          <w:p w14:paraId="0F27E45C"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eastAsia="zh-CN"/>
              </w:rPr>
              <w:t>“</w:t>
            </w:r>
          </w:p>
        </w:tc>
        <w:tc>
          <w:tcPr>
            <w:tcW w:w="4252" w:type="dxa"/>
            <w:tcBorders>
              <w:top w:val="single" w:sz="4" w:space="0" w:color="auto"/>
              <w:left w:val="single" w:sz="4" w:space="0" w:color="auto"/>
              <w:bottom w:val="single" w:sz="4" w:space="0" w:color="auto"/>
              <w:right w:val="single" w:sz="4" w:space="0" w:color="auto"/>
            </w:tcBorders>
          </w:tcPr>
          <w:p w14:paraId="087059E5" w14:textId="77777777" w:rsidR="009B72BE" w:rsidRPr="00C85728" w:rsidRDefault="009B72BE" w:rsidP="00357B09">
            <w:pPr>
              <w:spacing w:after="120"/>
              <w:rPr>
                <w:rFonts w:eastAsia="DengXian"/>
                <w:color w:val="0070C0"/>
                <w:sz w:val="14"/>
                <w:szCs w:val="14"/>
                <w:lang w:val="en-US" w:eastAsia="zh-CN"/>
              </w:rPr>
            </w:pPr>
          </w:p>
        </w:tc>
      </w:tr>
      <w:tr w:rsidR="009B72BE" w:rsidRPr="00C85728" w14:paraId="41BDE164"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6C598256" w14:textId="77777777" w:rsidR="009B72BE" w:rsidRPr="00C85728" w:rsidRDefault="009B72BE" w:rsidP="00357B09">
            <w:pPr>
              <w:spacing w:after="0"/>
              <w:rPr>
                <w:rFonts w:eastAsia="DengXian"/>
                <w:b/>
                <w:bCs/>
                <w:color w:val="0070C0"/>
                <w:sz w:val="14"/>
                <w:szCs w:val="14"/>
                <w:lang w:val="en-US" w:eastAsia="zh-CN"/>
              </w:rPr>
            </w:pPr>
          </w:p>
        </w:tc>
        <w:tc>
          <w:tcPr>
            <w:tcW w:w="1321" w:type="dxa"/>
            <w:tcBorders>
              <w:top w:val="single" w:sz="4" w:space="0" w:color="auto"/>
              <w:left w:val="single" w:sz="4" w:space="0" w:color="auto"/>
              <w:bottom w:val="single" w:sz="4" w:space="0" w:color="auto"/>
              <w:right w:val="single" w:sz="4" w:space="0" w:color="auto"/>
            </w:tcBorders>
            <w:hideMark/>
          </w:tcPr>
          <w:p w14:paraId="40EA186D" w14:textId="77777777" w:rsidR="009B72BE" w:rsidRPr="00C85728" w:rsidRDefault="009B72BE" w:rsidP="00357B09">
            <w:pPr>
              <w:spacing w:after="120"/>
              <w:rPr>
                <w:sz w:val="14"/>
                <w:szCs w:val="14"/>
              </w:rPr>
            </w:pPr>
            <w:r w:rsidRPr="00C85728">
              <w:rPr>
                <w:sz w:val="14"/>
                <w:szCs w:val="14"/>
                <w:highlight w:val="green"/>
              </w:rPr>
              <w:t>Requirements for both index is known and unknow</w:t>
            </w:r>
          </w:p>
        </w:tc>
        <w:tc>
          <w:tcPr>
            <w:tcW w:w="3362" w:type="dxa"/>
            <w:tcBorders>
              <w:top w:val="single" w:sz="4" w:space="0" w:color="auto"/>
              <w:left w:val="single" w:sz="4" w:space="0" w:color="auto"/>
              <w:bottom w:val="single" w:sz="4" w:space="0" w:color="auto"/>
              <w:right w:val="single" w:sz="4" w:space="0" w:color="auto"/>
            </w:tcBorders>
            <w:hideMark/>
          </w:tcPr>
          <w:p w14:paraId="6FB7D8C0"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rFonts w:cs="v4.2.0"/>
                <w:sz w:val="14"/>
                <w:szCs w:val="14"/>
                <w:highlight w:val="green"/>
              </w:rPr>
              <w:t>T</w:t>
            </w:r>
            <w:r w:rsidRPr="00C85728">
              <w:rPr>
                <w:rFonts w:cs="v4.2.0"/>
                <w:sz w:val="14"/>
                <w:szCs w:val="14"/>
                <w:highlight w:val="green"/>
                <w:vertAlign w:val="subscript"/>
              </w:rPr>
              <w:t>identify_inter_without_</w:t>
            </w:r>
            <w:r w:rsidRPr="00C85728">
              <w:rPr>
                <w:rFonts w:eastAsia="Malgun Gothic" w:cs="v4.2.0"/>
                <w:sz w:val="14"/>
                <w:szCs w:val="14"/>
                <w:highlight w:val="green"/>
                <w:vertAlign w:val="subscript"/>
              </w:rPr>
              <w:t>index</w:t>
            </w:r>
            <w:proofErr w:type="spellEnd"/>
            <w:r w:rsidRPr="00C85728">
              <w:rPr>
                <w:rFonts w:cs="v4.2.0"/>
                <w:sz w:val="14"/>
                <w:szCs w:val="14"/>
                <w:highlight w:val="green"/>
              </w:rPr>
              <w:t xml:space="preserve"> </w:t>
            </w:r>
            <w:r w:rsidRPr="00C85728">
              <w:rPr>
                <w:sz w:val="14"/>
                <w:szCs w:val="14"/>
                <w:highlight w:val="green"/>
              </w:rPr>
              <w:t>if UE is not indicated to report SSB based RRM measurement result with the associated SSB index (</w:t>
            </w:r>
            <w:proofErr w:type="spellStart"/>
            <w:r w:rsidRPr="00C85728">
              <w:rPr>
                <w:i/>
                <w:sz w:val="14"/>
                <w:szCs w:val="14"/>
                <w:highlight w:val="green"/>
              </w:rPr>
              <w:t>reportQuantityRsIndexes</w:t>
            </w:r>
            <w:proofErr w:type="spellEnd"/>
            <w:r w:rsidRPr="00C85728">
              <w:rPr>
                <w:i/>
                <w:sz w:val="14"/>
                <w:szCs w:val="14"/>
                <w:highlight w:val="green"/>
              </w:rPr>
              <w:t xml:space="preserve"> </w:t>
            </w:r>
            <w:r w:rsidRPr="00C85728">
              <w:rPr>
                <w:sz w:val="14"/>
                <w:szCs w:val="14"/>
                <w:highlight w:val="green"/>
              </w:rPr>
              <w:t>or</w:t>
            </w:r>
            <w:r w:rsidRPr="00C85728">
              <w:rPr>
                <w:i/>
                <w:sz w:val="14"/>
                <w:szCs w:val="14"/>
                <w:highlight w:val="green"/>
              </w:rPr>
              <w:t xml:space="preserve"> </w:t>
            </w:r>
            <w:proofErr w:type="spellStart"/>
            <w:r w:rsidRPr="00C85728">
              <w:rPr>
                <w:i/>
                <w:sz w:val="14"/>
                <w:szCs w:val="14"/>
                <w:highlight w:val="green"/>
              </w:rPr>
              <w:t>maxNrofRSIndexesToReport</w:t>
            </w:r>
            <w:proofErr w:type="spellEnd"/>
            <w:r w:rsidRPr="00C85728">
              <w:rPr>
                <w:i/>
                <w:sz w:val="14"/>
                <w:szCs w:val="14"/>
                <w:highlight w:val="green"/>
              </w:rPr>
              <w:t xml:space="preserve"> </w:t>
            </w:r>
            <w:r w:rsidRPr="00C85728">
              <w:rPr>
                <w:sz w:val="14"/>
                <w:szCs w:val="14"/>
                <w:highlight w:val="green"/>
              </w:rPr>
              <w:t xml:space="preserve">is not configured) or </w:t>
            </w:r>
            <w:r w:rsidRPr="00C85728">
              <w:rPr>
                <w:i/>
                <w:iCs/>
                <w:sz w:val="14"/>
                <w:szCs w:val="14"/>
                <w:highlight w:val="green"/>
                <w:lang w:val="en-US" w:eastAsia="zh-CN"/>
              </w:rPr>
              <w:t>deriveSSB-IndexFromCellInter-r17</w:t>
            </w:r>
            <w:r w:rsidRPr="00C85728">
              <w:rPr>
                <w:sz w:val="14"/>
                <w:szCs w:val="14"/>
                <w:highlight w:val="green"/>
                <w:lang w:val="en-US" w:eastAsia="zh-CN"/>
              </w:rPr>
              <w:t xml:space="preserve"> is configured for the FR1 and FR2-1 target frequency layers and </w:t>
            </w:r>
            <w:proofErr w:type="spellStart"/>
            <w:r w:rsidRPr="00C85728">
              <w:rPr>
                <w:sz w:val="14"/>
                <w:szCs w:val="14"/>
                <w:highlight w:val="green"/>
                <w:lang w:val="en-US" w:eastAsia="zh-CN"/>
              </w:rPr>
              <w:t>and</w:t>
            </w:r>
            <w:proofErr w:type="spellEnd"/>
            <w:r w:rsidRPr="00C85728">
              <w:rPr>
                <w:sz w:val="14"/>
                <w:szCs w:val="14"/>
                <w:highlight w:val="green"/>
                <w:lang w:val="en-US" w:eastAsia="zh-CN"/>
              </w:rPr>
              <w:t xml:space="preserve"> UE supporting [</w:t>
            </w:r>
            <w:r w:rsidRPr="00C85728">
              <w:rPr>
                <w:rFonts w:eastAsia="DengXian"/>
                <w:iCs/>
                <w:sz w:val="14"/>
                <w:szCs w:val="14"/>
                <w:highlight w:val="green"/>
                <w:lang w:eastAsia="zh-CN"/>
              </w:rPr>
              <w:t xml:space="preserve">recognition of </w:t>
            </w:r>
            <w:proofErr w:type="spellStart"/>
            <w:r w:rsidRPr="00C85728">
              <w:rPr>
                <w:rFonts w:eastAsia="DengXian"/>
                <w:i/>
                <w:sz w:val="14"/>
                <w:szCs w:val="14"/>
                <w:highlight w:val="green"/>
                <w:lang w:eastAsia="zh-CN"/>
              </w:rPr>
              <w:t>deriveSSB-IndexFromCellInter</w:t>
            </w:r>
            <w:proofErr w:type="spellEnd"/>
            <w:r w:rsidRPr="00C85728">
              <w:rPr>
                <w:sz w:val="14"/>
                <w:szCs w:val="14"/>
                <w:highlight w:val="green"/>
                <w:lang w:val="en-US" w:eastAsia="zh-CN"/>
              </w:rPr>
              <w:t>]</w:t>
            </w:r>
            <w:r w:rsidRPr="00C85728">
              <w:rPr>
                <w:rFonts w:cs="v4.2.0"/>
                <w:sz w:val="14"/>
                <w:szCs w:val="14"/>
                <w:highlight w:val="green"/>
              </w:rPr>
              <w:t xml:space="preserve">. </w:t>
            </w:r>
            <w:proofErr w:type="gramStart"/>
            <w:r w:rsidRPr="00C85728">
              <w:rPr>
                <w:rFonts w:cs="v4.2.0"/>
                <w:sz w:val="14"/>
                <w:szCs w:val="14"/>
                <w:highlight w:val="green"/>
              </w:rPr>
              <w:t>Otherwise</w:t>
            </w:r>
            <w:proofErr w:type="gramEnd"/>
            <w:r w:rsidRPr="00C85728">
              <w:rPr>
                <w:rFonts w:cs="v4.2.0"/>
                <w:sz w:val="14"/>
                <w:szCs w:val="14"/>
                <w:highlight w:val="green"/>
              </w:rPr>
              <w:t xml:space="preserve"> UE shall be able to identify a new detectable intra/inter frequency cell within </w:t>
            </w:r>
            <w:proofErr w:type="spellStart"/>
            <w:r w:rsidRPr="00C85728">
              <w:rPr>
                <w:rFonts w:cs="v4.2.0"/>
                <w:sz w:val="14"/>
                <w:szCs w:val="14"/>
                <w:highlight w:val="green"/>
              </w:rPr>
              <w:t>T</w:t>
            </w:r>
            <w:r w:rsidRPr="00C85728">
              <w:rPr>
                <w:rFonts w:cs="v4.2.0"/>
                <w:sz w:val="14"/>
                <w:szCs w:val="14"/>
                <w:highlight w:val="green"/>
                <w:vertAlign w:val="subscript"/>
              </w:rPr>
              <w:t>identify_intra</w:t>
            </w:r>
            <w:proofErr w:type="spellEnd"/>
            <w:r w:rsidRPr="00C85728">
              <w:rPr>
                <w:rFonts w:cs="v4.2.0"/>
                <w:sz w:val="14"/>
                <w:szCs w:val="14"/>
                <w:highlight w:val="green"/>
                <w:vertAlign w:val="subscript"/>
              </w:rPr>
              <w:t>/</w:t>
            </w:r>
            <w:proofErr w:type="spellStart"/>
            <w:r w:rsidRPr="00C85728">
              <w:rPr>
                <w:rFonts w:cs="v4.2.0"/>
                <w:sz w:val="14"/>
                <w:szCs w:val="14"/>
                <w:highlight w:val="green"/>
                <w:vertAlign w:val="subscript"/>
              </w:rPr>
              <w:t>inter_with_index</w:t>
            </w:r>
            <w:proofErr w:type="spellEnd"/>
            <w:r w:rsidRPr="00C85728">
              <w:rPr>
                <w:sz w:val="14"/>
                <w:szCs w:val="14"/>
                <w:highlight w:val="green"/>
                <w:lang w:eastAsia="zh-CN"/>
              </w:rPr>
              <w:t>.</w:t>
            </w:r>
          </w:p>
        </w:tc>
        <w:tc>
          <w:tcPr>
            <w:tcW w:w="4252" w:type="dxa"/>
            <w:tcBorders>
              <w:top w:val="single" w:sz="4" w:space="0" w:color="auto"/>
              <w:left w:val="single" w:sz="4" w:space="0" w:color="auto"/>
              <w:bottom w:val="single" w:sz="4" w:space="0" w:color="auto"/>
              <w:right w:val="single" w:sz="4" w:space="0" w:color="auto"/>
            </w:tcBorders>
          </w:tcPr>
          <w:p w14:paraId="7B031EB4" w14:textId="77777777" w:rsidR="009B72BE" w:rsidRPr="00C85728" w:rsidRDefault="009B72BE" w:rsidP="00357B09">
            <w:pPr>
              <w:spacing w:after="120"/>
              <w:rPr>
                <w:rFonts w:eastAsia="DengXian"/>
                <w:b/>
                <w:bCs/>
                <w:color w:val="0070C0"/>
                <w:sz w:val="14"/>
                <w:szCs w:val="14"/>
                <w:lang w:val="en-US" w:eastAsia="zh-CN"/>
              </w:rPr>
            </w:pPr>
          </w:p>
        </w:tc>
      </w:tr>
      <w:tr w:rsidR="009B72BE" w:rsidRPr="00C85728" w14:paraId="7959A4B3"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2C7C98DD" w14:textId="77777777" w:rsidR="009B72BE" w:rsidRPr="00C85728" w:rsidRDefault="009B72BE" w:rsidP="00357B09">
            <w:pPr>
              <w:spacing w:after="0"/>
              <w:rPr>
                <w:rFonts w:eastAsia="DengXian"/>
                <w:b/>
                <w:bCs/>
                <w:color w:val="0070C0"/>
                <w:sz w:val="14"/>
                <w:szCs w:val="14"/>
                <w:lang w:val="en-US" w:eastAsia="zh-CN"/>
              </w:rPr>
            </w:pPr>
          </w:p>
        </w:tc>
        <w:tc>
          <w:tcPr>
            <w:tcW w:w="1321" w:type="dxa"/>
            <w:tcBorders>
              <w:top w:val="single" w:sz="4" w:space="0" w:color="auto"/>
              <w:left w:val="single" w:sz="4" w:space="0" w:color="auto"/>
              <w:bottom w:val="single" w:sz="4" w:space="0" w:color="auto"/>
              <w:right w:val="single" w:sz="4" w:space="0" w:color="auto"/>
            </w:tcBorders>
            <w:hideMark/>
          </w:tcPr>
          <w:p w14:paraId="43012077" w14:textId="77777777" w:rsidR="009B72BE" w:rsidRPr="00C85728" w:rsidRDefault="009B72BE" w:rsidP="00357B09">
            <w:pPr>
              <w:spacing w:after="120"/>
              <w:rPr>
                <w:sz w:val="14"/>
                <w:szCs w:val="14"/>
              </w:rPr>
            </w:pPr>
            <w:r w:rsidRPr="00C85728">
              <w:rPr>
                <w:sz w:val="14"/>
                <w:szCs w:val="14"/>
                <w:highlight w:val="green"/>
              </w:rPr>
              <w:t>Main components within the requirements</w:t>
            </w:r>
          </w:p>
        </w:tc>
        <w:tc>
          <w:tcPr>
            <w:tcW w:w="3362" w:type="dxa"/>
            <w:tcBorders>
              <w:top w:val="single" w:sz="4" w:space="0" w:color="auto"/>
              <w:left w:val="single" w:sz="4" w:space="0" w:color="auto"/>
              <w:bottom w:val="single" w:sz="4" w:space="0" w:color="auto"/>
              <w:right w:val="single" w:sz="4" w:space="0" w:color="auto"/>
            </w:tcBorders>
            <w:hideMark/>
          </w:tcPr>
          <w:p w14:paraId="1D474854" w14:textId="77777777" w:rsidR="009B72BE" w:rsidRPr="00C85728" w:rsidRDefault="009B72BE" w:rsidP="00357B09">
            <w:pPr>
              <w:keepLines/>
              <w:tabs>
                <w:tab w:val="center" w:pos="4536"/>
                <w:tab w:val="right" w:pos="9072"/>
              </w:tabs>
              <w:overflowPunct w:val="0"/>
              <w:autoSpaceDE w:val="0"/>
              <w:autoSpaceDN w:val="0"/>
              <w:adjustRightInd w:val="0"/>
              <w:rPr>
                <w:rFonts w:eastAsia="Times New Roman"/>
                <w:sz w:val="14"/>
                <w:szCs w:val="14"/>
                <w:highlight w:val="green"/>
                <w:lang w:eastAsia="ko-KR"/>
              </w:rPr>
            </w:pPr>
            <w:proofErr w:type="spellStart"/>
            <w:r w:rsidRPr="00C85728">
              <w:rPr>
                <w:rFonts w:eastAsia="Times New Roman"/>
                <w:sz w:val="14"/>
                <w:szCs w:val="14"/>
                <w:highlight w:val="green"/>
                <w:lang w:eastAsia="ko-KR"/>
              </w:rPr>
              <w:t>T</w:t>
            </w:r>
            <w:r w:rsidRPr="00C85728">
              <w:rPr>
                <w:rFonts w:eastAsia="Times New Roman"/>
                <w:sz w:val="14"/>
                <w:szCs w:val="14"/>
                <w:highlight w:val="green"/>
                <w:vertAlign w:val="subscript"/>
                <w:lang w:eastAsia="ko-KR"/>
              </w:rPr>
              <w:t>identify_intra</w:t>
            </w:r>
            <w:proofErr w:type="spellEnd"/>
            <w:r w:rsidRPr="00C85728">
              <w:rPr>
                <w:rFonts w:eastAsia="Times New Roman"/>
                <w:sz w:val="14"/>
                <w:szCs w:val="14"/>
                <w:highlight w:val="green"/>
                <w:vertAlign w:val="subscript"/>
                <w:lang w:eastAsia="ko-KR"/>
              </w:rPr>
              <w:t>/</w:t>
            </w:r>
            <w:proofErr w:type="spellStart"/>
            <w:r w:rsidRPr="00C85728">
              <w:rPr>
                <w:rFonts w:eastAsia="Times New Roman"/>
                <w:sz w:val="14"/>
                <w:szCs w:val="14"/>
                <w:highlight w:val="green"/>
                <w:vertAlign w:val="subscript"/>
                <w:lang w:eastAsia="ko-KR"/>
              </w:rPr>
              <w:t>inter_without_index</w:t>
            </w:r>
            <w:proofErr w:type="spellEnd"/>
            <w:r w:rsidRPr="00C85728">
              <w:rPr>
                <w:rFonts w:eastAsia="Times New Roman"/>
                <w:sz w:val="14"/>
                <w:szCs w:val="14"/>
                <w:highlight w:val="green"/>
                <w:vertAlign w:val="subscript"/>
                <w:lang w:eastAsia="ko-KR"/>
              </w:rPr>
              <w:t xml:space="preserve"> </w:t>
            </w:r>
            <w:r w:rsidRPr="00C85728">
              <w:rPr>
                <w:rFonts w:eastAsia="Times New Roman"/>
                <w:sz w:val="14"/>
                <w:szCs w:val="14"/>
                <w:highlight w:val="green"/>
                <w:lang w:eastAsia="ko-KR"/>
              </w:rPr>
              <w:t>= (T</w:t>
            </w:r>
            <w:r w:rsidRPr="00C85728">
              <w:rPr>
                <w:rFonts w:eastAsia="Times New Roman"/>
                <w:sz w:val="14"/>
                <w:szCs w:val="14"/>
                <w:highlight w:val="green"/>
                <w:vertAlign w:val="subscript"/>
                <w:lang w:eastAsia="ko-KR"/>
              </w:rPr>
              <w:t>PSS/</w:t>
            </w:r>
            <w:proofErr w:type="spellStart"/>
            <w:r w:rsidRPr="00C85728">
              <w:rPr>
                <w:rFonts w:eastAsia="Times New Roman"/>
                <w:sz w:val="14"/>
                <w:szCs w:val="14"/>
                <w:highlight w:val="green"/>
                <w:vertAlign w:val="subscript"/>
                <w:lang w:eastAsia="ko-KR"/>
              </w:rPr>
              <w:t>SSS_sync</w:t>
            </w:r>
            <w:proofErr w:type="spellEnd"/>
            <w:r w:rsidRPr="00C85728">
              <w:rPr>
                <w:rFonts w:eastAsia="Times New Roman"/>
                <w:sz w:val="14"/>
                <w:szCs w:val="14"/>
                <w:highlight w:val="green"/>
                <w:lang w:eastAsia="ko-KR"/>
              </w:rPr>
              <w:t xml:space="preserve"> + T</w:t>
            </w:r>
            <w:r w:rsidRPr="00C85728">
              <w:rPr>
                <w:rFonts w:eastAsia="Times New Roman"/>
                <w:sz w:val="14"/>
                <w:szCs w:val="14"/>
                <w:highlight w:val="green"/>
                <w:vertAlign w:val="subscript"/>
                <w:lang w:eastAsia="ko-KR"/>
              </w:rPr>
              <w:t xml:space="preserve"> </w:t>
            </w:r>
            <w:proofErr w:type="spellStart"/>
            <w:r w:rsidRPr="00C85728">
              <w:rPr>
                <w:rFonts w:eastAsia="Times New Roman"/>
                <w:sz w:val="14"/>
                <w:szCs w:val="14"/>
                <w:highlight w:val="green"/>
                <w:vertAlign w:val="subscript"/>
                <w:lang w:eastAsia="ko-KR"/>
              </w:rPr>
              <w:t>SSB_measurement_period</w:t>
            </w:r>
            <w:proofErr w:type="spellEnd"/>
            <w:r w:rsidRPr="00C85728">
              <w:rPr>
                <w:rFonts w:eastAsia="Times New Roman"/>
                <w:sz w:val="14"/>
                <w:szCs w:val="14"/>
                <w:highlight w:val="green"/>
                <w:lang w:eastAsia="ko-KR"/>
              </w:rPr>
              <w:t xml:space="preserve">) </w:t>
            </w:r>
            <w:proofErr w:type="spellStart"/>
            <w:r w:rsidRPr="00C85728">
              <w:rPr>
                <w:rFonts w:eastAsia="Times New Roman"/>
                <w:sz w:val="14"/>
                <w:szCs w:val="14"/>
                <w:highlight w:val="green"/>
                <w:lang w:eastAsia="ko-KR"/>
              </w:rPr>
              <w:t>ms</w:t>
            </w:r>
            <w:proofErr w:type="spellEnd"/>
          </w:p>
          <w:p w14:paraId="52AE82D9"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highlight w:val="green"/>
              </w:rPr>
              <w:t>T</w:t>
            </w:r>
            <w:r w:rsidRPr="00C85728">
              <w:rPr>
                <w:sz w:val="14"/>
                <w:szCs w:val="14"/>
                <w:highlight w:val="green"/>
                <w:vertAlign w:val="subscript"/>
              </w:rPr>
              <w:t>identify_intra</w:t>
            </w:r>
            <w:proofErr w:type="spellEnd"/>
            <w:r w:rsidRPr="00C85728">
              <w:rPr>
                <w:sz w:val="14"/>
                <w:szCs w:val="14"/>
                <w:highlight w:val="green"/>
                <w:vertAlign w:val="subscript"/>
              </w:rPr>
              <w:t>/</w:t>
            </w:r>
            <w:proofErr w:type="spellStart"/>
            <w:r w:rsidRPr="00C85728">
              <w:rPr>
                <w:sz w:val="14"/>
                <w:szCs w:val="14"/>
                <w:highlight w:val="green"/>
                <w:vertAlign w:val="subscript"/>
              </w:rPr>
              <w:t>inter_with_index</w:t>
            </w:r>
            <w:proofErr w:type="spellEnd"/>
            <w:r w:rsidRPr="00C85728">
              <w:rPr>
                <w:sz w:val="14"/>
                <w:szCs w:val="14"/>
                <w:highlight w:val="green"/>
                <w:vertAlign w:val="subscript"/>
              </w:rPr>
              <w:t xml:space="preserve"> </w:t>
            </w:r>
            <w:r w:rsidRPr="00C85728">
              <w:rPr>
                <w:sz w:val="14"/>
                <w:szCs w:val="14"/>
                <w:highlight w:val="green"/>
              </w:rPr>
              <w:t>= (T</w:t>
            </w:r>
            <w:r w:rsidRPr="00C85728">
              <w:rPr>
                <w:sz w:val="14"/>
                <w:szCs w:val="14"/>
                <w:highlight w:val="green"/>
                <w:vertAlign w:val="subscript"/>
              </w:rPr>
              <w:t>PSS/</w:t>
            </w:r>
            <w:proofErr w:type="spellStart"/>
            <w:r w:rsidRPr="00C85728">
              <w:rPr>
                <w:sz w:val="14"/>
                <w:szCs w:val="14"/>
                <w:highlight w:val="green"/>
                <w:vertAlign w:val="subscript"/>
              </w:rPr>
              <w:t>SSS_sync</w:t>
            </w:r>
            <w:proofErr w:type="spellEnd"/>
            <w:r w:rsidRPr="00C85728">
              <w:rPr>
                <w:sz w:val="14"/>
                <w:szCs w:val="14"/>
                <w:highlight w:val="green"/>
              </w:rPr>
              <w:t xml:space="preserve"> + T</w:t>
            </w:r>
            <w:r w:rsidRPr="00C85728">
              <w:rPr>
                <w:sz w:val="14"/>
                <w:szCs w:val="14"/>
                <w:highlight w:val="green"/>
                <w:vertAlign w:val="subscript"/>
              </w:rPr>
              <w:t xml:space="preserve"> </w:t>
            </w:r>
            <w:proofErr w:type="spellStart"/>
            <w:r w:rsidRPr="00C85728">
              <w:rPr>
                <w:sz w:val="14"/>
                <w:szCs w:val="14"/>
                <w:highlight w:val="green"/>
                <w:vertAlign w:val="subscript"/>
              </w:rPr>
              <w:t>SSB_measurement_period</w:t>
            </w:r>
            <w:proofErr w:type="spellEnd"/>
            <w:r w:rsidRPr="00C85728">
              <w:rPr>
                <w:sz w:val="14"/>
                <w:szCs w:val="14"/>
                <w:highlight w:val="green"/>
                <w:vertAlign w:val="subscript"/>
              </w:rPr>
              <w:t xml:space="preserve"> </w:t>
            </w:r>
            <w:r w:rsidRPr="00C85728">
              <w:rPr>
                <w:sz w:val="14"/>
                <w:szCs w:val="14"/>
                <w:highlight w:val="green"/>
              </w:rPr>
              <w:t xml:space="preserve">+ </w:t>
            </w:r>
            <w:proofErr w:type="spellStart"/>
            <w:r w:rsidRPr="00C85728">
              <w:rPr>
                <w:sz w:val="14"/>
                <w:szCs w:val="14"/>
                <w:highlight w:val="green"/>
              </w:rPr>
              <w:t>T</w:t>
            </w:r>
            <w:r w:rsidRPr="00C85728">
              <w:rPr>
                <w:sz w:val="14"/>
                <w:szCs w:val="14"/>
                <w:highlight w:val="green"/>
                <w:vertAlign w:val="subscript"/>
              </w:rPr>
              <w:t>SSB_time_index</w:t>
            </w:r>
            <w:proofErr w:type="spellEnd"/>
            <w:r w:rsidRPr="00C85728">
              <w:rPr>
                <w:sz w:val="14"/>
                <w:szCs w:val="14"/>
                <w:highlight w:val="green"/>
              </w:rPr>
              <w:t xml:space="preserve">) </w:t>
            </w:r>
            <w:proofErr w:type="spellStart"/>
            <w:r w:rsidRPr="00C85728">
              <w:rPr>
                <w:sz w:val="14"/>
                <w:szCs w:val="14"/>
                <w:highlight w:val="green"/>
              </w:rPr>
              <w:t>ms</w:t>
            </w:r>
            <w:proofErr w:type="spellEnd"/>
          </w:p>
        </w:tc>
        <w:tc>
          <w:tcPr>
            <w:tcW w:w="4252" w:type="dxa"/>
            <w:tcBorders>
              <w:top w:val="single" w:sz="4" w:space="0" w:color="auto"/>
              <w:left w:val="single" w:sz="4" w:space="0" w:color="auto"/>
              <w:bottom w:val="single" w:sz="4" w:space="0" w:color="auto"/>
              <w:right w:val="single" w:sz="4" w:space="0" w:color="auto"/>
            </w:tcBorders>
          </w:tcPr>
          <w:p w14:paraId="0BDEB1DA" w14:textId="77777777" w:rsidR="009B72BE" w:rsidRPr="00C85728" w:rsidRDefault="009B72BE" w:rsidP="00357B09">
            <w:pPr>
              <w:spacing w:after="120"/>
              <w:rPr>
                <w:rFonts w:eastAsia="DengXian"/>
                <w:b/>
                <w:bCs/>
                <w:color w:val="0070C0"/>
                <w:sz w:val="14"/>
                <w:szCs w:val="14"/>
                <w:lang w:val="en-US" w:eastAsia="zh-CN"/>
              </w:rPr>
            </w:pPr>
          </w:p>
        </w:tc>
      </w:tr>
      <w:tr w:rsidR="009B72BE" w:rsidRPr="00C85728" w14:paraId="32B9DB2A"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7F10632E" w14:textId="77777777" w:rsidR="009B72BE" w:rsidRPr="00C85728" w:rsidRDefault="009B72BE" w:rsidP="00357B09">
            <w:pPr>
              <w:spacing w:after="120"/>
              <w:rPr>
                <w:rFonts w:eastAsia="DengXian"/>
                <w:b/>
                <w:bCs/>
                <w:color w:val="0070C0"/>
                <w:sz w:val="14"/>
                <w:szCs w:val="14"/>
                <w:lang w:val="en-US" w:eastAsia="zh-CN"/>
              </w:rPr>
            </w:pPr>
            <w:r w:rsidRPr="00C85728">
              <w:rPr>
                <w:b/>
                <w:bCs/>
                <w:sz w:val="18"/>
                <w:szCs w:val="18"/>
                <w:u w:val="single"/>
              </w:rPr>
              <w:t>Sub-issue 2: Common parameters among</w:t>
            </w:r>
            <w:r w:rsidRPr="00C85728">
              <w:rPr>
                <w:sz w:val="14"/>
                <w:szCs w:val="14"/>
              </w:rPr>
              <w:t xml:space="preserve"> </w:t>
            </w:r>
            <w:r w:rsidRPr="00C85728">
              <w:rPr>
                <w:b/>
                <w:bCs/>
                <w:sz w:val="14"/>
                <w:szCs w:val="14"/>
              </w:rPr>
              <w:t>{T</w:t>
            </w:r>
            <w:r w:rsidRPr="00C85728">
              <w:rPr>
                <w:b/>
                <w:bCs/>
                <w:sz w:val="14"/>
                <w:szCs w:val="14"/>
                <w:vertAlign w:val="subscript"/>
              </w:rPr>
              <w:t>PSS/</w:t>
            </w:r>
            <w:proofErr w:type="gramStart"/>
            <w:r w:rsidRPr="00C85728">
              <w:rPr>
                <w:b/>
                <w:bCs/>
                <w:sz w:val="14"/>
                <w:szCs w:val="14"/>
                <w:vertAlign w:val="subscript"/>
              </w:rPr>
              <w:t>SSS</w:t>
            </w:r>
            <w:r w:rsidRPr="00C85728">
              <w:rPr>
                <w:b/>
                <w:bCs/>
                <w:sz w:val="14"/>
                <w:szCs w:val="14"/>
              </w:rPr>
              <w:t xml:space="preserve"> ,</w:t>
            </w:r>
            <w:proofErr w:type="gramEnd"/>
            <w:r w:rsidRPr="00C85728">
              <w:rPr>
                <w:b/>
                <w:bCs/>
                <w:sz w:val="14"/>
                <w:szCs w:val="14"/>
              </w:rPr>
              <w:t xml:space="preserve"> T</w:t>
            </w:r>
            <w:r w:rsidRPr="00C85728">
              <w:rPr>
                <w:b/>
                <w:bCs/>
                <w:sz w:val="14"/>
                <w:szCs w:val="14"/>
                <w:vertAlign w:val="subscript"/>
              </w:rPr>
              <w:t xml:space="preserve"> </w:t>
            </w:r>
            <w:proofErr w:type="spellStart"/>
            <w:r w:rsidRPr="00C85728">
              <w:rPr>
                <w:b/>
                <w:bCs/>
                <w:sz w:val="14"/>
                <w:szCs w:val="14"/>
                <w:vertAlign w:val="subscript"/>
              </w:rPr>
              <w:t>SSB_measurement</w:t>
            </w:r>
            <w:proofErr w:type="spellEnd"/>
            <w:r w:rsidRPr="00C85728">
              <w:rPr>
                <w:b/>
                <w:bCs/>
                <w:sz w:val="14"/>
                <w:szCs w:val="14"/>
              </w:rPr>
              <w:t xml:space="preserve"> , </w:t>
            </w:r>
            <w:proofErr w:type="spellStart"/>
            <w:r w:rsidRPr="00C85728">
              <w:rPr>
                <w:b/>
                <w:bCs/>
                <w:sz w:val="14"/>
                <w:szCs w:val="14"/>
              </w:rPr>
              <w:t>T</w:t>
            </w:r>
            <w:r w:rsidRPr="00C85728">
              <w:rPr>
                <w:b/>
                <w:bCs/>
                <w:sz w:val="14"/>
                <w:szCs w:val="14"/>
                <w:vertAlign w:val="subscript"/>
              </w:rPr>
              <w:t>SSB_time_index</w:t>
            </w:r>
            <w:proofErr w:type="spellEnd"/>
            <w:r w:rsidRPr="00C85728">
              <w:rPr>
                <w:b/>
                <w:bCs/>
                <w:sz w:val="14"/>
                <w:szCs w:val="14"/>
              </w:rPr>
              <w:t>}</w:t>
            </w:r>
          </w:p>
        </w:tc>
      </w:tr>
      <w:tr w:rsidR="009B72BE" w:rsidRPr="00C85728" w14:paraId="54D06388" w14:textId="77777777" w:rsidTr="00357B09">
        <w:tc>
          <w:tcPr>
            <w:tcW w:w="1153" w:type="dxa"/>
            <w:vMerge w:val="restart"/>
            <w:tcBorders>
              <w:top w:val="single" w:sz="4" w:space="0" w:color="auto"/>
              <w:left w:val="single" w:sz="4" w:space="0" w:color="auto"/>
              <w:bottom w:val="single" w:sz="4" w:space="0" w:color="auto"/>
              <w:right w:val="single" w:sz="4" w:space="0" w:color="auto"/>
            </w:tcBorders>
            <w:hideMark/>
          </w:tcPr>
          <w:p w14:paraId="1F19B30D" w14:textId="77777777" w:rsidR="009B72BE" w:rsidRPr="00C85728" w:rsidRDefault="009B72BE" w:rsidP="00357B09">
            <w:pPr>
              <w:spacing w:after="120"/>
              <w:rPr>
                <w:sz w:val="14"/>
                <w:szCs w:val="14"/>
              </w:rPr>
            </w:pPr>
            <w:r w:rsidRPr="00C85728">
              <w:rPr>
                <w:sz w:val="14"/>
                <w:szCs w:val="14"/>
                <w:highlight w:val="yellow"/>
              </w:rPr>
              <w:t>Common parameters</w:t>
            </w:r>
            <w:r w:rsidRPr="00C85728">
              <w:rPr>
                <w:sz w:val="14"/>
                <w:szCs w:val="14"/>
              </w:rPr>
              <w:t xml:space="preserve"> among {T</w:t>
            </w:r>
            <w:r w:rsidRPr="00C85728">
              <w:rPr>
                <w:sz w:val="14"/>
                <w:szCs w:val="14"/>
                <w:vertAlign w:val="subscript"/>
              </w:rPr>
              <w:t>PSS/</w:t>
            </w:r>
            <w:proofErr w:type="gramStart"/>
            <w:r w:rsidRPr="00C85728">
              <w:rPr>
                <w:sz w:val="14"/>
                <w:szCs w:val="14"/>
                <w:vertAlign w:val="subscript"/>
              </w:rPr>
              <w:t>SSS</w:t>
            </w:r>
            <w:r w:rsidRPr="00C85728">
              <w:rPr>
                <w:sz w:val="14"/>
                <w:szCs w:val="14"/>
              </w:rPr>
              <w:t xml:space="preserve"> ,</w:t>
            </w:r>
            <w:proofErr w:type="gramEnd"/>
            <w:r w:rsidRPr="00C85728">
              <w:rPr>
                <w:sz w:val="14"/>
                <w:szCs w:val="14"/>
              </w:rPr>
              <w:t xml:space="preserve"> T</w:t>
            </w:r>
            <w:r w:rsidRPr="00C85728">
              <w:rPr>
                <w:sz w:val="14"/>
                <w:szCs w:val="14"/>
                <w:vertAlign w:val="subscript"/>
              </w:rPr>
              <w:t xml:space="preserve"> </w:t>
            </w:r>
            <w:proofErr w:type="spellStart"/>
            <w:r w:rsidRPr="00C85728">
              <w:rPr>
                <w:sz w:val="14"/>
                <w:szCs w:val="14"/>
                <w:vertAlign w:val="subscript"/>
              </w:rPr>
              <w:t>SSB_measurement</w:t>
            </w:r>
            <w:proofErr w:type="spellEnd"/>
            <w:r w:rsidRPr="00C85728">
              <w:rPr>
                <w:sz w:val="14"/>
                <w:szCs w:val="14"/>
              </w:rPr>
              <w:t xml:space="preserve"> , </w:t>
            </w:r>
            <w:proofErr w:type="spellStart"/>
            <w:r w:rsidRPr="00C85728">
              <w:rPr>
                <w:sz w:val="14"/>
                <w:szCs w:val="14"/>
              </w:rPr>
              <w:t>T</w:t>
            </w:r>
            <w:r w:rsidRPr="00C85728">
              <w:rPr>
                <w:sz w:val="14"/>
                <w:szCs w:val="14"/>
                <w:vertAlign w:val="subscript"/>
              </w:rPr>
              <w:t>SSB_time_index</w:t>
            </w:r>
            <w:proofErr w:type="spellEnd"/>
            <w:r w:rsidRPr="00C85728">
              <w:rPr>
                <w:b/>
                <w:bCs/>
                <w:i/>
                <w:iCs/>
                <w:sz w:val="14"/>
                <w:szCs w:val="14"/>
              </w:rPr>
              <w:t>}</w:t>
            </w:r>
          </w:p>
        </w:tc>
        <w:tc>
          <w:tcPr>
            <w:tcW w:w="1321" w:type="dxa"/>
            <w:tcBorders>
              <w:top w:val="single" w:sz="4" w:space="0" w:color="auto"/>
              <w:left w:val="single" w:sz="4" w:space="0" w:color="auto"/>
              <w:bottom w:val="single" w:sz="4" w:space="0" w:color="auto"/>
              <w:right w:val="single" w:sz="4" w:space="0" w:color="auto"/>
            </w:tcBorders>
            <w:hideMark/>
          </w:tcPr>
          <w:p w14:paraId="37F6B691" w14:textId="77777777" w:rsidR="009B72BE" w:rsidRPr="00C85728" w:rsidRDefault="009B72BE" w:rsidP="00357B09">
            <w:pPr>
              <w:spacing w:after="120"/>
              <w:rPr>
                <w:sz w:val="14"/>
                <w:szCs w:val="14"/>
              </w:rPr>
            </w:pPr>
            <w:r w:rsidRPr="00C85728">
              <w:rPr>
                <w:sz w:val="14"/>
                <w:szCs w:val="14"/>
              </w:rPr>
              <w:t>FFS: scaling_factor1:</w:t>
            </w:r>
          </w:p>
          <w:p w14:paraId="0EC69F09" w14:textId="77777777" w:rsidR="009B72BE" w:rsidRPr="00C85728" w:rsidRDefault="009B72BE" w:rsidP="00357B09">
            <w:pPr>
              <w:spacing w:after="120"/>
              <w:rPr>
                <w:sz w:val="14"/>
                <w:szCs w:val="14"/>
              </w:rPr>
            </w:pPr>
            <w:r w:rsidRPr="00C85728">
              <w:rPr>
                <w:sz w:val="14"/>
                <w:szCs w:val="14"/>
              </w:rPr>
              <w:t>M2 depending on DRX</w:t>
            </w:r>
          </w:p>
        </w:tc>
        <w:tc>
          <w:tcPr>
            <w:tcW w:w="3362" w:type="dxa"/>
            <w:tcBorders>
              <w:top w:val="single" w:sz="4" w:space="0" w:color="auto"/>
              <w:left w:val="single" w:sz="4" w:space="0" w:color="auto"/>
              <w:bottom w:val="single" w:sz="4" w:space="0" w:color="auto"/>
              <w:right w:val="single" w:sz="4" w:space="0" w:color="auto"/>
            </w:tcBorders>
            <w:hideMark/>
          </w:tcPr>
          <w:p w14:paraId="74CFE53F" w14:textId="77777777" w:rsidR="009B72BE" w:rsidRPr="00C85728" w:rsidRDefault="009B72BE" w:rsidP="00357B09">
            <w:pPr>
              <w:spacing w:after="120"/>
              <w:rPr>
                <w:rFonts w:eastAsia="DengXian"/>
                <w:color w:val="0070C0"/>
                <w:sz w:val="14"/>
                <w:szCs w:val="14"/>
                <w:lang w:val="en-US" w:eastAsia="zh-CN"/>
              </w:rPr>
            </w:pPr>
            <w:r w:rsidRPr="00C85728">
              <w:rPr>
                <w:sz w:val="14"/>
                <w:szCs w:val="14"/>
              </w:rPr>
              <w:t xml:space="preserve">Option 1: M2=1.5 when DRX cycle </w:t>
            </w:r>
            <w:r w:rsidRPr="00C85728">
              <w:rPr>
                <w:rFonts w:hint="eastAsia"/>
                <w:sz w:val="14"/>
                <w:szCs w:val="14"/>
                <w:lang w:val="en-US"/>
              </w:rPr>
              <w:t>≤</w:t>
            </w:r>
            <w:r w:rsidRPr="00C85728">
              <w:rPr>
                <w:sz w:val="14"/>
                <w:szCs w:val="14"/>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669A9EF1" w14:textId="77777777" w:rsidR="009B72BE" w:rsidRPr="00C85728" w:rsidRDefault="009B72BE" w:rsidP="00357B09">
            <w:pPr>
              <w:spacing w:after="120"/>
              <w:rPr>
                <w:rFonts w:eastAsia="DengXian"/>
                <w:color w:val="0070C0"/>
                <w:sz w:val="14"/>
                <w:szCs w:val="14"/>
                <w:lang w:eastAsia="zh-CN"/>
              </w:rPr>
            </w:pPr>
          </w:p>
        </w:tc>
      </w:tr>
      <w:tr w:rsidR="009B72BE" w:rsidRPr="00C85728" w14:paraId="61A9D38C"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9874C65"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368A9F6D" w14:textId="77777777" w:rsidR="009B72BE" w:rsidRPr="00C85728" w:rsidRDefault="009B72BE" w:rsidP="00357B09">
            <w:pPr>
              <w:spacing w:after="120"/>
              <w:rPr>
                <w:sz w:val="14"/>
                <w:szCs w:val="14"/>
              </w:rPr>
            </w:pPr>
            <w:r w:rsidRPr="00C85728">
              <w:rPr>
                <w:sz w:val="14"/>
                <w:szCs w:val="14"/>
              </w:rPr>
              <w:t xml:space="preserve">FFS: </w:t>
            </w:r>
            <w:proofErr w:type="spellStart"/>
            <w:r w:rsidRPr="00C85728">
              <w:rPr>
                <w:sz w:val="14"/>
                <w:szCs w:val="14"/>
              </w:rPr>
              <w:t>scaling_factor</w:t>
            </w:r>
            <w:proofErr w:type="spellEnd"/>
            <w:r w:rsidRPr="00C85728">
              <w:rPr>
                <w:sz w:val="14"/>
                <w:szCs w:val="14"/>
              </w:rPr>
              <w:t xml:space="preserve"> 2:</w:t>
            </w:r>
          </w:p>
          <w:p w14:paraId="7F12DF2D" w14:textId="77777777" w:rsidR="009B72BE" w:rsidRPr="00C85728" w:rsidRDefault="009B72BE" w:rsidP="00357B09">
            <w:pPr>
              <w:spacing w:after="120"/>
              <w:rPr>
                <w:rFonts w:eastAsia="DengXian"/>
                <w:b/>
                <w:bCs/>
                <w:color w:val="0070C0"/>
                <w:sz w:val="14"/>
                <w:szCs w:val="14"/>
                <w:lang w:val="en-US" w:eastAsia="zh-CN"/>
              </w:rPr>
            </w:pPr>
            <w:r w:rsidRPr="00C85728">
              <w:rPr>
                <w:sz w:val="14"/>
                <w:szCs w:val="14"/>
              </w:rPr>
              <w:t>Scale factor for SMTC overlapping with measurement gap</w:t>
            </w:r>
          </w:p>
        </w:tc>
        <w:tc>
          <w:tcPr>
            <w:tcW w:w="3362" w:type="dxa"/>
            <w:tcBorders>
              <w:top w:val="single" w:sz="4" w:space="0" w:color="auto"/>
              <w:left w:val="single" w:sz="4" w:space="0" w:color="auto"/>
              <w:bottom w:val="single" w:sz="4" w:space="0" w:color="auto"/>
              <w:right w:val="single" w:sz="4" w:space="0" w:color="auto"/>
            </w:tcBorders>
            <w:hideMark/>
          </w:tcPr>
          <w:p w14:paraId="1208C599" w14:textId="77777777" w:rsidR="009B72BE" w:rsidRPr="00C85728" w:rsidRDefault="009B72BE" w:rsidP="00357B09">
            <w:pPr>
              <w:spacing w:after="120"/>
              <w:rPr>
                <w:rFonts w:eastAsia="DengXian"/>
                <w:color w:val="0070C0"/>
                <w:sz w:val="14"/>
                <w:szCs w:val="14"/>
                <w:lang w:val="en-US" w:eastAsia="zh-CN"/>
              </w:rPr>
            </w:pPr>
            <w:r w:rsidRPr="00C85728">
              <w:rPr>
                <w:sz w:val="14"/>
                <w:szCs w:val="14"/>
              </w:rPr>
              <w:t xml:space="preserve">Option 1:  </w:t>
            </w:r>
            <w:r w:rsidRPr="00C85728">
              <w:rPr>
                <w:rFonts w:eastAsia="DengXian"/>
                <w:color w:val="0070C0"/>
                <w:sz w:val="14"/>
                <w:szCs w:val="14"/>
                <w:lang w:eastAsia="zh-CN"/>
              </w:rPr>
              <w:t xml:space="preserve">Update </w:t>
            </w:r>
            <w:proofErr w:type="spellStart"/>
            <w:r w:rsidRPr="00C85728">
              <w:rPr>
                <w:rFonts w:eastAsia="DengXian"/>
                <w:color w:val="0070C0"/>
                <w:sz w:val="14"/>
                <w:szCs w:val="14"/>
                <w:lang w:eastAsia="zh-CN"/>
              </w:rPr>
              <w:t>Kp</w:t>
            </w:r>
            <w:proofErr w:type="spellEnd"/>
            <w:r w:rsidRPr="00C85728">
              <w:rPr>
                <w:rFonts w:eastAsia="DengXian"/>
                <w:color w:val="0070C0"/>
                <w:sz w:val="14"/>
                <w:szCs w:val="14"/>
                <w:lang w:eastAsia="zh-CN"/>
              </w:rPr>
              <w:t xml:space="preserve"> factors in 9.2.5 or 9.3.9</w:t>
            </w:r>
          </w:p>
        </w:tc>
        <w:tc>
          <w:tcPr>
            <w:tcW w:w="4252" w:type="dxa"/>
            <w:tcBorders>
              <w:top w:val="single" w:sz="4" w:space="0" w:color="auto"/>
              <w:left w:val="single" w:sz="4" w:space="0" w:color="auto"/>
              <w:bottom w:val="single" w:sz="4" w:space="0" w:color="auto"/>
              <w:right w:val="single" w:sz="4" w:space="0" w:color="auto"/>
            </w:tcBorders>
          </w:tcPr>
          <w:p w14:paraId="759148FC" w14:textId="77777777" w:rsidR="009B72BE" w:rsidRPr="00C85728" w:rsidRDefault="009B72BE" w:rsidP="00357B09">
            <w:pPr>
              <w:spacing w:after="120"/>
              <w:rPr>
                <w:rFonts w:eastAsia="DengXian"/>
                <w:color w:val="0070C0"/>
                <w:sz w:val="14"/>
                <w:szCs w:val="14"/>
                <w:lang w:eastAsia="zh-CN"/>
              </w:rPr>
            </w:pPr>
          </w:p>
        </w:tc>
      </w:tr>
      <w:tr w:rsidR="009B72BE" w:rsidRPr="00C85728" w14:paraId="62CF05FF"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4B258032"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78B3CBF0" w14:textId="77777777" w:rsidR="009B72BE" w:rsidRPr="00C85728" w:rsidRDefault="009B72BE" w:rsidP="00357B09">
            <w:pPr>
              <w:spacing w:after="120"/>
              <w:rPr>
                <w:sz w:val="14"/>
                <w:szCs w:val="14"/>
              </w:rPr>
            </w:pPr>
            <w:r w:rsidRPr="00C85728">
              <w:rPr>
                <w:sz w:val="14"/>
                <w:szCs w:val="14"/>
              </w:rPr>
              <w:t xml:space="preserve">FFS: </w:t>
            </w:r>
            <w:proofErr w:type="spellStart"/>
            <w:r w:rsidRPr="00C85728">
              <w:rPr>
                <w:sz w:val="14"/>
                <w:szCs w:val="14"/>
              </w:rPr>
              <w:t>scaling_factor</w:t>
            </w:r>
            <w:proofErr w:type="spellEnd"/>
            <w:r w:rsidRPr="00C85728">
              <w:rPr>
                <w:sz w:val="14"/>
                <w:szCs w:val="14"/>
              </w:rPr>
              <w:t xml:space="preserve"> 3: K</w:t>
            </w:r>
            <w:r w:rsidRPr="00C85728">
              <w:rPr>
                <w:sz w:val="14"/>
                <w:szCs w:val="14"/>
                <w:vertAlign w:val="subscript"/>
                <w:lang w:val="en-US"/>
              </w:rPr>
              <w:t>layer1_measurement</w:t>
            </w:r>
          </w:p>
          <w:p w14:paraId="24A3A4DC" w14:textId="77777777" w:rsidR="009B72BE" w:rsidRPr="00C85728" w:rsidRDefault="009B72BE" w:rsidP="00357B09">
            <w:pPr>
              <w:spacing w:after="120"/>
              <w:rPr>
                <w:sz w:val="14"/>
                <w:szCs w:val="14"/>
              </w:rPr>
            </w:pPr>
            <w:r w:rsidRPr="00C85728">
              <w:rPr>
                <w:sz w:val="14"/>
                <w:szCs w:val="14"/>
              </w:rPr>
              <w:t>Scale factor for L1 measurements RS non-overlapping with measurement gap</w:t>
            </w:r>
          </w:p>
        </w:tc>
        <w:tc>
          <w:tcPr>
            <w:tcW w:w="3362" w:type="dxa"/>
            <w:tcBorders>
              <w:top w:val="single" w:sz="4" w:space="0" w:color="auto"/>
              <w:left w:val="single" w:sz="4" w:space="0" w:color="auto"/>
              <w:bottom w:val="single" w:sz="4" w:space="0" w:color="auto"/>
              <w:right w:val="single" w:sz="4" w:space="0" w:color="auto"/>
            </w:tcBorders>
          </w:tcPr>
          <w:p w14:paraId="34F84A57" w14:textId="77777777" w:rsidR="009B72BE" w:rsidRPr="00C85728" w:rsidRDefault="009B72BE" w:rsidP="00357B09">
            <w:pPr>
              <w:spacing w:after="120"/>
              <w:rPr>
                <w:rFonts w:eastAsia="DengXian"/>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3448AAD9" w14:textId="77777777" w:rsidR="009B72BE" w:rsidRPr="00C85728" w:rsidRDefault="009B72BE" w:rsidP="00357B09">
            <w:pPr>
              <w:spacing w:after="120"/>
              <w:rPr>
                <w:rFonts w:eastAsia="DengXian"/>
                <w:color w:val="0070C0"/>
                <w:sz w:val="14"/>
                <w:szCs w:val="14"/>
                <w:lang w:eastAsia="zh-CN"/>
              </w:rPr>
            </w:pPr>
          </w:p>
        </w:tc>
      </w:tr>
      <w:tr w:rsidR="009B72BE" w:rsidRPr="00C85728" w14:paraId="7D1CA1FF"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3B25E632"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37FCEED8" w14:textId="77777777" w:rsidR="009B72BE" w:rsidRPr="00C85728" w:rsidRDefault="009B72BE" w:rsidP="00357B09">
            <w:pPr>
              <w:spacing w:after="120"/>
              <w:rPr>
                <w:sz w:val="14"/>
                <w:szCs w:val="14"/>
              </w:rPr>
            </w:pPr>
            <w:r w:rsidRPr="00C85728">
              <w:rPr>
                <w:sz w:val="14"/>
                <w:szCs w:val="14"/>
              </w:rPr>
              <w:t xml:space="preserve">Option 1: </w:t>
            </w:r>
            <w:proofErr w:type="spellStart"/>
            <w:r w:rsidRPr="00C85728">
              <w:rPr>
                <w:sz w:val="14"/>
                <w:szCs w:val="14"/>
              </w:rPr>
              <w:t>Meas_cycle</w:t>
            </w:r>
            <w:proofErr w:type="spellEnd"/>
          </w:p>
        </w:tc>
        <w:tc>
          <w:tcPr>
            <w:tcW w:w="3362" w:type="dxa"/>
            <w:tcBorders>
              <w:top w:val="single" w:sz="4" w:space="0" w:color="auto"/>
              <w:left w:val="single" w:sz="4" w:space="0" w:color="auto"/>
              <w:bottom w:val="single" w:sz="4" w:space="0" w:color="auto"/>
              <w:right w:val="single" w:sz="4" w:space="0" w:color="auto"/>
            </w:tcBorders>
            <w:hideMark/>
          </w:tcPr>
          <w:p w14:paraId="7D63B6C5" w14:textId="77777777" w:rsidR="009B72BE" w:rsidRPr="00C85728" w:rsidRDefault="009B72BE" w:rsidP="00357B09">
            <w:pPr>
              <w:spacing w:after="120"/>
              <w:rPr>
                <w:sz w:val="14"/>
                <w:szCs w:val="14"/>
              </w:rPr>
            </w:pPr>
            <w:r w:rsidRPr="00C85728">
              <w:rPr>
                <w:sz w:val="14"/>
                <w:szCs w:val="14"/>
              </w:rPr>
              <w:t xml:space="preserve">Option 1: </w:t>
            </w:r>
            <w:r w:rsidRPr="00C85728">
              <w:rPr>
                <w:sz w:val="14"/>
                <w:szCs w:val="14"/>
                <w:highlight w:val="yellow"/>
              </w:rPr>
              <w:t>replace “</w:t>
            </w:r>
            <w:proofErr w:type="spellStart"/>
            <w:r w:rsidRPr="00C85728">
              <w:rPr>
                <w:sz w:val="14"/>
                <w:szCs w:val="14"/>
                <w:highlight w:val="yellow"/>
              </w:rPr>
              <w:t>measCycleSCell</w:t>
            </w:r>
            <w:proofErr w:type="spellEnd"/>
            <w:r w:rsidRPr="00C85728">
              <w:rPr>
                <w:sz w:val="14"/>
                <w:szCs w:val="14"/>
                <w:highlight w:val="yellow"/>
              </w:rPr>
              <w:t xml:space="preserve">” </w:t>
            </w:r>
            <w:proofErr w:type="spellStart"/>
            <w:r w:rsidRPr="00C85728">
              <w:rPr>
                <w:sz w:val="14"/>
                <w:szCs w:val="14"/>
                <w:highlight w:val="yellow"/>
              </w:rPr>
              <w:t>wih</w:t>
            </w:r>
            <w:proofErr w:type="spellEnd"/>
            <w:r w:rsidRPr="00C85728">
              <w:rPr>
                <w:sz w:val="14"/>
                <w:szCs w:val="14"/>
                <w:highlight w:val="yellow"/>
              </w:rPr>
              <w:t xml:space="preserve"> </w:t>
            </w:r>
            <w:proofErr w:type="spellStart"/>
            <w:r w:rsidRPr="00C85728">
              <w:rPr>
                <w:sz w:val="14"/>
                <w:szCs w:val="14"/>
                <w:highlight w:val="yellow"/>
              </w:rPr>
              <w:t>Tcycle</w:t>
            </w:r>
            <w:proofErr w:type="spellEnd"/>
            <w:r w:rsidRPr="00C85728">
              <w:rPr>
                <w:sz w:val="14"/>
                <w:szCs w:val="14"/>
                <w:highlight w:val="yellow"/>
              </w:rPr>
              <w:t xml:space="preserve"> </w:t>
            </w:r>
            <w:proofErr w:type="gramStart"/>
            <w:r w:rsidRPr="00C85728">
              <w:rPr>
                <w:sz w:val="14"/>
                <w:szCs w:val="14"/>
                <w:highlight w:val="yellow"/>
              </w:rPr>
              <w:t>( depending</w:t>
            </w:r>
            <w:proofErr w:type="gramEnd"/>
            <w:r w:rsidRPr="00C85728">
              <w:rPr>
                <w:sz w:val="14"/>
                <w:szCs w:val="14"/>
                <w:highlight w:val="yellow"/>
              </w:rPr>
              <w:t xml:space="preserve"> on issue 1-1-5)</w:t>
            </w:r>
          </w:p>
          <w:p w14:paraId="7567AFC1" w14:textId="77777777" w:rsidR="009B72BE" w:rsidRPr="00C85728" w:rsidRDefault="009B72BE" w:rsidP="00357B09">
            <w:pPr>
              <w:spacing w:after="120"/>
              <w:rPr>
                <w:rFonts w:eastAsia="DengXian"/>
                <w:color w:val="0070C0"/>
                <w:sz w:val="14"/>
                <w:szCs w:val="14"/>
                <w:lang w:val="en-US" w:eastAsia="zh-CN"/>
              </w:rPr>
            </w:pPr>
            <w:r w:rsidRPr="00C85728">
              <w:rPr>
                <w:rFonts w:eastAsia="DengXian"/>
                <w:color w:val="0070C0"/>
                <w:sz w:val="14"/>
                <w:szCs w:val="14"/>
              </w:rPr>
              <w:t xml:space="preserve">Option 2: Depending on </w:t>
            </w:r>
            <w:proofErr w:type="spellStart"/>
            <w:r w:rsidRPr="00C85728">
              <w:rPr>
                <w:rFonts w:eastAsia="DengXian"/>
                <w:color w:val="0070C0"/>
                <w:sz w:val="14"/>
                <w:szCs w:val="14"/>
              </w:rPr>
              <w:t>Tcycle</w:t>
            </w:r>
            <w:proofErr w:type="spellEnd"/>
            <w:r w:rsidRPr="00C85728">
              <w:rPr>
                <w:rFonts w:eastAsia="DengXian"/>
                <w:color w:val="0070C0"/>
                <w:sz w:val="14"/>
                <w:szCs w:val="14"/>
              </w:rPr>
              <w:t xml:space="preserve"> definition in issue 1-1-1</w:t>
            </w:r>
          </w:p>
        </w:tc>
        <w:tc>
          <w:tcPr>
            <w:tcW w:w="4252" w:type="dxa"/>
            <w:tcBorders>
              <w:top w:val="single" w:sz="4" w:space="0" w:color="auto"/>
              <w:left w:val="single" w:sz="4" w:space="0" w:color="auto"/>
              <w:bottom w:val="single" w:sz="4" w:space="0" w:color="auto"/>
              <w:right w:val="single" w:sz="4" w:space="0" w:color="auto"/>
            </w:tcBorders>
          </w:tcPr>
          <w:p w14:paraId="25CE799F" w14:textId="77777777" w:rsidR="009B72BE" w:rsidRPr="00C85728" w:rsidRDefault="009B72BE" w:rsidP="00357B09">
            <w:pPr>
              <w:spacing w:after="120"/>
              <w:rPr>
                <w:rFonts w:eastAsia="DengXian"/>
                <w:color w:val="0070C0"/>
                <w:sz w:val="14"/>
                <w:szCs w:val="14"/>
                <w:lang w:eastAsia="zh-CN"/>
              </w:rPr>
            </w:pPr>
          </w:p>
        </w:tc>
      </w:tr>
      <w:tr w:rsidR="009B72BE" w:rsidRPr="00C85728" w14:paraId="0E59B6CB"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4E7FC0A7"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160E9AD1" w14:textId="77777777" w:rsidR="009B72BE" w:rsidRPr="00C85728" w:rsidRDefault="009B72BE" w:rsidP="00357B09">
            <w:pPr>
              <w:spacing w:after="120"/>
              <w:rPr>
                <w:sz w:val="14"/>
                <w:szCs w:val="14"/>
              </w:rPr>
            </w:pPr>
            <w:proofErr w:type="spellStart"/>
            <w:r w:rsidRPr="00C85728">
              <w:rPr>
                <w:sz w:val="14"/>
                <w:szCs w:val="14"/>
              </w:rPr>
              <w:t>CCSFintra</w:t>
            </w:r>
            <w:proofErr w:type="spellEnd"/>
            <w:r w:rsidRPr="00C85728">
              <w:rPr>
                <w:sz w:val="14"/>
                <w:szCs w:val="14"/>
              </w:rPr>
              <w:t>/inter</w:t>
            </w:r>
          </w:p>
        </w:tc>
        <w:tc>
          <w:tcPr>
            <w:tcW w:w="3362" w:type="dxa"/>
            <w:tcBorders>
              <w:top w:val="single" w:sz="4" w:space="0" w:color="auto"/>
              <w:left w:val="single" w:sz="4" w:space="0" w:color="auto"/>
              <w:bottom w:val="single" w:sz="4" w:space="0" w:color="auto"/>
              <w:right w:val="single" w:sz="4" w:space="0" w:color="auto"/>
            </w:tcBorders>
          </w:tcPr>
          <w:p w14:paraId="4955F6BA" w14:textId="77777777" w:rsidR="009B72BE" w:rsidRPr="00C85728" w:rsidRDefault="009B72BE" w:rsidP="00357B09">
            <w:pPr>
              <w:spacing w:after="120"/>
              <w:rPr>
                <w:rFonts w:eastAsia="DengXian"/>
                <w:color w:val="0070C0"/>
                <w:sz w:val="14"/>
                <w:szCs w:val="14"/>
                <w:lang w:eastAsia="zh-CN"/>
              </w:rPr>
            </w:pPr>
            <w:r w:rsidRPr="00C85728">
              <w:rPr>
                <w:rFonts w:eastAsia="DengXian"/>
                <w:sz w:val="14"/>
                <w:szCs w:val="14"/>
                <w:lang w:val="en-US" w:eastAsia="zh-CN"/>
              </w:rPr>
              <w:t xml:space="preserve">Option 1: </w:t>
            </w:r>
            <w:r w:rsidRPr="00C85728">
              <w:rPr>
                <w:rFonts w:eastAsia="DengXian"/>
                <w:color w:val="0070C0"/>
                <w:sz w:val="14"/>
                <w:szCs w:val="14"/>
                <w:lang w:eastAsia="zh-CN"/>
              </w:rPr>
              <w:t xml:space="preserve">Reuse </w:t>
            </w:r>
            <w:proofErr w:type="spellStart"/>
            <w:r w:rsidRPr="00C85728">
              <w:rPr>
                <w:rFonts w:eastAsia="DengXian"/>
                <w:color w:val="0070C0"/>
                <w:sz w:val="14"/>
                <w:szCs w:val="14"/>
                <w:lang w:eastAsia="zh-CN"/>
              </w:rPr>
              <w:t>CSSFintra</w:t>
            </w:r>
            <w:proofErr w:type="spellEnd"/>
            <w:r w:rsidRPr="00C85728">
              <w:rPr>
                <w:rFonts w:eastAsia="DengXian"/>
                <w:color w:val="0070C0"/>
                <w:sz w:val="14"/>
                <w:szCs w:val="14"/>
                <w:lang w:eastAsia="zh-CN"/>
              </w:rPr>
              <w:t>/inter in TS38.133</w:t>
            </w:r>
          </w:p>
          <w:p w14:paraId="01E71D42" w14:textId="77777777" w:rsidR="009B72BE" w:rsidRPr="00C85728" w:rsidRDefault="009B72BE" w:rsidP="00357B09">
            <w:pPr>
              <w:spacing w:after="120"/>
              <w:rPr>
                <w:rFonts w:eastAsia="DengXian"/>
                <w:color w:val="0070C0"/>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1A5A1EBB" w14:textId="77777777" w:rsidR="009B72BE" w:rsidRPr="00C85728" w:rsidRDefault="009B72BE" w:rsidP="00357B09">
            <w:pPr>
              <w:spacing w:after="120"/>
              <w:rPr>
                <w:rFonts w:eastAsia="DengXian"/>
                <w:color w:val="0070C0"/>
                <w:sz w:val="14"/>
                <w:szCs w:val="14"/>
                <w:lang w:eastAsia="zh-CN"/>
              </w:rPr>
            </w:pPr>
          </w:p>
        </w:tc>
      </w:tr>
      <w:tr w:rsidR="009B72BE" w:rsidRPr="00C85728" w14:paraId="49F8D772"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22C63F79"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2A7DC180" w14:textId="77777777" w:rsidR="009B72BE" w:rsidRPr="00C85728" w:rsidRDefault="009B72BE" w:rsidP="00357B09">
            <w:pPr>
              <w:spacing w:after="120"/>
              <w:rPr>
                <w:sz w:val="14"/>
                <w:szCs w:val="14"/>
              </w:rPr>
            </w:pPr>
            <w:r w:rsidRPr="00C85728">
              <w:rPr>
                <w:sz w:val="14"/>
                <w:szCs w:val="14"/>
              </w:rPr>
              <w:t>FFS:</w:t>
            </w:r>
          </w:p>
          <w:p w14:paraId="35751C59" w14:textId="77777777" w:rsidR="009B72BE" w:rsidRPr="00C85728" w:rsidRDefault="009B72BE" w:rsidP="00357B09">
            <w:pPr>
              <w:spacing w:after="120"/>
              <w:rPr>
                <w:sz w:val="14"/>
                <w:szCs w:val="14"/>
              </w:rPr>
            </w:pPr>
            <w:r w:rsidRPr="00C85728">
              <w:rPr>
                <w:sz w:val="14"/>
                <w:szCs w:val="14"/>
              </w:rPr>
              <w:lastRenderedPageBreak/>
              <w:t>Additional samples for AGC</w:t>
            </w:r>
          </w:p>
        </w:tc>
        <w:tc>
          <w:tcPr>
            <w:tcW w:w="3362" w:type="dxa"/>
            <w:tcBorders>
              <w:top w:val="single" w:sz="4" w:space="0" w:color="auto"/>
              <w:left w:val="single" w:sz="4" w:space="0" w:color="auto"/>
              <w:bottom w:val="single" w:sz="4" w:space="0" w:color="auto"/>
              <w:right w:val="single" w:sz="4" w:space="0" w:color="auto"/>
            </w:tcBorders>
            <w:hideMark/>
          </w:tcPr>
          <w:p w14:paraId="68CD5BCB" w14:textId="77777777" w:rsidR="009B72BE" w:rsidRPr="00C85728" w:rsidRDefault="009B72BE" w:rsidP="00357B09">
            <w:pPr>
              <w:spacing w:after="120"/>
              <w:rPr>
                <w:rFonts w:eastAsia="DengXian"/>
                <w:sz w:val="14"/>
                <w:szCs w:val="14"/>
                <w:lang w:val="en-US" w:eastAsia="zh-CN"/>
              </w:rPr>
            </w:pPr>
            <w:r w:rsidRPr="00C85728">
              <w:rPr>
                <w:rFonts w:eastAsia="DengXian"/>
                <w:color w:val="0070C0"/>
                <w:sz w:val="14"/>
                <w:szCs w:val="14"/>
                <w:lang w:val="en-US" w:eastAsia="zh-CN"/>
              </w:rPr>
              <w:lastRenderedPageBreak/>
              <w:t xml:space="preserve">P1: </w:t>
            </w:r>
            <w:r w:rsidRPr="00C85728">
              <w:rPr>
                <w:rFonts w:eastAsia="DengXian"/>
                <w:sz w:val="14"/>
                <w:szCs w:val="14"/>
                <w:lang w:val="en-US" w:eastAsia="zh-CN"/>
              </w:rPr>
              <w:t>Needs to include additional AGC in the requirements for PSS/SSS detection because of other sequential procedures.</w:t>
            </w:r>
          </w:p>
          <w:p w14:paraId="2947764E" w14:textId="77777777" w:rsidR="009B72BE" w:rsidRPr="00C85728" w:rsidRDefault="009B72BE" w:rsidP="00357B09">
            <w:pPr>
              <w:spacing w:after="120"/>
              <w:rPr>
                <w:rFonts w:eastAsia="DengXian"/>
                <w:color w:val="0070C0"/>
                <w:sz w:val="14"/>
                <w:szCs w:val="14"/>
                <w:lang w:val="en-US" w:eastAsia="zh-CN"/>
              </w:rPr>
            </w:pPr>
            <w:r w:rsidRPr="00C85728">
              <w:rPr>
                <w:rFonts w:eastAsia="DengXian"/>
                <w:color w:val="0070C0"/>
                <w:sz w:val="14"/>
                <w:szCs w:val="14"/>
                <w:lang w:val="en-US" w:eastAsia="zh-CN"/>
              </w:rPr>
              <w:lastRenderedPageBreak/>
              <w:t xml:space="preserve">P2: </w:t>
            </w:r>
            <w:r w:rsidRPr="00C85728">
              <w:rPr>
                <w:rFonts w:eastAsia="DengXian"/>
                <w:sz w:val="14"/>
                <w:szCs w:val="14"/>
                <w:lang w:val="en-US" w:eastAsia="zh-CN"/>
              </w:rPr>
              <w:t>AGC sample needed for inter-frequency only</w:t>
            </w:r>
          </w:p>
        </w:tc>
        <w:tc>
          <w:tcPr>
            <w:tcW w:w="4252" w:type="dxa"/>
            <w:tcBorders>
              <w:top w:val="single" w:sz="4" w:space="0" w:color="auto"/>
              <w:left w:val="single" w:sz="4" w:space="0" w:color="auto"/>
              <w:bottom w:val="single" w:sz="4" w:space="0" w:color="auto"/>
              <w:right w:val="single" w:sz="4" w:space="0" w:color="auto"/>
            </w:tcBorders>
          </w:tcPr>
          <w:p w14:paraId="359255F8" w14:textId="77777777" w:rsidR="009B72BE" w:rsidRPr="00C85728" w:rsidRDefault="009B72BE" w:rsidP="00357B09">
            <w:pPr>
              <w:spacing w:after="120"/>
              <w:rPr>
                <w:rFonts w:eastAsia="DengXian"/>
                <w:color w:val="0070C0"/>
                <w:sz w:val="14"/>
                <w:szCs w:val="14"/>
                <w:lang w:eastAsia="zh-CN"/>
              </w:rPr>
            </w:pPr>
          </w:p>
        </w:tc>
      </w:tr>
      <w:tr w:rsidR="009B72BE" w:rsidRPr="00C85728" w14:paraId="02725F1C"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6A6E0DC6"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tcPr>
          <w:p w14:paraId="1B134B36" w14:textId="77777777" w:rsidR="009B72BE" w:rsidRPr="00C85728" w:rsidRDefault="009B72BE" w:rsidP="00357B09">
            <w:pPr>
              <w:spacing w:after="120"/>
              <w:rPr>
                <w:sz w:val="14"/>
                <w:szCs w:val="14"/>
              </w:rPr>
            </w:pPr>
          </w:p>
        </w:tc>
        <w:tc>
          <w:tcPr>
            <w:tcW w:w="3362" w:type="dxa"/>
            <w:tcBorders>
              <w:top w:val="single" w:sz="4" w:space="0" w:color="auto"/>
              <w:left w:val="single" w:sz="4" w:space="0" w:color="auto"/>
              <w:bottom w:val="single" w:sz="4" w:space="0" w:color="auto"/>
              <w:right w:val="single" w:sz="4" w:space="0" w:color="auto"/>
            </w:tcBorders>
          </w:tcPr>
          <w:p w14:paraId="4E3907C5" w14:textId="77777777" w:rsidR="009B72BE" w:rsidRPr="00C85728" w:rsidRDefault="009B72BE" w:rsidP="00357B09">
            <w:pPr>
              <w:spacing w:after="120"/>
              <w:rPr>
                <w:rFonts w:eastAsia="DengXian"/>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CEBF065" w14:textId="77777777" w:rsidR="009B72BE" w:rsidRPr="00C85728" w:rsidRDefault="009B72BE" w:rsidP="00357B09">
            <w:pPr>
              <w:spacing w:after="120"/>
              <w:rPr>
                <w:rFonts w:eastAsia="DengXian"/>
                <w:color w:val="0070C0"/>
                <w:sz w:val="14"/>
                <w:szCs w:val="14"/>
                <w:lang w:eastAsia="zh-CN"/>
              </w:rPr>
            </w:pPr>
          </w:p>
        </w:tc>
      </w:tr>
      <w:tr w:rsidR="009B72BE" w:rsidRPr="00C85728" w14:paraId="3180DF99"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78B777EE" w14:textId="77777777" w:rsidR="009B72BE" w:rsidRPr="00C85728" w:rsidRDefault="009B72BE" w:rsidP="00357B09">
            <w:pPr>
              <w:spacing w:after="120"/>
              <w:rPr>
                <w:rFonts w:eastAsia="DengXian"/>
                <w:b/>
                <w:bCs/>
                <w:color w:val="0070C0"/>
                <w:sz w:val="14"/>
                <w:szCs w:val="14"/>
                <w:u w:val="single"/>
                <w:lang w:eastAsia="zh-CN"/>
              </w:rPr>
            </w:pPr>
            <w:r w:rsidRPr="00C85728">
              <w:rPr>
                <w:b/>
                <w:bCs/>
                <w:sz w:val="18"/>
                <w:szCs w:val="18"/>
                <w:u w:val="single"/>
              </w:rPr>
              <w:t>Sub-issue 3-1: Time period for PSS/SSS</w:t>
            </w:r>
          </w:p>
        </w:tc>
      </w:tr>
      <w:tr w:rsidR="009B72BE" w:rsidRPr="00C85728" w14:paraId="1463F328"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380EBDFC" w14:textId="77777777" w:rsidR="009B72BE" w:rsidRPr="00C85728" w:rsidRDefault="009B72BE" w:rsidP="00357B09">
            <w:pPr>
              <w:spacing w:after="120"/>
              <w:rPr>
                <w:sz w:val="14"/>
                <w:szCs w:val="14"/>
              </w:rPr>
            </w:pPr>
            <w:r w:rsidRPr="00C85728">
              <w:rPr>
                <w:sz w:val="14"/>
                <w:szCs w:val="14"/>
              </w:rPr>
              <w:t>Time period for PSS/SSS detection for FR1:</w:t>
            </w:r>
          </w:p>
          <w:p w14:paraId="289B3860"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 x [</w:t>
            </w:r>
            <w:proofErr w:type="spellStart"/>
            <w:r w:rsidRPr="00C85728">
              <w:rPr>
                <w:b/>
                <w:bCs/>
                <w:i/>
                <w:iCs/>
                <w:sz w:val="14"/>
                <w:szCs w:val="14"/>
              </w:rPr>
              <w:t>scaling_factor</w:t>
            </w:r>
            <w:proofErr w:type="spellEnd"/>
            <w:r w:rsidRPr="00C85728">
              <w:rPr>
                <w:b/>
                <w:bCs/>
                <w:i/>
                <w:iCs/>
                <w:sz w:val="14"/>
                <w:szCs w:val="14"/>
              </w:rPr>
              <w:t xml:space="preserve"> 2]x [</w:t>
            </w:r>
            <w:proofErr w:type="spellStart"/>
            <w:r w:rsidRPr="00C85728">
              <w:rPr>
                <w:b/>
                <w:bCs/>
                <w:i/>
                <w:iCs/>
                <w:sz w:val="14"/>
                <w:szCs w:val="14"/>
              </w:rPr>
              <w:t>meas_cycle</w:t>
            </w:r>
            <w:proofErr w:type="spellEnd"/>
            <w:r w:rsidRPr="00C85728">
              <w:rPr>
                <w:b/>
                <w:bCs/>
                <w:i/>
                <w:iCs/>
                <w:sz w:val="14"/>
                <w:szCs w:val="14"/>
              </w:rPr>
              <w:t>] ) x [CSSF]</w:t>
            </w:r>
          </w:p>
          <w:p w14:paraId="65CE8DD2" w14:textId="77777777" w:rsidR="009B72BE" w:rsidRPr="00C85728" w:rsidRDefault="009B72BE" w:rsidP="00357B09">
            <w:pPr>
              <w:spacing w:after="12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40238E0D" w14:textId="77777777" w:rsidR="009B72BE" w:rsidRPr="00C85728" w:rsidRDefault="009B72BE" w:rsidP="00357B09">
            <w:pPr>
              <w:spacing w:after="120"/>
              <w:rPr>
                <w:rFonts w:eastAsia="DengXian"/>
                <w:sz w:val="14"/>
                <w:szCs w:val="14"/>
                <w:highlight w:val="green"/>
                <w:lang w:val="en-US" w:eastAsia="zh-CN"/>
              </w:rPr>
            </w:pPr>
            <w:r w:rsidRPr="00C85728">
              <w:rPr>
                <w:rFonts w:eastAsia="DengXian"/>
                <w:sz w:val="14"/>
                <w:szCs w:val="14"/>
                <w:highlight w:val="green"/>
                <w:lang w:val="en-US" w:eastAsia="zh-CN"/>
              </w:rPr>
              <w:t>Low bound</w:t>
            </w:r>
          </w:p>
        </w:tc>
        <w:tc>
          <w:tcPr>
            <w:tcW w:w="3362" w:type="dxa"/>
            <w:tcBorders>
              <w:top w:val="single" w:sz="4" w:space="0" w:color="auto"/>
              <w:left w:val="single" w:sz="4" w:space="0" w:color="auto"/>
              <w:bottom w:val="single" w:sz="4" w:space="0" w:color="auto"/>
              <w:right w:val="single" w:sz="4" w:space="0" w:color="auto"/>
            </w:tcBorders>
            <w:hideMark/>
          </w:tcPr>
          <w:p w14:paraId="2F0D5D9E" w14:textId="77777777" w:rsidR="009B72BE" w:rsidRPr="00C85728" w:rsidRDefault="009B72BE" w:rsidP="00357B09">
            <w:pPr>
              <w:spacing w:after="120"/>
              <w:rPr>
                <w:rFonts w:eastAsia="DengXian"/>
                <w:sz w:val="14"/>
                <w:szCs w:val="14"/>
                <w:highlight w:val="green"/>
                <w:lang w:val="en-US" w:eastAsia="zh-CN"/>
              </w:rPr>
            </w:pPr>
            <w:r w:rsidRPr="00C85728">
              <w:rPr>
                <w:rFonts w:eastAsia="DengXian"/>
                <w:sz w:val="14"/>
                <w:szCs w:val="14"/>
                <w:highlight w:val="green"/>
                <w:lang w:val="en-US" w:eastAsia="zh-CN"/>
              </w:rPr>
              <w:t>600ms when no DRX or DRX cycle</w:t>
            </w:r>
            <w:r w:rsidRPr="00C85728">
              <w:rPr>
                <w:rFonts w:eastAsia="DengXian" w:hint="eastAsia"/>
                <w:sz w:val="14"/>
                <w:szCs w:val="14"/>
                <w:highlight w:val="green"/>
                <w:lang w:val="en-US" w:eastAsia="zh-CN"/>
              </w:rPr>
              <w:t>≤</w:t>
            </w:r>
            <w:r w:rsidRPr="00C85728">
              <w:rPr>
                <w:rFonts w:eastAsia="DengXian"/>
                <w:sz w:val="14"/>
                <w:szCs w:val="14"/>
                <w:highlight w:val="green"/>
                <w:lang w:val="en-US" w:eastAsia="zh-CN"/>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2ECD4885" w14:textId="77777777" w:rsidR="009B72BE" w:rsidRPr="00C85728" w:rsidRDefault="009B72BE" w:rsidP="00357B09">
            <w:pPr>
              <w:spacing w:after="120"/>
              <w:rPr>
                <w:rFonts w:eastAsia="DengXian"/>
                <w:color w:val="0070C0"/>
                <w:sz w:val="14"/>
                <w:szCs w:val="14"/>
                <w:lang w:eastAsia="zh-CN"/>
              </w:rPr>
            </w:pPr>
          </w:p>
        </w:tc>
      </w:tr>
      <w:tr w:rsidR="009B72BE" w:rsidRPr="00C85728" w14:paraId="13B23D9D"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973FB07" w14:textId="77777777" w:rsidR="009B72BE" w:rsidRPr="00C85728" w:rsidRDefault="009B72BE" w:rsidP="00357B09">
            <w:pPr>
              <w:spacing w:after="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51722FE8" w14:textId="77777777" w:rsidR="009B72BE" w:rsidRPr="00C85728" w:rsidRDefault="009B72BE" w:rsidP="00357B09">
            <w:pPr>
              <w:spacing w:after="120"/>
              <w:rPr>
                <w:rFonts w:eastAsia="DengXian"/>
                <w:sz w:val="14"/>
                <w:szCs w:val="14"/>
                <w:lang w:val="en-US" w:eastAsia="zh-CN"/>
              </w:rPr>
            </w:pPr>
            <w:r w:rsidRPr="00C85728">
              <w:rPr>
                <w:sz w:val="14"/>
                <w:szCs w:val="14"/>
              </w:rPr>
              <w:t xml:space="preserve">FFS: </w:t>
            </w: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24A4B47E"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1: 5 </w:t>
            </w:r>
          </w:p>
          <w:p w14:paraId="5DAD1E1D"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2: 5 for intra-f and 8 for inter-f measurement. </w:t>
            </w:r>
          </w:p>
          <w:p w14:paraId="55691E4B"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Option 3: 8</w:t>
            </w:r>
          </w:p>
        </w:tc>
        <w:tc>
          <w:tcPr>
            <w:tcW w:w="4252" w:type="dxa"/>
            <w:tcBorders>
              <w:top w:val="single" w:sz="4" w:space="0" w:color="auto"/>
              <w:left w:val="single" w:sz="4" w:space="0" w:color="auto"/>
              <w:bottom w:val="single" w:sz="4" w:space="0" w:color="auto"/>
              <w:right w:val="single" w:sz="4" w:space="0" w:color="auto"/>
            </w:tcBorders>
          </w:tcPr>
          <w:p w14:paraId="3CBC0255" w14:textId="77777777" w:rsidR="009B72BE" w:rsidRPr="00C85728" w:rsidRDefault="009B72BE" w:rsidP="00357B09">
            <w:pPr>
              <w:spacing w:after="120"/>
              <w:rPr>
                <w:rFonts w:eastAsia="DengXian"/>
                <w:color w:val="0070C0"/>
                <w:sz w:val="14"/>
                <w:szCs w:val="14"/>
                <w:lang w:eastAsia="zh-CN"/>
              </w:rPr>
            </w:pPr>
          </w:p>
        </w:tc>
      </w:tr>
      <w:tr w:rsidR="009B72BE" w:rsidRPr="00C85728" w14:paraId="1128A550"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37F2757F" w14:textId="77777777" w:rsidR="009B72BE" w:rsidRPr="00C85728" w:rsidRDefault="009B72BE" w:rsidP="00357B09">
            <w:pPr>
              <w:spacing w:after="120"/>
              <w:rPr>
                <w:sz w:val="14"/>
                <w:szCs w:val="14"/>
              </w:rPr>
            </w:pPr>
            <w:r w:rsidRPr="00C85728">
              <w:rPr>
                <w:sz w:val="14"/>
                <w:szCs w:val="14"/>
              </w:rPr>
              <w:t>Time period for PSS/SSS detection for FR2:</w:t>
            </w:r>
          </w:p>
          <w:p w14:paraId="6B924B39"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1]x [</w:t>
            </w:r>
            <w:proofErr w:type="spellStart"/>
            <w:r w:rsidRPr="00C85728">
              <w:rPr>
                <w:b/>
                <w:bCs/>
                <w:i/>
                <w:iCs/>
                <w:sz w:val="14"/>
                <w:szCs w:val="14"/>
              </w:rPr>
              <w:t>scaling_factor</w:t>
            </w:r>
            <w:proofErr w:type="spellEnd"/>
            <w:r w:rsidRPr="00C85728">
              <w:rPr>
                <w:b/>
                <w:bCs/>
                <w:i/>
                <w:iCs/>
                <w:sz w:val="14"/>
                <w:szCs w:val="14"/>
              </w:rPr>
              <w:t xml:space="preserve"> 2] x [</w:t>
            </w:r>
            <w:proofErr w:type="spellStart"/>
            <w:r w:rsidRPr="00C85728">
              <w:rPr>
                <w:b/>
                <w:bCs/>
                <w:i/>
                <w:iCs/>
                <w:sz w:val="14"/>
                <w:szCs w:val="14"/>
              </w:rPr>
              <w:t>scaling_factor</w:t>
            </w:r>
            <w:proofErr w:type="spellEnd"/>
            <w:r w:rsidRPr="00C85728">
              <w:rPr>
                <w:b/>
                <w:bCs/>
                <w:i/>
                <w:iCs/>
                <w:sz w:val="14"/>
                <w:szCs w:val="14"/>
              </w:rPr>
              <w:t xml:space="preserve"> 3])) x [</w:t>
            </w:r>
            <w:proofErr w:type="spellStart"/>
            <w:r w:rsidRPr="00C85728">
              <w:rPr>
                <w:b/>
                <w:bCs/>
                <w:i/>
                <w:iCs/>
                <w:sz w:val="14"/>
                <w:szCs w:val="14"/>
              </w:rPr>
              <w:t>meas_cycle</w:t>
            </w:r>
            <w:proofErr w:type="spellEnd"/>
            <w:r w:rsidRPr="00C85728">
              <w:rPr>
                <w:b/>
                <w:bCs/>
                <w:i/>
                <w:iCs/>
                <w:sz w:val="14"/>
                <w:szCs w:val="14"/>
              </w:rPr>
              <w:t>] ) x [CSSF]</w:t>
            </w:r>
          </w:p>
          <w:p w14:paraId="665CAB7D"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0C2BB5E7" w14:textId="77777777" w:rsidR="009B72BE" w:rsidRPr="00C85728" w:rsidRDefault="009B72BE" w:rsidP="00357B09">
            <w:pPr>
              <w:spacing w:after="120"/>
              <w:rPr>
                <w:sz w:val="14"/>
                <w:szCs w:val="14"/>
                <w:highlight w:val="green"/>
              </w:rPr>
            </w:pPr>
            <w:r w:rsidRPr="00C85728">
              <w:rPr>
                <w:rFonts w:eastAsia="DengXian"/>
                <w:sz w:val="14"/>
                <w:szCs w:val="14"/>
                <w:highlight w:val="green"/>
                <w:lang w:val="en-US" w:eastAsia="zh-CN"/>
              </w:rPr>
              <w:t>Low bound</w:t>
            </w:r>
          </w:p>
        </w:tc>
        <w:tc>
          <w:tcPr>
            <w:tcW w:w="3362" w:type="dxa"/>
            <w:tcBorders>
              <w:top w:val="single" w:sz="4" w:space="0" w:color="auto"/>
              <w:left w:val="single" w:sz="4" w:space="0" w:color="auto"/>
              <w:bottom w:val="single" w:sz="4" w:space="0" w:color="auto"/>
              <w:right w:val="single" w:sz="4" w:space="0" w:color="auto"/>
            </w:tcBorders>
            <w:hideMark/>
          </w:tcPr>
          <w:p w14:paraId="03EE0A15" w14:textId="77777777" w:rsidR="009B72BE" w:rsidRPr="00C85728" w:rsidRDefault="009B72BE" w:rsidP="00357B09">
            <w:pPr>
              <w:spacing w:after="120"/>
              <w:rPr>
                <w:rFonts w:eastAsia="DengXian"/>
                <w:sz w:val="14"/>
                <w:szCs w:val="14"/>
                <w:highlight w:val="green"/>
                <w:lang w:val="en-US" w:eastAsia="zh-CN"/>
              </w:rPr>
            </w:pPr>
            <w:r w:rsidRPr="00C85728">
              <w:rPr>
                <w:rFonts w:eastAsia="DengXian"/>
                <w:sz w:val="14"/>
                <w:szCs w:val="14"/>
                <w:highlight w:val="green"/>
                <w:lang w:val="en-US" w:eastAsia="zh-CN"/>
              </w:rPr>
              <w:t xml:space="preserve">600ms when no DRX or </w:t>
            </w:r>
            <w:r w:rsidRPr="00C85728">
              <w:rPr>
                <w:sz w:val="14"/>
                <w:szCs w:val="14"/>
                <w:highlight w:val="green"/>
              </w:rPr>
              <w:t>DRX cycle</w:t>
            </w:r>
            <w:r w:rsidRPr="00C85728">
              <w:rPr>
                <w:rFonts w:hint="eastAsia"/>
                <w:sz w:val="14"/>
                <w:szCs w:val="14"/>
                <w:highlight w:val="green"/>
                <w:lang w:val="en-US"/>
              </w:rPr>
              <w:t>≤</w:t>
            </w:r>
            <w:r w:rsidRPr="00C85728">
              <w:rPr>
                <w:sz w:val="14"/>
                <w:szCs w:val="14"/>
                <w:highlight w:val="green"/>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5E056CB8" w14:textId="77777777" w:rsidR="009B72BE" w:rsidRPr="00C85728" w:rsidRDefault="009B72BE" w:rsidP="00357B09">
            <w:pPr>
              <w:spacing w:after="120"/>
              <w:rPr>
                <w:rFonts w:eastAsia="DengXian"/>
                <w:color w:val="0070C0"/>
                <w:sz w:val="14"/>
                <w:szCs w:val="14"/>
                <w:lang w:eastAsia="zh-CN"/>
              </w:rPr>
            </w:pPr>
          </w:p>
        </w:tc>
      </w:tr>
      <w:tr w:rsidR="009B72BE" w:rsidRPr="00C85728" w14:paraId="77D8E039"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F5AB910"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367A9432" w14:textId="77777777" w:rsidR="009B72BE" w:rsidRPr="00C85728" w:rsidRDefault="009B72BE" w:rsidP="00357B09">
            <w:pPr>
              <w:spacing w:after="120"/>
              <w:rPr>
                <w:rFonts w:eastAsia="DengXian"/>
                <w:sz w:val="14"/>
                <w:szCs w:val="14"/>
                <w:lang w:val="en-US" w:eastAsia="zh-CN"/>
              </w:rPr>
            </w:pPr>
            <w:r w:rsidRPr="00C85728">
              <w:rPr>
                <w:sz w:val="14"/>
                <w:szCs w:val="14"/>
              </w:rPr>
              <w:t xml:space="preserve">FFS: </w:t>
            </w: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179425E5"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1: </w:t>
            </w:r>
            <w:proofErr w:type="spellStart"/>
            <w:r w:rsidRPr="00C85728">
              <w:rPr>
                <w:rFonts w:cs="Arial"/>
                <w:sz w:val="16"/>
                <w:szCs w:val="16"/>
              </w:rPr>
              <w:t>M</w:t>
            </w:r>
            <w:r w:rsidRPr="00C85728">
              <w:rPr>
                <w:rFonts w:cs="Arial"/>
                <w:sz w:val="16"/>
                <w:szCs w:val="16"/>
                <w:vertAlign w:val="subscript"/>
              </w:rPr>
              <w:t>pss</w:t>
            </w:r>
            <w:proofErr w:type="spellEnd"/>
            <w:r w:rsidRPr="00C85728">
              <w:rPr>
                <w:rFonts w:cs="Arial"/>
                <w:sz w:val="16"/>
                <w:szCs w:val="16"/>
                <w:vertAlign w:val="subscript"/>
              </w:rPr>
              <w:t>/</w:t>
            </w:r>
            <w:proofErr w:type="spellStart"/>
            <w:r w:rsidRPr="00C85728">
              <w:rPr>
                <w:rFonts w:cs="Arial"/>
                <w:sz w:val="16"/>
                <w:szCs w:val="16"/>
                <w:vertAlign w:val="subscript"/>
              </w:rPr>
              <w:t>sss_sync_w</w:t>
            </w:r>
            <w:proofErr w:type="spellEnd"/>
            <w:r w:rsidRPr="00C85728">
              <w:rPr>
                <w:rFonts w:cs="Arial"/>
                <w:sz w:val="16"/>
                <w:szCs w:val="16"/>
                <w:vertAlign w:val="subscript"/>
              </w:rPr>
              <w:t>/</w:t>
            </w:r>
            <w:proofErr w:type="spellStart"/>
            <w:r w:rsidRPr="00C85728">
              <w:rPr>
                <w:rFonts w:cs="Arial"/>
                <w:sz w:val="16"/>
                <w:szCs w:val="16"/>
                <w:vertAlign w:val="subscript"/>
              </w:rPr>
              <w:t>o_gaps</w:t>
            </w:r>
            <w:proofErr w:type="spellEnd"/>
            <w:r w:rsidRPr="00C85728">
              <w:rPr>
                <w:rFonts w:eastAsia="DengXian"/>
                <w:sz w:val="14"/>
                <w:szCs w:val="14"/>
                <w:lang w:val="en-US" w:eastAsia="zh-CN"/>
              </w:rPr>
              <w:t xml:space="preserve">O defined in TS38.133 9.2.5. or </w:t>
            </w:r>
            <w:proofErr w:type="spellStart"/>
            <w:r w:rsidRPr="00C85728">
              <w:rPr>
                <w:sz w:val="16"/>
                <w:szCs w:val="16"/>
              </w:rPr>
              <w:t>M</w:t>
            </w:r>
            <w:r w:rsidRPr="00C85728">
              <w:rPr>
                <w:sz w:val="16"/>
                <w:szCs w:val="16"/>
                <w:vertAlign w:val="subscript"/>
              </w:rPr>
              <w:t>pss</w:t>
            </w:r>
            <w:proofErr w:type="spellEnd"/>
            <w:r w:rsidRPr="00C85728">
              <w:rPr>
                <w:sz w:val="16"/>
                <w:szCs w:val="16"/>
                <w:vertAlign w:val="subscript"/>
              </w:rPr>
              <w:t>/</w:t>
            </w:r>
            <w:proofErr w:type="spellStart"/>
            <w:r w:rsidRPr="00C85728">
              <w:rPr>
                <w:sz w:val="16"/>
                <w:szCs w:val="16"/>
                <w:vertAlign w:val="subscript"/>
              </w:rPr>
              <w:t>sss_sync_inter</w:t>
            </w:r>
            <w:proofErr w:type="spellEnd"/>
            <w:r w:rsidRPr="00C85728">
              <w:rPr>
                <w:sz w:val="16"/>
                <w:szCs w:val="16"/>
                <w:vertAlign w:val="subscript"/>
              </w:rPr>
              <w:t xml:space="preserve"> </w:t>
            </w:r>
            <w:r w:rsidRPr="00C85728">
              <w:rPr>
                <w:sz w:val="22"/>
                <w:szCs w:val="22"/>
                <w:vertAlign w:val="subscript"/>
              </w:rPr>
              <w:t xml:space="preserve">defined </w:t>
            </w:r>
            <w:r w:rsidRPr="00C85728">
              <w:rPr>
                <w:rFonts w:eastAsia="DengXian"/>
                <w:sz w:val="16"/>
                <w:szCs w:val="16"/>
                <w:lang w:val="en-US" w:eastAsia="zh-CN"/>
              </w:rPr>
              <w:t>in TS38.133 9.3.9</w:t>
            </w:r>
          </w:p>
        </w:tc>
        <w:tc>
          <w:tcPr>
            <w:tcW w:w="4252" w:type="dxa"/>
            <w:tcBorders>
              <w:top w:val="single" w:sz="4" w:space="0" w:color="auto"/>
              <w:left w:val="single" w:sz="4" w:space="0" w:color="auto"/>
              <w:bottom w:val="single" w:sz="4" w:space="0" w:color="auto"/>
              <w:right w:val="single" w:sz="4" w:space="0" w:color="auto"/>
            </w:tcBorders>
          </w:tcPr>
          <w:p w14:paraId="297E92F7" w14:textId="77777777" w:rsidR="009B72BE" w:rsidRPr="00C85728" w:rsidRDefault="009B72BE" w:rsidP="00357B09">
            <w:pPr>
              <w:spacing w:after="120"/>
              <w:rPr>
                <w:rFonts w:eastAsia="DengXian"/>
                <w:color w:val="0070C0"/>
                <w:sz w:val="14"/>
                <w:szCs w:val="14"/>
                <w:lang w:eastAsia="zh-CN"/>
              </w:rPr>
            </w:pPr>
          </w:p>
        </w:tc>
      </w:tr>
      <w:tr w:rsidR="009B72BE" w:rsidRPr="00C85728" w14:paraId="7B129F38"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561EEA62" w14:textId="77777777" w:rsidR="009B72BE" w:rsidRPr="00C85728" w:rsidRDefault="009B72BE" w:rsidP="00357B09">
            <w:pPr>
              <w:spacing w:after="120"/>
              <w:rPr>
                <w:rFonts w:eastAsia="DengXian"/>
                <w:color w:val="0070C0"/>
                <w:sz w:val="14"/>
                <w:szCs w:val="14"/>
                <w:lang w:eastAsia="zh-CN"/>
              </w:rPr>
            </w:pPr>
            <w:r w:rsidRPr="00C85728">
              <w:rPr>
                <w:b/>
                <w:bCs/>
                <w:sz w:val="18"/>
                <w:szCs w:val="18"/>
                <w:u w:val="single"/>
              </w:rPr>
              <w:t>Sub-issue 3-2: Measurement period</w:t>
            </w:r>
          </w:p>
        </w:tc>
      </w:tr>
      <w:tr w:rsidR="009B72BE" w:rsidRPr="00C85728" w14:paraId="3B54858A"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14731D95" w14:textId="77777777" w:rsidR="009B72BE" w:rsidRPr="00C85728" w:rsidRDefault="009B72BE" w:rsidP="00357B09">
            <w:pPr>
              <w:spacing w:after="120"/>
              <w:rPr>
                <w:sz w:val="14"/>
                <w:szCs w:val="14"/>
              </w:rPr>
            </w:pPr>
            <w:r w:rsidRPr="00C85728">
              <w:rPr>
                <w:sz w:val="14"/>
                <w:szCs w:val="14"/>
              </w:rPr>
              <w:t xml:space="preserve">Measurement period for FR1: </w:t>
            </w:r>
          </w:p>
          <w:p w14:paraId="1F42A8E2"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 x [</w:t>
            </w:r>
            <w:proofErr w:type="spellStart"/>
            <w:r w:rsidRPr="00C85728">
              <w:rPr>
                <w:b/>
                <w:bCs/>
                <w:i/>
                <w:iCs/>
                <w:sz w:val="14"/>
                <w:szCs w:val="14"/>
              </w:rPr>
              <w:t>scaling_factor</w:t>
            </w:r>
            <w:proofErr w:type="spellEnd"/>
            <w:r w:rsidRPr="00C85728">
              <w:rPr>
                <w:b/>
                <w:bCs/>
                <w:i/>
                <w:iCs/>
                <w:sz w:val="14"/>
                <w:szCs w:val="14"/>
              </w:rPr>
              <w:t xml:space="preserve"> 2]x [</w:t>
            </w:r>
            <w:proofErr w:type="spellStart"/>
            <w:r w:rsidRPr="00C85728">
              <w:rPr>
                <w:b/>
                <w:bCs/>
                <w:i/>
                <w:iCs/>
                <w:sz w:val="14"/>
                <w:szCs w:val="14"/>
              </w:rPr>
              <w:t>meas_cycle</w:t>
            </w:r>
            <w:proofErr w:type="spellEnd"/>
            <w:r w:rsidRPr="00C85728">
              <w:rPr>
                <w:b/>
                <w:bCs/>
                <w:i/>
                <w:iCs/>
                <w:sz w:val="14"/>
                <w:szCs w:val="14"/>
              </w:rPr>
              <w:t>] ) x [CSSF]</w:t>
            </w:r>
          </w:p>
          <w:p w14:paraId="5B55B214" w14:textId="77777777" w:rsidR="009B72BE" w:rsidRPr="00C85728" w:rsidRDefault="009B72BE" w:rsidP="00357B09">
            <w:pPr>
              <w:spacing w:after="12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019D8A27"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13C9A854" w14:textId="77777777" w:rsidR="009B72BE" w:rsidRPr="00C85728" w:rsidRDefault="009B72BE" w:rsidP="00357B09">
            <w:pPr>
              <w:spacing w:after="120"/>
              <w:rPr>
                <w:sz w:val="14"/>
                <w:szCs w:val="14"/>
              </w:rPr>
            </w:pPr>
            <w:r w:rsidRPr="00C85728">
              <w:rPr>
                <w:rFonts w:eastAsia="DengXian"/>
                <w:sz w:val="14"/>
                <w:szCs w:val="14"/>
                <w:lang w:val="en-US" w:eastAsia="zh-CN"/>
              </w:rPr>
              <w:t xml:space="preserve">Option 1: 200ms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p w14:paraId="3A4B4DCC" w14:textId="77777777" w:rsidR="009B72BE" w:rsidRPr="00C85728" w:rsidRDefault="009B72BE" w:rsidP="00357B09">
            <w:pPr>
              <w:spacing w:after="120"/>
              <w:rPr>
                <w:rFonts w:eastAsia="DengXian"/>
                <w:sz w:val="14"/>
                <w:szCs w:val="14"/>
                <w:lang w:val="en-US" w:eastAsia="zh-CN"/>
              </w:rPr>
            </w:pPr>
            <w:r w:rsidRPr="00C85728">
              <w:rPr>
                <w:sz w:val="14"/>
                <w:szCs w:val="14"/>
              </w:rPr>
              <w:t>Option 2: 400ms when</w:t>
            </w:r>
            <w:r w:rsidRPr="00C85728">
              <w:rPr>
                <w:rFonts w:eastAsia="DengXian"/>
                <w:sz w:val="14"/>
                <w:szCs w:val="14"/>
                <w:lang w:val="en-US" w:eastAsia="zh-CN"/>
              </w:rPr>
              <w:t xml:space="preserve"> no DRX or </w:t>
            </w:r>
            <w:r w:rsidRPr="00C85728">
              <w:rPr>
                <w:sz w:val="14"/>
                <w:szCs w:val="14"/>
              </w:rPr>
              <w:t>DRX cycle</w:t>
            </w:r>
            <w:r w:rsidRPr="00C85728">
              <w:rPr>
                <w:rFonts w:hint="eastAsia"/>
                <w:sz w:val="14"/>
                <w:szCs w:val="14"/>
                <w:lang w:val="en-US"/>
              </w:rPr>
              <w:t>≤</w:t>
            </w:r>
            <w:r w:rsidRPr="00C85728">
              <w:rPr>
                <w:sz w:val="14"/>
                <w:szCs w:val="14"/>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75F461B0" w14:textId="77777777" w:rsidR="009B72BE" w:rsidRPr="00C85728" w:rsidRDefault="009B72BE" w:rsidP="00357B09">
            <w:pPr>
              <w:spacing w:after="120"/>
              <w:rPr>
                <w:rFonts w:eastAsia="DengXian"/>
                <w:color w:val="0070C0"/>
                <w:sz w:val="14"/>
                <w:szCs w:val="14"/>
                <w:lang w:eastAsia="zh-CN"/>
              </w:rPr>
            </w:pPr>
          </w:p>
        </w:tc>
      </w:tr>
      <w:tr w:rsidR="009B72BE" w:rsidRPr="00C85728" w14:paraId="4ABB8BCE"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3493C87D" w14:textId="77777777" w:rsidR="009B72BE" w:rsidRPr="00C85728" w:rsidRDefault="009B72BE" w:rsidP="00357B09">
            <w:pPr>
              <w:spacing w:after="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247F3695"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3F5DBD6F"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Option 1: 5</w:t>
            </w:r>
          </w:p>
        </w:tc>
        <w:tc>
          <w:tcPr>
            <w:tcW w:w="4252" w:type="dxa"/>
            <w:tcBorders>
              <w:top w:val="single" w:sz="4" w:space="0" w:color="auto"/>
              <w:left w:val="single" w:sz="4" w:space="0" w:color="auto"/>
              <w:bottom w:val="single" w:sz="4" w:space="0" w:color="auto"/>
              <w:right w:val="single" w:sz="4" w:space="0" w:color="auto"/>
            </w:tcBorders>
          </w:tcPr>
          <w:p w14:paraId="0A3913DC" w14:textId="77777777" w:rsidR="009B72BE" w:rsidRPr="00C85728" w:rsidRDefault="009B72BE" w:rsidP="00357B09">
            <w:pPr>
              <w:spacing w:after="120"/>
              <w:rPr>
                <w:rFonts w:eastAsia="DengXian"/>
                <w:color w:val="0070C0"/>
                <w:sz w:val="14"/>
                <w:szCs w:val="14"/>
                <w:lang w:eastAsia="zh-CN"/>
              </w:rPr>
            </w:pPr>
          </w:p>
        </w:tc>
      </w:tr>
      <w:tr w:rsidR="009B72BE" w:rsidRPr="00C85728" w14:paraId="66F3269D"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17EF301C" w14:textId="77777777" w:rsidR="009B72BE" w:rsidRPr="00C85728" w:rsidRDefault="009B72BE" w:rsidP="00357B09">
            <w:pPr>
              <w:spacing w:after="120"/>
              <w:rPr>
                <w:b/>
                <w:bCs/>
                <w:i/>
                <w:iCs/>
                <w:sz w:val="14"/>
                <w:szCs w:val="14"/>
              </w:rPr>
            </w:pPr>
            <w:r w:rsidRPr="00C85728">
              <w:rPr>
                <w:sz w:val="14"/>
                <w:szCs w:val="14"/>
              </w:rPr>
              <w:t xml:space="preserve">Measurement period for FR2: </w:t>
            </w: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1]x [</w:t>
            </w:r>
            <w:proofErr w:type="spellStart"/>
            <w:r w:rsidRPr="00C85728">
              <w:rPr>
                <w:b/>
                <w:bCs/>
                <w:i/>
                <w:iCs/>
                <w:sz w:val="14"/>
                <w:szCs w:val="14"/>
              </w:rPr>
              <w:t>scaling_factor</w:t>
            </w:r>
            <w:proofErr w:type="spellEnd"/>
            <w:r w:rsidRPr="00C85728">
              <w:rPr>
                <w:b/>
                <w:bCs/>
                <w:i/>
                <w:iCs/>
                <w:sz w:val="14"/>
                <w:szCs w:val="14"/>
              </w:rPr>
              <w:t xml:space="preserve"> 2] x [</w:t>
            </w:r>
            <w:proofErr w:type="spellStart"/>
            <w:r w:rsidRPr="00C85728">
              <w:rPr>
                <w:b/>
                <w:bCs/>
                <w:i/>
                <w:iCs/>
                <w:sz w:val="14"/>
                <w:szCs w:val="14"/>
              </w:rPr>
              <w:t>scaling_factor</w:t>
            </w:r>
            <w:proofErr w:type="spellEnd"/>
            <w:r w:rsidRPr="00C85728">
              <w:rPr>
                <w:b/>
                <w:bCs/>
                <w:i/>
                <w:iCs/>
                <w:sz w:val="14"/>
                <w:szCs w:val="14"/>
              </w:rPr>
              <w:t xml:space="preserve"> 3])) x [</w:t>
            </w:r>
            <w:proofErr w:type="spellStart"/>
            <w:r w:rsidRPr="00C85728">
              <w:rPr>
                <w:b/>
                <w:bCs/>
                <w:i/>
                <w:iCs/>
                <w:sz w:val="14"/>
                <w:szCs w:val="14"/>
              </w:rPr>
              <w:t>meas_cycle</w:t>
            </w:r>
            <w:proofErr w:type="spellEnd"/>
            <w:r w:rsidRPr="00C85728">
              <w:rPr>
                <w:b/>
                <w:bCs/>
                <w:i/>
                <w:iCs/>
                <w:sz w:val="14"/>
                <w:szCs w:val="14"/>
              </w:rPr>
              <w:t>] ) x [CSSF]</w:t>
            </w:r>
          </w:p>
          <w:p w14:paraId="4E156695"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260D35C0" w14:textId="77777777" w:rsidR="009B72BE" w:rsidRPr="00C85728" w:rsidRDefault="009B72BE" w:rsidP="00357B09">
            <w:pPr>
              <w:spacing w:after="120"/>
              <w:rPr>
                <w:sz w:val="14"/>
                <w:szCs w:val="14"/>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63D3D57F"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1: 400ms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50B265AB" w14:textId="77777777" w:rsidR="009B72BE" w:rsidRPr="00C85728" w:rsidRDefault="009B72BE" w:rsidP="00357B09">
            <w:pPr>
              <w:spacing w:after="120"/>
              <w:rPr>
                <w:rFonts w:eastAsia="DengXian"/>
                <w:color w:val="0070C0"/>
                <w:sz w:val="14"/>
                <w:szCs w:val="14"/>
                <w:lang w:eastAsia="zh-CN"/>
              </w:rPr>
            </w:pPr>
          </w:p>
        </w:tc>
      </w:tr>
      <w:tr w:rsidR="009B72BE" w:rsidRPr="00C85728" w14:paraId="02103A2D"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191D388B"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110EE85E"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03F516A6"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 xml:space="preserve">Option 1: </w:t>
            </w:r>
            <w:proofErr w:type="spellStart"/>
            <w:r w:rsidRPr="00C85728">
              <w:rPr>
                <w:sz w:val="16"/>
                <w:szCs w:val="16"/>
              </w:rPr>
              <w:t>M</w:t>
            </w:r>
            <w:r w:rsidRPr="00C85728">
              <w:rPr>
                <w:sz w:val="16"/>
                <w:szCs w:val="16"/>
                <w:vertAlign w:val="subscript"/>
              </w:rPr>
              <w:t>meas_period_w</w:t>
            </w:r>
            <w:proofErr w:type="spellEnd"/>
            <w:r w:rsidRPr="00C85728">
              <w:rPr>
                <w:sz w:val="16"/>
                <w:szCs w:val="16"/>
                <w:vertAlign w:val="subscript"/>
              </w:rPr>
              <w:t>/</w:t>
            </w:r>
            <w:proofErr w:type="spellStart"/>
            <w:r w:rsidRPr="00C85728">
              <w:rPr>
                <w:sz w:val="16"/>
                <w:szCs w:val="16"/>
                <w:vertAlign w:val="subscript"/>
              </w:rPr>
              <w:t>o_</w:t>
            </w:r>
            <w:proofErr w:type="gramStart"/>
            <w:r w:rsidRPr="00C85728">
              <w:rPr>
                <w:sz w:val="16"/>
                <w:szCs w:val="16"/>
                <w:vertAlign w:val="subscript"/>
              </w:rPr>
              <w:t>gaps</w:t>
            </w:r>
            <w:proofErr w:type="spellEnd"/>
            <w:r w:rsidRPr="00C85728">
              <w:rPr>
                <w:rFonts w:cs="Arial"/>
                <w:sz w:val="12"/>
                <w:szCs w:val="12"/>
                <w:vertAlign w:val="subscript"/>
              </w:rPr>
              <w:t xml:space="preserve"> </w:t>
            </w:r>
            <w:r w:rsidRPr="00C85728">
              <w:rPr>
                <w:rFonts w:eastAsia="DengXian"/>
                <w:sz w:val="10"/>
                <w:szCs w:val="10"/>
                <w:lang w:val="en-US" w:eastAsia="zh-CN"/>
              </w:rPr>
              <w:t xml:space="preserve"> </w:t>
            </w:r>
            <w:r w:rsidRPr="00C85728">
              <w:rPr>
                <w:rFonts w:eastAsia="DengXian"/>
                <w:sz w:val="14"/>
                <w:szCs w:val="14"/>
                <w:lang w:val="en-US" w:eastAsia="zh-CN"/>
              </w:rPr>
              <w:t>defined</w:t>
            </w:r>
            <w:proofErr w:type="gramEnd"/>
            <w:r w:rsidRPr="00C85728">
              <w:rPr>
                <w:rFonts w:eastAsia="DengXian"/>
                <w:sz w:val="14"/>
                <w:szCs w:val="14"/>
                <w:lang w:val="en-US" w:eastAsia="zh-CN"/>
              </w:rPr>
              <w:t xml:space="preserve"> in TS38.133 9.2.5. for intra-f or </w:t>
            </w:r>
            <w:proofErr w:type="spellStart"/>
            <w:r w:rsidRPr="00C85728">
              <w:rPr>
                <w:sz w:val="16"/>
                <w:szCs w:val="16"/>
              </w:rPr>
              <w:t>M</w:t>
            </w:r>
            <w:r w:rsidRPr="00C85728">
              <w:rPr>
                <w:sz w:val="16"/>
                <w:szCs w:val="16"/>
                <w:vertAlign w:val="subscript"/>
              </w:rPr>
              <w:t>meas_period_inter</w:t>
            </w:r>
            <w:proofErr w:type="spellEnd"/>
            <w:r w:rsidRPr="00C85728">
              <w:rPr>
                <w:sz w:val="16"/>
                <w:szCs w:val="16"/>
                <w:vertAlign w:val="subscript"/>
              </w:rPr>
              <w:t xml:space="preserve"> </w:t>
            </w:r>
            <w:r w:rsidRPr="00C85728">
              <w:rPr>
                <w:sz w:val="22"/>
                <w:szCs w:val="22"/>
                <w:vertAlign w:val="subscript"/>
              </w:rPr>
              <w:t xml:space="preserve">defined </w:t>
            </w:r>
            <w:r w:rsidRPr="00C85728">
              <w:rPr>
                <w:rFonts w:eastAsia="DengXian"/>
                <w:sz w:val="16"/>
                <w:szCs w:val="16"/>
                <w:lang w:val="en-US" w:eastAsia="zh-CN"/>
              </w:rPr>
              <w:t>in TS38.133 9.3.9 for inter-f</w:t>
            </w:r>
          </w:p>
        </w:tc>
        <w:tc>
          <w:tcPr>
            <w:tcW w:w="4252" w:type="dxa"/>
            <w:tcBorders>
              <w:top w:val="single" w:sz="4" w:space="0" w:color="auto"/>
              <w:left w:val="single" w:sz="4" w:space="0" w:color="auto"/>
              <w:bottom w:val="single" w:sz="4" w:space="0" w:color="auto"/>
              <w:right w:val="single" w:sz="4" w:space="0" w:color="auto"/>
            </w:tcBorders>
          </w:tcPr>
          <w:p w14:paraId="6C729021" w14:textId="77777777" w:rsidR="009B72BE" w:rsidRPr="00C85728" w:rsidRDefault="009B72BE" w:rsidP="00357B09">
            <w:pPr>
              <w:spacing w:after="120"/>
              <w:rPr>
                <w:rFonts w:eastAsia="DengXian"/>
                <w:color w:val="0070C0"/>
                <w:sz w:val="14"/>
                <w:szCs w:val="14"/>
                <w:lang w:eastAsia="zh-CN"/>
              </w:rPr>
            </w:pPr>
          </w:p>
        </w:tc>
      </w:tr>
      <w:tr w:rsidR="009B72BE" w:rsidRPr="00C85728" w14:paraId="3597700D"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43949150" w14:textId="77777777" w:rsidR="009B72BE" w:rsidRPr="00C85728" w:rsidRDefault="009B72BE" w:rsidP="00357B09">
            <w:pPr>
              <w:spacing w:after="120"/>
              <w:rPr>
                <w:rFonts w:eastAsia="DengXian"/>
                <w:color w:val="0070C0"/>
                <w:sz w:val="14"/>
                <w:szCs w:val="14"/>
                <w:lang w:eastAsia="zh-CN"/>
              </w:rPr>
            </w:pPr>
            <w:r w:rsidRPr="00C85728">
              <w:rPr>
                <w:b/>
                <w:bCs/>
                <w:sz w:val="18"/>
                <w:szCs w:val="18"/>
                <w:u w:val="single"/>
              </w:rPr>
              <w:t>Sub-issue 3-3: Time period for time index detection</w:t>
            </w:r>
          </w:p>
        </w:tc>
      </w:tr>
      <w:tr w:rsidR="009B72BE" w:rsidRPr="00C85728" w14:paraId="6F78CE6A"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0DB25FDE" w14:textId="77777777" w:rsidR="009B72BE" w:rsidRPr="00C85728" w:rsidRDefault="009B72BE" w:rsidP="00357B09">
            <w:pPr>
              <w:spacing w:after="120"/>
              <w:rPr>
                <w:sz w:val="14"/>
                <w:szCs w:val="14"/>
              </w:rPr>
            </w:pPr>
            <w:r w:rsidRPr="00C85728">
              <w:rPr>
                <w:sz w:val="14"/>
                <w:szCs w:val="14"/>
              </w:rPr>
              <w:t>Time period for time index detection (FR1)</w:t>
            </w:r>
          </w:p>
          <w:p w14:paraId="0F148385"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 x [</w:t>
            </w:r>
            <w:proofErr w:type="spellStart"/>
            <w:r w:rsidRPr="00C85728">
              <w:rPr>
                <w:b/>
                <w:bCs/>
                <w:i/>
                <w:iCs/>
                <w:sz w:val="14"/>
                <w:szCs w:val="14"/>
              </w:rPr>
              <w:t>scaling_factor</w:t>
            </w:r>
            <w:proofErr w:type="spellEnd"/>
            <w:r w:rsidRPr="00C85728">
              <w:rPr>
                <w:b/>
                <w:bCs/>
                <w:i/>
                <w:iCs/>
                <w:sz w:val="14"/>
                <w:szCs w:val="14"/>
              </w:rPr>
              <w:t xml:space="preserve"> 2]x [</w:t>
            </w:r>
            <w:proofErr w:type="spellStart"/>
            <w:r w:rsidRPr="00C85728">
              <w:rPr>
                <w:b/>
                <w:bCs/>
                <w:i/>
                <w:iCs/>
                <w:sz w:val="14"/>
                <w:szCs w:val="14"/>
              </w:rPr>
              <w:t>meas_cycle</w:t>
            </w:r>
            <w:proofErr w:type="spellEnd"/>
            <w:r w:rsidRPr="00C85728">
              <w:rPr>
                <w:b/>
                <w:bCs/>
                <w:i/>
                <w:iCs/>
                <w:sz w:val="14"/>
                <w:szCs w:val="14"/>
              </w:rPr>
              <w:t>] ) x [CSSF]</w:t>
            </w:r>
          </w:p>
          <w:p w14:paraId="21063DD1" w14:textId="77777777" w:rsidR="009B72BE" w:rsidRPr="00C85728" w:rsidRDefault="009B72BE" w:rsidP="00357B09">
            <w:pPr>
              <w:spacing w:after="12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077E2CC2"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0E87B9F0" w14:textId="77777777" w:rsidR="009B72BE" w:rsidRPr="00C85728" w:rsidRDefault="009B72BE" w:rsidP="00357B09">
            <w:pPr>
              <w:spacing w:after="120"/>
              <w:rPr>
                <w:sz w:val="14"/>
                <w:szCs w:val="14"/>
              </w:rPr>
            </w:pPr>
            <w:r w:rsidRPr="00C85728">
              <w:rPr>
                <w:rFonts w:eastAsia="DengXian"/>
                <w:sz w:val="14"/>
                <w:szCs w:val="14"/>
                <w:lang w:val="en-US" w:eastAsia="zh-CN"/>
              </w:rPr>
              <w:t xml:space="preserve">Option 1: 120ms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p w14:paraId="07F4ED27" w14:textId="77777777" w:rsidR="009B72BE" w:rsidRPr="00C85728" w:rsidRDefault="009B72BE" w:rsidP="00357B09">
            <w:pPr>
              <w:spacing w:after="120"/>
              <w:rPr>
                <w:rFonts w:eastAsia="DengXian"/>
                <w:sz w:val="14"/>
                <w:szCs w:val="14"/>
              </w:rPr>
            </w:pPr>
            <w:r w:rsidRPr="00C85728">
              <w:rPr>
                <w:rFonts w:eastAsia="DengXian"/>
                <w:sz w:val="14"/>
                <w:szCs w:val="14"/>
              </w:rPr>
              <w:t>Option 2: 200ms</w:t>
            </w:r>
          </w:p>
          <w:p w14:paraId="5A3AB726"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rPr>
              <w:lastRenderedPageBreak/>
              <w:t>Option 3: 240ms</w:t>
            </w:r>
          </w:p>
        </w:tc>
        <w:tc>
          <w:tcPr>
            <w:tcW w:w="4252" w:type="dxa"/>
            <w:tcBorders>
              <w:top w:val="single" w:sz="4" w:space="0" w:color="auto"/>
              <w:left w:val="single" w:sz="4" w:space="0" w:color="auto"/>
              <w:bottom w:val="single" w:sz="4" w:space="0" w:color="auto"/>
              <w:right w:val="single" w:sz="4" w:space="0" w:color="auto"/>
            </w:tcBorders>
          </w:tcPr>
          <w:p w14:paraId="19911FAC" w14:textId="77777777" w:rsidR="009B72BE" w:rsidRPr="00C85728" w:rsidRDefault="009B72BE" w:rsidP="00357B09">
            <w:pPr>
              <w:spacing w:after="120"/>
              <w:rPr>
                <w:rFonts w:eastAsia="DengXian"/>
                <w:color w:val="0070C0"/>
                <w:sz w:val="14"/>
                <w:szCs w:val="14"/>
                <w:lang w:eastAsia="zh-CN"/>
              </w:rPr>
            </w:pPr>
          </w:p>
        </w:tc>
      </w:tr>
      <w:tr w:rsidR="009B72BE" w:rsidRPr="00C85728" w14:paraId="087AC227"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0893BCE9" w14:textId="77777777" w:rsidR="009B72BE" w:rsidRPr="00C85728" w:rsidRDefault="009B72BE" w:rsidP="00357B09">
            <w:pPr>
              <w:spacing w:after="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26C2E8A0" w14:textId="77777777" w:rsidR="009B72BE" w:rsidRPr="00C85728" w:rsidRDefault="009B72BE" w:rsidP="00357B09">
            <w:pPr>
              <w:spacing w:after="120"/>
              <w:rPr>
                <w:rFonts w:eastAsia="DengXian"/>
                <w:b/>
                <w:bCs/>
                <w:color w:val="0070C0"/>
                <w:sz w:val="14"/>
                <w:szCs w:val="14"/>
                <w:lang w:val="en-US" w:eastAsia="zh-CN"/>
              </w:rPr>
            </w:pPr>
            <w:r w:rsidRPr="00C85728">
              <w:rPr>
                <w:sz w:val="14"/>
                <w:szCs w:val="14"/>
              </w:rPr>
              <w:t xml:space="preserve">FFS: </w:t>
            </w: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1E62FB86"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Option 1: 3</w:t>
            </w:r>
          </w:p>
        </w:tc>
        <w:tc>
          <w:tcPr>
            <w:tcW w:w="4252" w:type="dxa"/>
            <w:tcBorders>
              <w:top w:val="single" w:sz="4" w:space="0" w:color="auto"/>
              <w:left w:val="single" w:sz="4" w:space="0" w:color="auto"/>
              <w:bottom w:val="single" w:sz="4" w:space="0" w:color="auto"/>
              <w:right w:val="single" w:sz="4" w:space="0" w:color="auto"/>
            </w:tcBorders>
          </w:tcPr>
          <w:p w14:paraId="5657FC66" w14:textId="77777777" w:rsidR="009B72BE" w:rsidRPr="00C85728" w:rsidRDefault="009B72BE" w:rsidP="00357B09">
            <w:pPr>
              <w:spacing w:after="120"/>
              <w:rPr>
                <w:rFonts w:eastAsia="DengXian"/>
                <w:color w:val="0070C0"/>
                <w:sz w:val="14"/>
                <w:szCs w:val="14"/>
                <w:lang w:eastAsia="zh-CN"/>
              </w:rPr>
            </w:pPr>
          </w:p>
        </w:tc>
      </w:tr>
      <w:tr w:rsidR="009B72BE" w:rsidRPr="00C85728" w14:paraId="44A3C37D"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687717A0" w14:textId="77777777" w:rsidR="009B72BE" w:rsidRPr="00C85728" w:rsidRDefault="009B72BE" w:rsidP="00357B09">
            <w:pPr>
              <w:spacing w:after="120"/>
              <w:rPr>
                <w:sz w:val="14"/>
                <w:szCs w:val="14"/>
              </w:rPr>
            </w:pPr>
            <w:r w:rsidRPr="00C85728">
              <w:rPr>
                <w:sz w:val="14"/>
                <w:szCs w:val="14"/>
              </w:rPr>
              <w:t>Time period for time index detection (FR2):</w:t>
            </w:r>
          </w:p>
          <w:p w14:paraId="3BD23D93"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1]x [</w:t>
            </w:r>
            <w:proofErr w:type="spellStart"/>
            <w:r w:rsidRPr="00C85728">
              <w:rPr>
                <w:b/>
                <w:bCs/>
                <w:i/>
                <w:iCs/>
                <w:sz w:val="14"/>
                <w:szCs w:val="14"/>
              </w:rPr>
              <w:t>scaling_factor</w:t>
            </w:r>
            <w:proofErr w:type="spellEnd"/>
            <w:r w:rsidRPr="00C85728">
              <w:rPr>
                <w:b/>
                <w:bCs/>
                <w:i/>
                <w:iCs/>
                <w:sz w:val="14"/>
                <w:szCs w:val="14"/>
              </w:rPr>
              <w:t xml:space="preserve"> 2] x [</w:t>
            </w:r>
            <w:proofErr w:type="spellStart"/>
            <w:r w:rsidRPr="00C85728">
              <w:rPr>
                <w:b/>
                <w:bCs/>
                <w:i/>
                <w:iCs/>
                <w:sz w:val="14"/>
                <w:szCs w:val="14"/>
              </w:rPr>
              <w:t>scaling_factor</w:t>
            </w:r>
            <w:proofErr w:type="spellEnd"/>
            <w:r w:rsidRPr="00C85728">
              <w:rPr>
                <w:b/>
                <w:bCs/>
                <w:i/>
                <w:iCs/>
                <w:sz w:val="14"/>
                <w:szCs w:val="14"/>
              </w:rPr>
              <w:t xml:space="preserve"> 3])) x [</w:t>
            </w:r>
            <w:proofErr w:type="spellStart"/>
            <w:r w:rsidRPr="00C85728">
              <w:rPr>
                <w:b/>
                <w:bCs/>
                <w:i/>
                <w:iCs/>
                <w:sz w:val="14"/>
                <w:szCs w:val="14"/>
              </w:rPr>
              <w:t>meas_cycle</w:t>
            </w:r>
            <w:proofErr w:type="spellEnd"/>
            <w:r w:rsidRPr="00C85728">
              <w:rPr>
                <w:b/>
                <w:bCs/>
                <w:i/>
                <w:iCs/>
                <w:sz w:val="14"/>
                <w:szCs w:val="14"/>
              </w:rPr>
              <w:t>] ) x [CSSF]</w:t>
            </w:r>
          </w:p>
          <w:p w14:paraId="0B911230"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5773707C" w14:textId="77777777" w:rsidR="009B72BE" w:rsidRPr="00C85728" w:rsidRDefault="009B72BE" w:rsidP="00357B09">
            <w:pPr>
              <w:spacing w:after="120"/>
              <w:rPr>
                <w:sz w:val="14"/>
                <w:szCs w:val="14"/>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02AF35F8" w14:textId="77777777" w:rsidR="009B72BE" w:rsidRPr="00C85728" w:rsidRDefault="009B72BE" w:rsidP="00357B09">
            <w:pPr>
              <w:spacing w:after="120"/>
              <w:rPr>
                <w:sz w:val="14"/>
                <w:szCs w:val="14"/>
              </w:rPr>
            </w:pPr>
            <w:r w:rsidRPr="00C85728">
              <w:rPr>
                <w:rFonts w:eastAsia="DengXian"/>
                <w:sz w:val="14"/>
                <w:szCs w:val="14"/>
                <w:lang w:val="en-US" w:eastAsia="zh-CN"/>
              </w:rPr>
              <w:t xml:space="preserve">Option 1: 200ms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p w14:paraId="16B6144F" w14:textId="77777777" w:rsidR="009B72BE" w:rsidRPr="00C85728" w:rsidRDefault="009B72BE" w:rsidP="00357B09">
            <w:pPr>
              <w:spacing w:after="120"/>
              <w:rPr>
                <w:rFonts w:eastAsia="DengXian"/>
                <w:sz w:val="14"/>
                <w:szCs w:val="14"/>
                <w:lang w:val="en-US" w:eastAsia="zh-CN"/>
              </w:rPr>
            </w:pPr>
            <w:r w:rsidRPr="00C85728">
              <w:rPr>
                <w:sz w:val="14"/>
                <w:szCs w:val="14"/>
              </w:rPr>
              <w:t>Option 2: 240ms</w:t>
            </w:r>
          </w:p>
        </w:tc>
        <w:tc>
          <w:tcPr>
            <w:tcW w:w="4252" w:type="dxa"/>
            <w:tcBorders>
              <w:top w:val="single" w:sz="4" w:space="0" w:color="auto"/>
              <w:left w:val="single" w:sz="4" w:space="0" w:color="auto"/>
              <w:bottom w:val="single" w:sz="4" w:space="0" w:color="auto"/>
              <w:right w:val="single" w:sz="4" w:space="0" w:color="auto"/>
            </w:tcBorders>
          </w:tcPr>
          <w:p w14:paraId="6235CA6E" w14:textId="77777777" w:rsidR="009B72BE" w:rsidRPr="00C85728" w:rsidRDefault="009B72BE" w:rsidP="00357B09">
            <w:pPr>
              <w:spacing w:after="120"/>
              <w:rPr>
                <w:rFonts w:eastAsia="DengXian"/>
                <w:color w:val="0070C0"/>
                <w:sz w:val="14"/>
                <w:szCs w:val="14"/>
                <w:lang w:eastAsia="zh-CN"/>
              </w:rPr>
            </w:pPr>
          </w:p>
        </w:tc>
      </w:tr>
      <w:tr w:rsidR="009B72BE" w:rsidRPr="00C85728" w14:paraId="3C8E6F32"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98F70F8"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6EEDBCC6"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316FDA3D"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 xml:space="preserve">Option 1: </w:t>
            </w:r>
            <w:proofErr w:type="spellStart"/>
            <w:r w:rsidRPr="00C85728">
              <w:rPr>
                <w:sz w:val="16"/>
                <w:szCs w:val="16"/>
              </w:rPr>
              <w:t>M</w:t>
            </w:r>
            <w:r w:rsidRPr="00C85728">
              <w:rPr>
                <w:sz w:val="16"/>
                <w:szCs w:val="16"/>
                <w:vertAlign w:val="subscript"/>
              </w:rPr>
              <w:t>ssb_index_</w:t>
            </w:r>
            <w:proofErr w:type="gramStart"/>
            <w:r w:rsidRPr="00C85728">
              <w:rPr>
                <w:sz w:val="16"/>
                <w:szCs w:val="16"/>
                <w:vertAlign w:val="subscript"/>
              </w:rPr>
              <w:t>intra</w:t>
            </w:r>
            <w:proofErr w:type="spellEnd"/>
            <w:r w:rsidRPr="00C85728">
              <w:rPr>
                <w:rFonts w:cs="Arial"/>
                <w:sz w:val="12"/>
                <w:szCs w:val="12"/>
                <w:vertAlign w:val="subscript"/>
              </w:rPr>
              <w:t xml:space="preserve"> </w:t>
            </w:r>
            <w:r w:rsidRPr="00C85728">
              <w:rPr>
                <w:rFonts w:eastAsia="DengXian"/>
                <w:sz w:val="10"/>
                <w:szCs w:val="10"/>
                <w:lang w:val="en-US" w:eastAsia="zh-CN"/>
              </w:rPr>
              <w:t xml:space="preserve"> </w:t>
            </w:r>
            <w:r w:rsidRPr="00C85728">
              <w:rPr>
                <w:rFonts w:eastAsia="DengXian"/>
                <w:sz w:val="14"/>
                <w:szCs w:val="14"/>
                <w:lang w:val="en-US" w:eastAsia="zh-CN"/>
              </w:rPr>
              <w:t>defined</w:t>
            </w:r>
            <w:proofErr w:type="gramEnd"/>
            <w:r w:rsidRPr="00C85728">
              <w:rPr>
                <w:rFonts w:eastAsia="DengXian"/>
                <w:sz w:val="14"/>
                <w:szCs w:val="14"/>
                <w:lang w:val="en-US" w:eastAsia="zh-CN"/>
              </w:rPr>
              <w:t xml:space="preserve"> in TS38.133 9.2.5. for intra-f  </w:t>
            </w:r>
          </w:p>
        </w:tc>
        <w:tc>
          <w:tcPr>
            <w:tcW w:w="4252" w:type="dxa"/>
            <w:tcBorders>
              <w:top w:val="single" w:sz="4" w:space="0" w:color="auto"/>
              <w:left w:val="single" w:sz="4" w:space="0" w:color="auto"/>
              <w:bottom w:val="single" w:sz="4" w:space="0" w:color="auto"/>
              <w:right w:val="single" w:sz="4" w:space="0" w:color="auto"/>
            </w:tcBorders>
          </w:tcPr>
          <w:p w14:paraId="2B1415A0" w14:textId="77777777" w:rsidR="009B72BE" w:rsidRPr="00C85728" w:rsidRDefault="009B72BE" w:rsidP="00357B09">
            <w:pPr>
              <w:spacing w:after="120"/>
              <w:rPr>
                <w:rFonts w:eastAsia="DengXian"/>
                <w:color w:val="0070C0"/>
                <w:sz w:val="14"/>
                <w:szCs w:val="14"/>
                <w:lang w:eastAsia="zh-CN"/>
              </w:rPr>
            </w:pPr>
          </w:p>
        </w:tc>
      </w:tr>
      <w:tr w:rsidR="009B72BE" w:rsidRPr="00C85728" w14:paraId="7B4661BE" w14:textId="77777777" w:rsidTr="00357B09">
        <w:tc>
          <w:tcPr>
            <w:tcW w:w="1153" w:type="dxa"/>
            <w:tcBorders>
              <w:top w:val="single" w:sz="4" w:space="0" w:color="auto"/>
              <w:left w:val="single" w:sz="4" w:space="0" w:color="auto"/>
              <w:bottom w:val="single" w:sz="4" w:space="0" w:color="auto"/>
              <w:right w:val="single" w:sz="4" w:space="0" w:color="auto"/>
            </w:tcBorders>
          </w:tcPr>
          <w:p w14:paraId="3F4CA35C"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tcPr>
          <w:p w14:paraId="7A23E439" w14:textId="77777777" w:rsidR="009B72BE" w:rsidRPr="00C85728" w:rsidRDefault="009B72BE" w:rsidP="00357B09">
            <w:pPr>
              <w:spacing w:after="120"/>
              <w:rPr>
                <w:sz w:val="14"/>
                <w:szCs w:val="14"/>
              </w:rPr>
            </w:pPr>
          </w:p>
        </w:tc>
        <w:tc>
          <w:tcPr>
            <w:tcW w:w="3362" w:type="dxa"/>
            <w:tcBorders>
              <w:top w:val="single" w:sz="4" w:space="0" w:color="auto"/>
              <w:left w:val="single" w:sz="4" w:space="0" w:color="auto"/>
              <w:bottom w:val="single" w:sz="4" w:space="0" w:color="auto"/>
              <w:right w:val="single" w:sz="4" w:space="0" w:color="auto"/>
            </w:tcBorders>
          </w:tcPr>
          <w:p w14:paraId="4DF75CD0" w14:textId="77777777" w:rsidR="009B72BE" w:rsidRPr="00C85728" w:rsidRDefault="009B72BE" w:rsidP="00357B09">
            <w:pPr>
              <w:spacing w:after="120"/>
              <w:rPr>
                <w:rFonts w:eastAsia="DengXian"/>
                <w:color w:val="0070C0"/>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25B06604" w14:textId="77777777" w:rsidR="009B72BE" w:rsidRPr="00C85728" w:rsidRDefault="009B72BE" w:rsidP="00357B09">
            <w:pPr>
              <w:spacing w:after="120"/>
              <w:rPr>
                <w:rFonts w:eastAsia="DengXian"/>
                <w:color w:val="0070C0"/>
                <w:sz w:val="14"/>
                <w:szCs w:val="14"/>
                <w:lang w:eastAsia="zh-CN"/>
              </w:rPr>
            </w:pPr>
          </w:p>
        </w:tc>
      </w:tr>
    </w:tbl>
    <w:p w14:paraId="167B7DBC" w14:textId="77777777" w:rsidR="009B72BE" w:rsidRPr="00776265" w:rsidRDefault="009B72BE" w:rsidP="009B72BE">
      <w:pPr>
        <w:spacing w:after="160" w:line="254" w:lineRule="auto"/>
        <w:rPr>
          <w:lang w:val="en-US"/>
        </w:rPr>
      </w:pPr>
    </w:p>
    <w:p w14:paraId="0D02D704" w14:textId="019E6B31" w:rsidR="005F4C35" w:rsidRPr="00ED0F36" w:rsidRDefault="005F4C35" w:rsidP="005F4C35">
      <w:pPr>
        <w:rPr>
          <w:b/>
          <w:u w:val="single"/>
          <w:lang w:eastAsia="ko-KR"/>
        </w:rPr>
      </w:pPr>
      <w:r w:rsidRPr="00ED0F36">
        <w:rPr>
          <w:b/>
          <w:u w:val="single"/>
          <w:lang w:eastAsia="ko-KR"/>
        </w:rPr>
        <w:t>Issue 1-</w:t>
      </w:r>
      <w:r w:rsidR="009E40A3">
        <w:rPr>
          <w:b/>
          <w:u w:val="single"/>
          <w:lang w:eastAsia="ko-KR"/>
        </w:rPr>
        <w:t>2</w:t>
      </w:r>
      <w:r>
        <w:rPr>
          <w:b/>
          <w:u w:val="single"/>
          <w:lang w:eastAsia="ko-KR"/>
        </w:rPr>
        <w:t>-1</w:t>
      </w:r>
      <w:r w:rsidRPr="00ED0F36">
        <w:rPr>
          <w:b/>
          <w:u w:val="single"/>
          <w:lang w:eastAsia="ko-KR"/>
        </w:rPr>
        <w:t xml:space="preserve">: </w:t>
      </w:r>
      <w:r w:rsidR="009E40A3" w:rsidRPr="009E40A3">
        <w:rPr>
          <w:b/>
          <w:u w:val="single"/>
          <w:lang w:eastAsia="ko-KR"/>
        </w:rPr>
        <w:t>Requirement for intra/inter-</w:t>
      </w:r>
      <w:proofErr w:type="spellStart"/>
      <w:r w:rsidR="009E40A3" w:rsidRPr="009E40A3">
        <w:rPr>
          <w:b/>
          <w:u w:val="single"/>
          <w:lang w:eastAsia="ko-KR"/>
        </w:rPr>
        <w:t>freq</w:t>
      </w:r>
      <w:proofErr w:type="spellEnd"/>
      <w:r w:rsidR="009E40A3" w:rsidRPr="009E40A3">
        <w:rPr>
          <w:b/>
          <w:u w:val="single"/>
          <w:lang w:eastAsia="ko-KR"/>
        </w:rPr>
        <w:t xml:space="preserve"> measurement without gap when interruption allowed (case 2)</w:t>
      </w:r>
    </w:p>
    <w:p w14:paraId="16C21DE8" w14:textId="2CAB97EB" w:rsidR="002E1686" w:rsidRDefault="002E1686"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Previous agreements</w:t>
      </w:r>
    </w:p>
    <w:p w14:paraId="08196EBF" w14:textId="77777777" w:rsidR="002E1686" w:rsidRDefault="002E1686" w:rsidP="00497C8F">
      <w:pPr>
        <w:pStyle w:val="ListParagraph"/>
        <w:numPr>
          <w:ilvl w:val="1"/>
          <w:numId w:val="1"/>
        </w:numPr>
        <w:overflowPunct/>
        <w:autoSpaceDE/>
        <w:autoSpaceDN/>
        <w:adjustRightInd/>
        <w:spacing w:after="120"/>
        <w:ind w:firstLineChars="0"/>
        <w:textAlignment w:val="auto"/>
        <w:rPr>
          <w:szCs w:val="24"/>
        </w:rPr>
      </w:pPr>
      <w:r>
        <w:rPr>
          <w:szCs w:val="24"/>
        </w:rPr>
        <w:t>When RAN4 defining the measurement requirements for intra/inter-</w:t>
      </w:r>
      <w:proofErr w:type="spellStart"/>
      <w:r>
        <w:rPr>
          <w:szCs w:val="24"/>
        </w:rPr>
        <w:t>freq</w:t>
      </w:r>
      <w:proofErr w:type="spellEnd"/>
      <w:r>
        <w:rPr>
          <w:szCs w:val="24"/>
        </w:rPr>
        <w:t xml:space="preserve"> measurement without gap when interruption allowed (case 2), the following key aspects needs to be updated at least. </w:t>
      </w:r>
    </w:p>
    <w:p w14:paraId="52BA40C5" w14:textId="77777777" w:rsidR="002E1686" w:rsidRDefault="002E1686"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the definition of </w:t>
      </w:r>
      <w:r>
        <w:rPr>
          <w:bCs/>
          <w:iCs/>
        </w:rPr>
        <w:t>intra/inter-frequency SSB based measurements without measurement gaps to include the case when UE indicates ‘</w:t>
      </w:r>
      <w:proofErr w:type="spellStart"/>
      <w:r>
        <w:rPr>
          <w:bCs/>
          <w:iCs/>
        </w:rPr>
        <w:t>nogap-</w:t>
      </w:r>
      <w:proofErr w:type="gramStart"/>
      <w:r>
        <w:rPr>
          <w:bCs/>
          <w:iCs/>
        </w:rPr>
        <w:t>withinterruption</w:t>
      </w:r>
      <w:proofErr w:type="spellEnd"/>
      <w:r>
        <w:rPr>
          <w:bCs/>
          <w:iCs/>
        </w:rPr>
        <w:t>[</w:t>
      </w:r>
      <w:proofErr w:type="gramEnd"/>
      <w:r>
        <w:rPr>
          <w:bCs/>
          <w:iCs/>
        </w:rPr>
        <w:t xml:space="preserve">TBD]’ via ‘needForGap-r18[TBD]’ </w:t>
      </w:r>
    </w:p>
    <w:p w14:paraId="4E53A5EC" w14:textId="77777777" w:rsidR="002E1686" w:rsidRDefault="002E1686"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w:t>
      </w:r>
      <w:r>
        <w:t>the scaling factor because of the measurement gap overlapping (</w:t>
      </w:r>
      <w:proofErr w:type="spellStart"/>
      <w:proofErr w:type="gramStart"/>
      <w:r>
        <w:t>Kp</w:t>
      </w:r>
      <w:proofErr w:type="spellEnd"/>
      <w:r>
        <w:t xml:space="preserve"> )</w:t>
      </w:r>
      <w:proofErr w:type="gramEnd"/>
    </w:p>
    <w:p w14:paraId="7A113F33" w14:textId="530C159F" w:rsidR="002E1686" w:rsidRDefault="002E1686" w:rsidP="00497C8F">
      <w:pPr>
        <w:pStyle w:val="ListParagraph"/>
        <w:numPr>
          <w:ilvl w:val="2"/>
          <w:numId w:val="1"/>
        </w:numPr>
        <w:overflowPunct/>
        <w:autoSpaceDE/>
        <w:autoSpaceDN/>
        <w:adjustRightInd/>
        <w:spacing w:after="120"/>
        <w:ind w:firstLineChars="0"/>
        <w:textAlignment w:val="auto"/>
        <w:rPr>
          <w:szCs w:val="24"/>
        </w:rPr>
      </w:pPr>
      <w:r>
        <w:fldChar w:fldCharType="begin"/>
      </w:r>
      <w:r>
        <w:instrText xml:space="preserve"> REF _Ref115405078 \h  \* MERGEFORMAT </w:instrText>
      </w:r>
      <w:r>
        <w:fldChar w:fldCharType="separate"/>
      </w:r>
      <w:r>
        <w:rPr>
          <w:szCs w:val="24"/>
        </w:rPr>
        <w:t>Updates</w:t>
      </w:r>
      <w:r>
        <w:t xml:space="preserve"> on </w:t>
      </w:r>
      <w:proofErr w:type="spellStart"/>
      <w:r>
        <w:rPr>
          <w:rFonts w:cs="Calibri"/>
        </w:rPr>
        <w:t>CSSF</w:t>
      </w:r>
      <w:r>
        <w:rPr>
          <w:rFonts w:cs="Calibri"/>
          <w:vertAlign w:val="subscript"/>
        </w:rPr>
        <w:t>outside_gap</w:t>
      </w:r>
      <w:proofErr w:type="spellEnd"/>
      <w:r>
        <w:fldChar w:fldCharType="end"/>
      </w:r>
    </w:p>
    <w:p w14:paraId="02B27A06" w14:textId="77777777" w:rsidR="002E1686" w:rsidRDefault="002E1686" w:rsidP="00497C8F">
      <w:pPr>
        <w:pStyle w:val="ListParagraph"/>
        <w:numPr>
          <w:ilvl w:val="2"/>
          <w:numId w:val="1"/>
        </w:numPr>
        <w:overflowPunct/>
        <w:autoSpaceDE/>
        <w:autoSpaceDN/>
        <w:adjustRightInd/>
        <w:spacing w:after="120"/>
        <w:ind w:firstLineChars="0"/>
        <w:textAlignment w:val="auto"/>
        <w:rPr>
          <w:szCs w:val="24"/>
        </w:rPr>
      </w:pPr>
      <w:r>
        <w:rPr>
          <w:szCs w:val="24"/>
        </w:rPr>
        <w:t>Updates</w:t>
      </w:r>
      <w:r>
        <w:t xml:space="preserve"> on</w:t>
      </w:r>
      <w:r>
        <w:rPr>
          <w:szCs w:val="24"/>
          <w:lang w:eastAsia="zh-CN"/>
        </w:rPr>
        <w:t xml:space="preserve"> </w:t>
      </w:r>
      <w:r>
        <w:rPr>
          <w:sz w:val="14"/>
          <w:szCs w:val="14"/>
        </w:rPr>
        <w:t>K</w:t>
      </w:r>
      <w:r>
        <w:rPr>
          <w:sz w:val="14"/>
          <w:szCs w:val="14"/>
          <w:vertAlign w:val="subscript"/>
          <w:lang w:val="en-US"/>
        </w:rPr>
        <w:t>layer1_measurement</w:t>
      </w:r>
    </w:p>
    <w:p w14:paraId="40FF6455" w14:textId="448E00D1"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51D9A224" w14:textId="77777777" w:rsidR="00FC308C" w:rsidRPr="00FC308C"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FC308C" w:rsidRPr="00FC308C">
        <w:rPr>
          <w:rFonts w:eastAsia="SimSun"/>
          <w:szCs w:val="24"/>
          <w:lang w:eastAsia="zh-CN"/>
        </w:rPr>
        <w:t>The measurement requirements for intra/inter-</w:t>
      </w:r>
      <w:proofErr w:type="spellStart"/>
      <w:r w:rsidR="00FC308C" w:rsidRPr="00FC308C">
        <w:rPr>
          <w:rFonts w:eastAsia="SimSun"/>
          <w:szCs w:val="24"/>
          <w:lang w:eastAsia="zh-CN"/>
        </w:rPr>
        <w:t>freq</w:t>
      </w:r>
      <w:proofErr w:type="spellEnd"/>
      <w:r w:rsidR="00FC308C" w:rsidRPr="00FC308C">
        <w:rPr>
          <w:rFonts w:eastAsia="SimSun"/>
          <w:szCs w:val="24"/>
          <w:lang w:eastAsia="zh-CN"/>
        </w:rPr>
        <w:t xml:space="preserve"> measurement without gap when interruption allowed (case 2) can be defined with the following aspects:</w:t>
      </w:r>
    </w:p>
    <w:p w14:paraId="252E25F5" w14:textId="77777777" w:rsidR="00FC308C" w:rsidRPr="00FC308C" w:rsidRDefault="00FC308C" w:rsidP="00497C8F">
      <w:pPr>
        <w:pStyle w:val="ListParagraph"/>
        <w:numPr>
          <w:ilvl w:val="2"/>
          <w:numId w:val="1"/>
        </w:numPr>
        <w:spacing w:after="120"/>
        <w:ind w:firstLineChars="0"/>
        <w:rPr>
          <w:rFonts w:eastAsia="SimSun"/>
          <w:szCs w:val="24"/>
          <w:lang w:eastAsia="zh-CN"/>
        </w:rPr>
      </w:pPr>
      <w:r w:rsidRPr="00FC308C">
        <w:rPr>
          <w:rFonts w:eastAsia="SimSun"/>
          <w:szCs w:val="24"/>
          <w:lang w:eastAsia="zh-CN"/>
        </w:rPr>
        <w:t>Update the definition part</w:t>
      </w:r>
    </w:p>
    <w:p w14:paraId="7672EA8A" w14:textId="77777777" w:rsidR="00FC308C" w:rsidRPr="00FC308C" w:rsidRDefault="00FC308C" w:rsidP="00497C8F">
      <w:pPr>
        <w:pStyle w:val="ListParagraph"/>
        <w:numPr>
          <w:ilvl w:val="2"/>
          <w:numId w:val="1"/>
        </w:numPr>
        <w:spacing w:after="120"/>
        <w:ind w:firstLineChars="0"/>
        <w:rPr>
          <w:rFonts w:eastAsia="SimSun"/>
          <w:szCs w:val="24"/>
          <w:lang w:eastAsia="zh-CN"/>
        </w:rPr>
      </w:pPr>
      <w:r w:rsidRPr="00FC308C">
        <w:rPr>
          <w:rFonts w:eastAsia="SimSun"/>
          <w:szCs w:val="24"/>
          <w:lang w:eastAsia="zh-CN"/>
        </w:rPr>
        <w:t>Take the low bound and measurement samples needed for the procedure of PSS/SSS detection, measurement and SSB index detection for NCSG in 9.3.10 as baseline</w:t>
      </w:r>
    </w:p>
    <w:p w14:paraId="57372984" w14:textId="41A4DAD8" w:rsidR="005F4C35" w:rsidRDefault="00FC308C" w:rsidP="00497C8F">
      <w:pPr>
        <w:pStyle w:val="ListParagraph"/>
        <w:numPr>
          <w:ilvl w:val="2"/>
          <w:numId w:val="1"/>
        </w:numPr>
        <w:spacing w:after="120"/>
        <w:ind w:firstLineChars="0"/>
        <w:rPr>
          <w:rFonts w:eastAsia="SimSun"/>
          <w:szCs w:val="24"/>
          <w:lang w:eastAsia="zh-CN"/>
        </w:rPr>
      </w:pPr>
      <w:r w:rsidRPr="00FC308C">
        <w:rPr>
          <w:rFonts w:eastAsia="SimSun"/>
          <w:szCs w:val="24"/>
          <w:lang w:eastAsia="zh-CN"/>
        </w:rPr>
        <w:t xml:space="preserve">Measurement cycle, </w:t>
      </w:r>
      <w:proofErr w:type="spellStart"/>
      <w:r w:rsidRPr="00FC308C">
        <w:rPr>
          <w:rFonts w:eastAsia="SimSun"/>
          <w:szCs w:val="24"/>
          <w:lang w:eastAsia="zh-CN"/>
        </w:rPr>
        <w:t>Kp</w:t>
      </w:r>
      <w:proofErr w:type="spellEnd"/>
      <w:r w:rsidRPr="00FC308C">
        <w:rPr>
          <w:rFonts w:eastAsia="SimSun"/>
          <w:szCs w:val="24"/>
          <w:lang w:eastAsia="zh-CN"/>
        </w:rPr>
        <w:t xml:space="preserve">, Klayer1_measurement, and </w:t>
      </w:r>
      <w:proofErr w:type="spellStart"/>
      <w:r w:rsidRPr="00FC308C">
        <w:rPr>
          <w:rFonts w:eastAsia="SimSun"/>
          <w:szCs w:val="24"/>
          <w:lang w:eastAsia="zh-CN"/>
        </w:rPr>
        <w:t>CSSFoutside_gap</w:t>
      </w:r>
      <w:proofErr w:type="spellEnd"/>
      <w:r w:rsidRPr="00FC308C">
        <w:rPr>
          <w:rFonts w:eastAsia="SimSun"/>
          <w:szCs w:val="24"/>
          <w:lang w:eastAsia="zh-CN"/>
        </w:rPr>
        <w:t xml:space="preserve"> depends on the </w:t>
      </w:r>
      <w:proofErr w:type="spellStart"/>
      <w:r w:rsidRPr="00FC308C">
        <w:rPr>
          <w:rFonts w:eastAsia="SimSun"/>
          <w:szCs w:val="24"/>
          <w:lang w:eastAsia="zh-CN"/>
        </w:rPr>
        <w:t>Tcycle</w:t>
      </w:r>
      <w:proofErr w:type="spellEnd"/>
      <w:r w:rsidRPr="00FC308C">
        <w:rPr>
          <w:rFonts w:eastAsia="SimSun"/>
          <w:szCs w:val="24"/>
          <w:lang w:eastAsia="zh-CN"/>
        </w:rPr>
        <w:t xml:space="preserve"> definition discussed in issue 1-1-1</w:t>
      </w:r>
      <w:r w:rsidR="005F4C35" w:rsidRPr="00C0426A">
        <w:rPr>
          <w:rFonts w:eastAsia="SimSun"/>
          <w:szCs w:val="24"/>
          <w:lang w:eastAsia="zh-CN"/>
        </w:rPr>
        <w:t xml:space="preserve">Option </w:t>
      </w:r>
      <w:r w:rsidR="005F4C35">
        <w:rPr>
          <w:rFonts w:eastAsia="SimSun"/>
          <w:szCs w:val="24"/>
          <w:lang w:eastAsia="zh-CN"/>
        </w:rPr>
        <w:t>2</w:t>
      </w:r>
      <w:r w:rsidR="005F4C35" w:rsidRPr="00C0426A">
        <w:rPr>
          <w:rFonts w:eastAsia="SimSun"/>
          <w:szCs w:val="24"/>
          <w:lang w:eastAsia="zh-CN"/>
        </w:rPr>
        <w:t xml:space="preserve">: </w:t>
      </w:r>
      <w:r w:rsidR="005F4C35">
        <w:rPr>
          <w:rFonts w:eastAsia="SimSun"/>
          <w:szCs w:val="24"/>
          <w:lang w:eastAsia="zh-CN"/>
        </w:rPr>
        <w:t>Do n</w:t>
      </w:r>
      <w:r w:rsidR="005F4C35" w:rsidRPr="00043E39">
        <w:rPr>
          <w:rFonts w:eastAsia="SimSun"/>
          <w:szCs w:val="24"/>
          <w:lang w:eastAsia="zh-CN"/>
        </w:rPr>
        <w:t>ot define any restriction on interruption location in this release</w:t>
      </w:r>
    </w:p>
    <w:p w14:paraId="5F232A83" w14:textId="77777777" w:rsidR="00CE1BCA" w:rsidRPr="00CE1BCA" w:rsidRDefault="004C3CDA"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w:t>
      </w:r>
      <w:r w:rsidR="00CE1BCA" w:rsidRPr="00CE1BCA">
        <w:rPr>
          <w:rFonts w:eastAsia="SimSun"/>
          <w:szCs w:val="24"/>
          <w:lang w:eastAsia="zh-CN"/>
        </w:rPr>
        <w:t>For measurement with interruption, adopt the following updates based on existing requirements for measurement without gap.</w:t>
      </w:r>
    </w:p>
    <w:p w14:paraId="6322BD34" w14:textId="700BF268" w:rsidR="00CE1BCA" w:rsidRPr="00CE1BCA" w:rsidRDefault="00CE1BCA" w:rsidP="00497C8F">
      <w:pPr>
        <w:pStyle w:val="ListParagraph"/>
        <w:numPr>
          <w:ilvl w:val="2"/>
          <w:numId w:val="1"/>
        </w:numPr>
        <w:spacing w:after="120"/>
        <w:ind w:firstLineChars="0"/>
        <w:rPr>
          <w:rFonts w:eastAsia="SimSun"/>
          <w:szCs w:val="24"/>
          <w:lang w:eastAsia="zh-CN"/>
        </w:rPr>
      </w:pPr>
      <w:r w:rsidRPr="00CE1BCA">
        <w:rPr>
          <w:rFonts w:eastAsia="SimSun"/>
          <w:szCs w:val="24"/>
          <w:lang w:eastAsia="zh-CN"/>
        </w:rPr>
        <w:t xml:space="preserve">SMTC period is changed to </w:t>
      </w:r>
      <w:proofErr w:type="spellStart"/>
      <w:r>
        <w:rPr>
          <w:rFonts w:eastAsia="SimSun"/>
          <w:szCs w:val="24"/>
          <w:lang w:eastAsia="zh-CN"/>
        </w:rPr>
        <w:t>T</w:t>
      </w:r>
      <w:r w:rsidRPr="00CE1BCA">
        <w:rPr>
          <w:rFonts w:eastAsia="SimSun"/>
          <w:szCs w:val="24"/>
          <w:lang w:eastAsia="zh-CN"/>
        </w:rPr>
        <w:t>Cycle</w:t>
      </w:r>
      <w:proofErr w:type="spellEnd"/>
      <w:r w:rsidRPr="00CE1BCA">
        <w:rPr>
          <w:rFonts w:eastAsia="SimSun"/>
          <w:szCs w:val="24"/>
          <w:lang w:eastAsia="zh-CN"/>
        </w:rPr>
        <w:t xml:space="preserve"> as in </w:t>
      </w:r>
      <w:r>
        <w:rPr>
          <w:rFonts w:eastAsia="SimSun"/>
          <w:szCs w:val="24"/>
          <w:lang w:eastAsia="zh-CN"/>
        </w:rPr>
        <w:t>Issue 1-1</w:t>
      </w:r>
      <w:r w:rsidR="00B52A68">
        <w:rPr>
          <w:rFonts w:eastAsia="SimSun"/>
          <w:szCs w:val="24"/>
          <w:lang w:eastAsia="zh-CN"/>
        </w:rPr>
        <w:t>-5</w:t>
      </w:r>
      <w:r w:rsidR="00E76EC2">
        <w:rPr>
          <w:rFonts w:eastAsia="SimSun"/>
          <w:szCs w:val="24"/>
          <w:lang w:eastAsia="zh-CN"/>
        </w:rPr>
        <w:t>b</w:t>
      </w:r>
    </w:p>
    <w:p w14:paraId="6C6C62E3" w14:textId="14B4CE7F" w:rsidR="004C3CDA" w:rsidRDefault="00CE1BCA" w:rsidP="00497C8F">
      <w:pPr>
        <w:pStyle w:val="ListParagraph"/>
        <w:numPr>
          <w:ilvl w:val="2"/>
          <w:numId w:val="1"/>
        </w:numPr>
        <w:spacing w:after="120"/>
        <w:ind w:firstLineChars="0"/>
        <w:rPr>
          <w:rFonts w:eastAsia="SimSun"/>
          <w:szCs w:val="24"/>
          <w:lang w:eastAsia="zh-CN"/>
        </w:rPr>
      </w:pPr>
      <w:r w:rsidRPr="00CE1BCA">
        <w:rPr>
          <w:rFonts w:eastAsia="SimSun"/>
          <w:szCs w:val="24"/>
          <w:lang w:eastAsia="zh-CN"/>
        </w:rPr>
        <w:t>CSSF outside MG is updated to account for MOs measured outside MG</w:t>
      </w:r>
    </w:p>
    <w:p w14:paraId="149C52AE" w14:textId="77777777" w:rsidR="00D6415B" w:rsidRDefault="00D6415B" w:rsidP="00497C8F">
      <w:pPr>
        <w:pStyle w:val="ListParagraph"/>
        <w:numPr>
          <w:ilvl w:val="1"/>
          <w:numId w:val="1"/>
        </w:numPr>
        <w:spacing w:after="120"/>
        <w:ind w:firstLineChars="0"/>
        <w:rPr>
          <w:rFonts w:eastAsia="SimSun"/>
          <w:szCs w:val="24"/>
          <w:lang w:eastAsia="zh-CN"/>
        </w:rPr>
      </w:pPr>
      <w:r>
        <w:rPr>
          <w:rFonts w:eastAsia="SimSun"/>
          <w:szCs w:val="24"/>
          <w:lang w:eastAsia="zh-CN"/>
        </w:rPr>
        <w:lastRenderedPageBreak/>
        <w:t xml:space="preserve">Option 3: </w:t>
      </w:r>
      <w:r w:rsidRPr="00D6415B">
        <w:rPr>
          <w:rFonts w:eastAsia="SimSun"/>
          <w:szCs w:val="24"/>
          <w:lang w:eastAsia="zh-CN"/>
        </w:rPr>
        <w:t xml:space="preserve">For the scenario of intra- and inter-frequency without gap when interruption is allowed, RAN4 shall leverage the existing Rel-17 NCSG requirements to define the new interruption requirements for </w:t>
      </w:r>
      <w:proofErr w:type="spellStart"/>
      <w:r w:rsidRPr="00D6415B">
        <w:rPr>
          <w:rFonts w:eastAsia="SimSun"/>
          <w:szCs w:val="24"/>
          <w:lang w:eastAsia="zh-CN"/>
        </w:rPr>
        <w:t>NeedForGap</w:t>
      </w:r>
      <w:proofErr w:type="spellEnd"/>
      <w:r w:rsidRPr="00D6415B">
        <w:rPr>
          <w:rFonts w:eastAsia="SimSun"/>
          <w:szCs w:val="24"/>
          <w:lang w:eastAsia="zh-CN"/>
        </w:rPr>
        <w:t xml:space="preserve"> after </w:t>
      </w:r>
    </w:p>
    <w:p w14:paraId="7762ABD6" w14:textId="4C1C8825" w:rsidR="00D6415B" w:rsidRDefault="00D6415B" w:rsidP="00497C8F">
      <w:pPr>
        <w:pStyle w:val="ListParagraph"/>
        <w:numPr>
          <w:ilvl w:val="2"/>
          <w:numId w:val="1"/>
        </w:numPr>
        <w:spacing w:after="120"/>
        <w:ind w:firstLineChars="0"/>
        <w:rPr>
          <w:rFonts w:eastAsia="SimSun"/>
          <w:szCs w:val="24"/>
          <w:lang w:eastAsia="zh-CN"/>
        </w:rPr>
      </w:pPr>
      <w:r w:rsidRPr="00D6415B">
        <w:rPr>
          <w:rFonts w:eastAsia="SimSun"/>
          <w:szCs w:val="24"/>
          <w:lang w:eastAsia="zh-CN"/>
        </w:rPr>
        <w:t>replacing the ‘max (VIRP, SMTC)’ in the measurement period requirement from NCSG with ‘</w:t>
      </w:r>
      <w:proofErr w:type="spellStart"/>
      <w:r w:rsidRPr="00D6415B">
        <w:rPr>
          <w:rFonts w:eastAsia="SimSun"/>
          <w:szCs w:val="24"/>
          <w:lang w:eastAsia="zh-CN"/>
        </w:rPr>
        <w:t>measCycleNFG</w:t>
      </w:r>
      <w:proofErr w:type="spellEnd"/>
      <w:r w:rsidRPr="00D6415B">
        <w:rPr>
          <w:rFonts w:eastAsia="SimSun"/>
          <w:szCs w:val="24"/>
          <w:lang w:eastAsia="zh-CN"/>
        </w:rPr>
        <w:t>’ for NFG</w:t>
      </w:r>
    </w:p>
    <w:p w14:paraId="7D9FD059" w14:textId="3085FCCF" w:rsidR="00D6415B" w:rsidRPr="00C0426A" w:rsidRDefault="00B640A4" w:rsidP="00497C8F">
      <w:pPr>
        <w:pStyle w:val="ListParagraph"/>
        <w:numPr>
          <w:ilvl w:val="2"/>
          <w:numId w:val="1"/>
        </w:numPr>
        <w:spacing w:after="120"/>
        <w:ind w:firstLineChars="0"/>
        <w:rPr>
          <w:rFonts w:eastAsia="SimSun"/>
          <w:szCs w:val="24"/>
          <w:lang w:eastAsia="zh-CN"/>
        </w:rPr>
      </w:pPr>
      <w:r w:rsidRPr="00B640A4">
        <w:rPr>
          <w:rFonts w:eastAsia="SimSun"/>
          <w:szCs w:val="24"/>
          <w:lang w:eastAsia="zh-CN"/>
        </w:rPr>
        <w:t xml:space="preserve">The CSSF should be designed taking the requirements from clause 9.1.5.3 for NCSG as a baseline with update that at least one SMTC per </w:t>
      </w:r>
      <w:proofErr w:type="spellStart"/>
      <w:r w:rsidRPr="00B640A4">
        <w:rPr>
          <w:rFonts w:eastAsia="SimSun"/>
          <w:szCs w:val="24"/>
          <w:lang w:eastAsia="zh-CN"/>
        </w:rPr>
        <w:t>measCycleNFG</w:t>
      </w:r>
      <w:proofErr w:type="spellEnd"/>
      <w:r w:rsidRPr="00B640A4">
        <w:rPr>
          <w:rFonts w:eastAsia="SimSun"/>
          <w:szCs w:val="24"/>
          <w:lang w:eastAsia="zh-CN"/>
        </w:rPr>
        <w:t xml:space="preserve"> per frequency layer should be available</w:t>
      </w:r>
    </w:p>
    <w:p w14:paraId="7A40884A" w14:textId="77777777"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1BF7873A" w14:textId="401EFF68" w:rsidR="005F4C35" w:rsidRPr="00C0426A" w:rsidRDefault="00F238F9"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00287FB1">
        <w:rPr>
          <w:rFonts w:eastAsia="SimSun"/>
          <w:szCs w:val="24"/>
          <w:lang w:eastAsia="zh-CN"/>
        </w:rPr>
        <w:t xml:space="preserve"> in the table</w:t>
      </w:r>
    </w:p>
    <w:p w14:paraId="020B795E" w14:textId="0ADDF4A3" w:rsidR="005F4C35" w:rsidRDefault="005F4C35" w:rsidP="005F4C35">
      <w:pPr>
        <w:rPr>
          <w:b/>
          <w:bCs/>
          <w:u w:val="single"/>
        </w:rPr>
      </w:pPr>
      <w:r w:rsidRPr="00C0426A">
        <w:rPr>
          <w:b/>
          <w:bCs/>
          <w:u w:val="single"/>
        </w:rPr>
        <w:t>Issue 1-</w:t>
      </w:r>
      <w:r w:rsidR="007A5D6E">
        <w:rPr>
          <w:b/>
          <w:bCs/>
          <w:u w:val="single"/>
        </w:rPr>
        <w:t>2</w:t>
      </w:r>
      <w:r w:rsidRPr="00C0426A">
        <w:rPr>
          <w:b/>
          <w:bCs/>
          <w:u w:val="single"/>
        </w:rPr>
        <w:t xml:space="preserve">-2: </w:t>
      </w:r>
      <w:r w:rsidR="002F2925" w:rsidRPr="002F2925">
        <w:rPr>
          <w:b/>
          <w:bCs/>
          <w:u w:val="single"/>
          <w:lang w:val="en-US"/>
        </w:rPr>
        <w:t>Requirement for inter-</w:t>
      </w:r>
      <w:proofErr w:type="spellStart"/>
      <w:r w:rsidR="002F2925" w:rsidRPr="002F2925">
        <w:rPr>
          <w:b/>
          <w:bCs/>
          <w:u w:val="single"/>
          <w:lang w:val="en-US"/>
        </w:rPr>
        <w:t>freq</w:t>
      </w:r>
      <w:proofErr w:type="spellEnd"/>
      <w:r w:rsidR="002F2925" w:rsidRPr="002F2925">
        <w:rPr>
          <w:b/>
          <w:bCs/>
          <w:u w:val="single"/>
          <w:lang w:val="en-US"/>
        </w:rPr>
        <w:t xml:space="preserve"> measurement without gap (Inter-f case 1)</w:t>
      </w:r>
    </w:p>
    <w:p w14:paraId="4F08C558" w14:textId="3BAECA60" w:rsidR="00DE5A08" w:rsidRDefault="00DE5A08"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Previous agreements</w:t>
      </w:r>
    </w:p>
    <w:p w14:paraId="00EBF203" w14:textId="77777777" w:rsidR="00DE5A08" w:rsidRDefault="00DE5A08" w:rsidP="00497C8F">
      <w:pPr>
        <w:pStyle w:val="ListParagraph"/>
        <w:numPr>
          <w:ilvl w:val="1"/>
          <w:numId w:val="1"/>
        </w:numPr>
        <w:overflowPunct/>
        <w:autoSpaceDE/>
        <w:autoSpaceDN/>
        <w:adjustRightInd/>
        <w:spacing w:after="120"/>
        <w:ind w:firstLineChars="0"/>
        <w:textAlignment w:val="auto"/>
        <w:rPr>
          <w:szCs w:val="24"/>
        </w:rPr>
      </w:pPr>
      <w:r>
        <w:rPr>
          <w:szCs w:val="24"/>
        </w:rPr>
        <w:t>The requirements for inter-frequency case 1 can be defined by reusing 9.3.9 framework in TS38.133.</w:t>
      </w:r>
    </w:p>
    <w:p w14:paraId="76B00D31" w14:textId="77777777" w:rsidR="00DE5A08" w:rsidRDefault="00DE5A08" w:rsidP="00497C8F">
      <w:pPr>
        <w:pStyle w:val="ListParagraph"/>
        <w:numPr>
          <w:ilvl w:val="1"/>
          <w:numId w:val="1"/>
        </w:numPr>
        <w:overflowPunct/>
        <w:autoSpaceDE/>
        <w:autoSpaceDN/>
        <w:adjustRightInd/>
        <w:spacing w:after="120"/>
        <w:ind w:firstLineChars="0"/>
        <w:textAlignment w:val="auto"/>
        <w:rPr>
          <w:szCs w:val="24"/>
        </w:rPr>
      </w:pPr>
      <w:r>
        <w:rPr>
          <w:szCs w:val="24"/>
        </w:rPr>
        <w:t>The following updates needed can be FFS:</w:t>
      </w:r>
    </w:p>
    <w:p w14:paraId="5AF7022B"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the definition of </w:t>
      </w:r>
      <w:r>
        <w:rPr>
          <w:bCs/>
          <w:iCs/>
        </w:rPr>
        <w:t xml:space="preserve">inter-frequency SSB based measurements without measurement gaps to include the case when UE indicates ‘no-gap’ via </w:t>
      </w:r>
      <w:proofErr w:type="spellStart"/>
      <w:r>
        <w:rPr>
          <w:bCs/>
          <w:iCs/>
        </w:rPr>
        <w:t>interFreq-needForGap</w:t>
      </w:r>
      <w:proofErr w:type="spellEnd"/>
      <w:r>
        <w:rPr>
          <w:bCs/>
          <w:iCs/>
        </w:rPr>
        <w:t xml:space="preserve">.  </w:t>
      </w:r>
    </w:p>
    <w:p w14:paraId="511B0A41"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Measurement samples needed for the induvial process (PSS/SSS detection, measurement and SSB index detection </w:t>
      </w:r>
    </w:p>
    <w:p w14:paraId="15654944"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Measurement cycles definition</w:t>
      </w:r>
    </w:p>
    <w:p w14:paraId="69B86D86"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w:t>
      </w:r>
      <w:r>
        <w:t>the scaling factor because of the measurement gap overlapping (</w:t>
      </w:r>
      <w:proofErr w:type="spellStart"/>
      <w:proofErr w:type="gramStart"/>
      <w:r>
        <w:t>Kp</w:t>
      </w:r>
      <w:proofErr w:type="spellEnd"/>
      <w:r>
        <w:t xml:space="preserve"> )</w:t>
      </w:r>
      <w:proofErr w:type="gramEnd"/>
    </w:p>
    <w:p w14:paraId="634E93E1" w14:textId="32300EF2" w:rsidR="00DE5A08" w:rsidRDefault="00DE5A08" w:rsidP="00497C8F">
      <w:pPr>
        <w:pStyle w:val="ListParagraph"/>
        <w:numPr>
          <w:ilvl w:val="2"/>
          <w:numId w:val="1"/>
        </w:numPr>
        <w:overflowPunct/>
        <w:autoSpaceDE/>
        <w:autoSpaceDN/>
        <w:adjustRightInd/>
        <w:spacing w:after="120" w:line="254" w:lineRule="auto"/>
        <w:ind w:firstLineChars="0"/>
        <w:textAlignment w:val="auto"/>
        <w:rPr>
          <w:strike/>
          <w:szCs w:val="24"/>
        </w:rPr>
      </w:pPr>
      <w:r>
        <w:fldChar w:fldCharType="begin"/>
      </w:r>
      <w:r>
        <w:instrText xml:space="preserve"> REF _Ref115405078 \h  \* MERGEFORMAT </w:instrText>
      </w:r>
      <w:r>
        <w:fldChar w:fldCharType="separate"/>
      </w:r>
      <w:r>
        <w:t xml:space="preserve">Updates on </w:t>
      </w:r>
      <w:proofErr w:type="spellStart"/>
      <w:r>
        <w:rPr>
          <w:rFonts w:cs="Calibri"/>
        </w:rPr>
        <w:t>CSSF</w:t>
      </w:r>
      <w:r>
        <w:rPr>
          <w:rFonts w:cs="Calibri"/>
          <w:vertAlign w:val="subscript"/>
        </w:rPr>
        <w:t>outside_gap</w:t>
      </w:r>
      <w:proofErr w:type="spellEnd"/>
      <w:r>
        <w:fldChar w:fldCharType="end"/>
      </w:r>
    </w:p>
    <w:p w14:paraId="0D3BAE98" w14:textId="3C66CE65"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24CC059F" w14:textId="264B927F" w:rsidR="005F4C35"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6F22E9" w:rsidRPr="006F22E9">
        <w:t>The measurement requirements for inter-frequency case 1 can be defined by reusing 9.3.9 framework in TS38.133, and the update is only needed for the definition part.</w:t>
      </w:r>
    </w:p>
    <w:p w14:paraId="420061AE" w14:textId="1CFD8A6B" w:rsidR="005F4C35"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2: </w:t>
      </w:r>
      <w:r w:rsidR="00E77952" w:rsidRPr="00E77952">
        <w:rPr>
          <w:rFonts w:eastAsia="SimSun"/>
          <w:szCs w:val="24"/>
          <w:lang w:eastAsia="zh-CN"/>
        </w:rPr>
        <w:t>The measurement period requirements of intra/inter-</w:t>
      </w:r>
      <w:proofErr w:type="spellStart"/>
      <w:r w:rsidR="00E77952" w:rsidRPr="00E77952">
        <w:rPr>
          <w:rFonts w:eastAsia="SimSun"/>
          <w:szCs w:val="24"/>
          <w:lang w:eastAsia="zh-CN"/>
        </w:rPr>
        <w:t>freq</w:t>
      </w:r>
      <w:proofErr w:type="spellEnd"/>
      <w:r w:rsidR="00E77952" w:rsidRPr="00E77952">
        <w:rPr>
          <w:rFonts w:eastAsia="SimSun"/>
          <w:szCs w:val="24"/>
          <w:lang w:eastAsia="zh-CN"/>
        </w:rPr>
        <w:t xml:space="preserve"> measurements without gap and no interruption (case 1) in Rel18 can be defined by reusing the existing requirements in Section 9.2.5 / 9.3.9 of TS38.133 respectively with the necessary updates on </w:t>
      </w:r>
      <w:proofErr w:type="spellStart"/>
      <w:r w:rsidR="00E77952" w:rsidRPr="00E77952">
        <w:rPr>
          <w:rFonts w:eastAsia="SimSun"/>
          <w:szCs w:val="24"/>
          <w:lang w:eastAsia="zh-CN"/>
        </w:rPr>
        <w:t>CSSFoutside_gap</w:t>
      </w:r>
      <w:proofErr w:type="spellEnd"/>
      <w:r w:rsidR="00E77952" w:rsidRPr="00E77952">
        <w:rPr>
          <w:rFonts w:eastAsia="SimSun"/>
          <w:szCs w:val="24"/>
          <w:lang w:eastAsia="zh-CN"/>
        </w:rPr>
        <w:t xml:space="preserve"> in 9.1.5.1 of TS38.133</w:t>
      </w:r>
      <w:r w:rsidRPr="002F3B71">
        <w:rPr>
          <w:rFonts w:eastAsia="SimSun"/>
          <w:szCs w:val="24"/>
          <w:lang w:eastAsia="zh-CN"/>
        </w:rPr>
        <w:t xml:space="preserve"> </w:t>
      </w:r>
    </w:p>
    <w:p w14:paraId="45B3E038" w14:textId="27A6010C" w:rsidR="002231A9" w:rsidRDefault="002231A9" w:rsidP="00497C8F">
      <w:pPr>
        <w:pStyle w:val="ListParagraph"/>
        <w:numPr>
          <w:ilvl w:val="1"/>
          <w:numId w:val="1"/>
        </w:numPr>
        <w:spacing w:after="120"/>
        <w:ind w:firstLineChars="0"/>
        <w:rPr>
          <w:rFonts w:eastAsia="SimSun"/>
          <w:szCs w:val="24"/>
          <w:lang w:eastAsia="zh-CN"/>
        </w:rPr>
      </w:pPr>
      <w:r>
        <w:rPr>
          <w:rFonts w:eastAsia="SimSun" w:hint="eastAsia"/>
          <w:szCs w:val="24"/>
          <w:lang w:eastAsia="zh-CN"/>
        </w:rPr>
        <w:t>Option</w:t>
      </w:r>
      <w:r>
        <w:rPr>
          <w:rFonts w:eastAsia="SimSun"/>
          <w:szCs w:val="24"/>
          <w:lang w:val="en-US" w:eastAsia="zh-CN"/>
        </w:rPr>
        <w:t xml:space="preserve"> 3: </w:t>
      </w:r>
      <w:r w:rsidR="008F2C17" w:rsidRPr="008F2C17">
        <w:rPr>
          <w:rFonts w:eastAsia="SimSun"/>
          <w:szCs w:val="24"/>
          <w:lang w:val="en-US" w:eastAsia="zh-CN"/>
        </w:rPr>
        <w:t xml:space="preserve">For inter-frequency case 1, RAN4 shall add the following line in Clause 9.3.9.1: ‘When inter-frequency SMTC is partially overlapping with interruption occasion, </w:t>
      </w:r>
      <w:proofErr w:type="spellStart"/>
      <w:r w:rsidR="008F2C17" w:rsidRPr="008F2C17">
        <w:rPr>
          <w:rFonts w:eastAsia="SimSun"/>
          <w:szCs w:val="24"/>
          <w:lang w:val="en-US" w:eastAsia="zh-CN"/>
        </w:rPr>
        <w:t>Kp</w:t>
      </w:r>
      <w:proofErr w:type="spellEnd"/>
      <w:r w:rsidR="008F2C17" w:rsidRPr="008F2C17">
        <w:rPr>
          <w:rFonts w:eastAsia="SimSun"/>
          <w:szCs w:val="24"/>
          <w:lang w:val="en-US" w:eastAsia="zh-CN"/>
        </w:rPr>
        <w:t xml:space="preserve"> = 1</w:t>
      </w:r>
      <w:proofErr w:type="gramStart"/>
      <w:r w:rsidR="008F2C17" w:rsidRPr="008F2C17">
        <w:rPr>
          <w:rFonts w:eastAsia="SimSun"/>
          <w:szCs w:val="24"/>
          <w:lang w:val="en-US" w:eastAsia="zh-CN"/>
        </w:rPr>
        <w:t>/(</w:t>
      </w:r>
      <w:proofErr w:type="gramEnd"/>
      <w:r w:rsidR="008F2C17" w:rsidRPr="008F2C17">
        <w:rPr>
          <w:rFonts w:eastAsia="SimSun"/>
          <w:szCs w:val="24"/>
          <w:lang w:val="en-US" w:eastAsia="zh-CN"/>
        </w:rPr>
        <w:t>1- (SMTC period / measurement cycle length)), where SMTC period &lt; measurement cycle length’</w:t>
      </w:r>
    </w:p>
    <w:p w14:paraId="1AF51658" w14:textId="77777777" w:rsidR="005F4C35" w:rsidRPr="002E1AC0"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4766E3FE" w14:textId="77777777" w:rsidR="005F4C35" w:rsidRPr="00C0426A" w:rsidRDefault="005F4C35"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about {1.0ms FR1, 0.75ms FR2} vs. {0.5ms FR1, 0.25ms FR2}</w:t>
      </w:r>
    </w:p>
    <w:p w14:paraId="3D7B6E82" w14:textId="77777777" w:rsidR="003418CB" w:rsidRPr="008273DE" w:rsidRDefault="003418CB" w:rsidP="005B4802">
      <w:pPr>
        <w:rPr>
          <w:color w:val="0070C0"/>
          <w:lang w:eastAsia="zh-CN"/>
        </w:rPr>
      </w:pPr>
    </w:p>
    <w:p w14:paraId="3614DE71" w14:textId="1CE42ED2" w:rsidR="005F4C35" w:rsidRPr="00805BE8" w:rsidRDefault="005F4C35" w:rsidP="00485C92">
      <w:pPr>
        <w:pStyle w:val="Heading3"/>
      </w:pPr>
      <w:r w:rsidRPr="00805BE8">
        <w:t>Sub-</w:t>
      </w:r>
      <w:r>
        <w:t>topic</w:t>
      </w:r>
      <w:r w:rsidRPr="00805BE8">
        <w:t xml:space="preserve"> 1-</w:t>
      </w:r>
      <w:r>
        <w:t>3</w:t>
      </w:r>
      <w:r>
        <w:t xml:space="preserve"> </w:t>
      </w:r>
      <w:r>
        <w:t>UE behaviours</w:t>
      </w:r>
    </w:p>
    <w:p w14:paraId="59A6697E" w14:textId="446C64FD" w:rsidR="005F4C35" w:rsidRPr="00ED0F36" w:rsidRDefault="005F4C35" w:rsidP="005F4C35">
      <w:pPr>
        <w:rPr>
          <w:b/>
          <w:u w:val="single"/>
          <w:lang w:eastAsia="ko-KR"/>
        </w:rPr>
      </w:pPr>
      <w:r w:rsidRPr="00ED0F36">
        <w:rPr>
          <w:b/>
          <w:u w:val="single"/>
          <w:lang w:eastAsia="ko-KR"/>
        </w:rPr>
        <w:t>Issue 1-</w:t>
      </w:r>
      <w:r w:rsidR="00BF786F">
        <w:rPr>
          <w:b/>
          <w:u w:val="single"/>
          <w:lang w:eastAsia="ko-KR"/>
        </w:rPr>
        <w:t>3</w:t>
      </w:r>
      <w:r>
        <w:rPr>
          <w:b/>
          <w:u w:val="single"/>
          <w:lang w:eastAsia="ko-KR"/>
        </w:rPr>
        <w:t>-1</w:t>
      </w:r>
      <w:r w:rsidR="00D25353">
        <w:rPr>
          <w:b/>
          <w:u w:val="single"/>
          <w:lang w:eastAsia="ko-KR"/>
        </w:rPr>
        <w:t>a</w:t>
      </w:r>
      <w:r w:rsidRPr="00ED0F36">
        <w:rPr>
          <w:b/>
          <w:u w:val="single"/>
          <w:lang w:eastAsia="ko-KR"/>
        </w:rPr>
        <w:t xml:space="preserve">: </w:t>
      </w:r>
      <w:r w:rsidR="00CC69BB" w:rsidRPr="00CC69BB">
        <w:rPr>
          <w:b/>
          <w:u w:val="single"/>
          <w:lang w:eastAsia="ko-KR"/>
        </w:rPr>
        <w:t xml:space="preserve">Mapping between </w:t>
      </w:r>
      <w:proofErr w:type="spellStart"/>
      <w:r w:rsidR="00CC69BB" w:rsidRPr="00CC69BB">
        <w:rPr>
          <w:b/>
          <w:u w:val="single"/>
          <w:lang w:eastAsia="ko-KR"/>
        </w:rPr>
        <w:t>NeedForGap</w:t>
      </w:r>
      <w:proofErr w:type="spellEnd"/>
      <w:r w:rsidR="00CC69BB" w:rsidRPr="00CC69BB">
        <w:rPr>
          <w:b/>
          <w:u w:val="single"/>
          <w:lang w:eastAsia="ko-KR"/>
        </w:rPr>
        <w:t xml:space="preserve"> and NCSG capabilities when UE supports </w:t>
      </w:r>
      <w:proofErr w:type="gramStart"/>
      <w:r w:rsidR="00CC69BB" w:rsidRPr="00CC69BB">
        <w:rPr>
          <w:b/>
          <w:u w:val="single"/>
          <w:lang w:eastAsia="ko-KR"/>
        </w:rPr>
        <w:t>both of them</w:t>
      </w:r>
      <w:proofErr w:type="gramEnd"/>
    </w:p>
    <w:p w14:paraId="6029FBCF" w14:textId="77777777"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45AE29C3" w14:textId="617EAB90" w:rsidR="005F4C35" w:rsidRPr="00665B8C"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665B8C">
        <w:rPr>
          <w:lang w:eastAsia="zh-CN"/>
        </w:rPr>
        <w:t xml:space="preserve">Indication of “no-gap” as part of </w:t>
      </w:r>
      <w:proofErr w:type="spellStart"/>
      <w:r w:rsidR="00665B8C" w:rsidRPr="00DD0D78">
        <w:rPr>
          <w:lang w:eastAsia="zh-CN"/>
        </w:rPr>
        <w:t>needForGaps</w:t>
      </w:r>
      <w:proofErr w:type="spellEnd"/>
      <w:r w:rsidR="00665B8C" w:rsidRPr="00DD0D78">
        <w:rPr>
          <w:lang w:eastAsia="zh-CN"/>
        </w:rPr>
        <w:t xml:space="preserve"> </w:t>
      </w:r>
      <w:r w:rsidR="00665B8C">
        <w:rPr>
          <w:lang w:eastAsia="zh-CN"/>
        </w:rPr>
        <w:t>or</w:t>
      </w:r>
      <w:r w:rsidR="00665B8C" w:rsidRPr="00DD0D78">
        <w:rPr>
          <w:lang w:eastAsia="zh-CN"/>
        </w:rPr>
        <w:t xml:space="preserve"> </w:t>
      </w:r>
      <w:proofErr w:type="spellStart"/>
      <w:r w:rsidR="00665B8C" w:rsidRPr="00DD0D78">
        <w:rPr>
          <w:lang w:eastAsia="zh-CN"/>
        </w:rPr>
        <w:t>needForGapsNCSG</w:t>
      </w:r>
      <w:proofErr w:type="spellEnd"/>
      <w:r w:rsidR="00665B8C">
        <w:rPr>
          <w:lang w:eastAsia="zh-CN"/>
        </w:rPr>
        <w:t xml:space="preserve"> means no-gap Case 1 (no gap without interruption)</w:t>
      </w:r>
    </w:p>
    <w:p w14:paraId="19160046" w14:textId="77777777" w:rsidR="005F4C35"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C465FC" w:rsidRPr="00C465FC">
        <w:rPr>
          <w:rFonts w:eastAsia="SimSun"/>
          <w:szCs w:val="24"/>
          <w:lang w:eastAsia="zh-CN"/>
        </w:rPr>
        <w:t xml:space="preserve">No need to establish the mapping between UE’s indication for </w:t>
      </w:r>
      <w:proofErr w:type="spellStart"/>
      <w:r w:rsidR="00C465FC" w:rsidRPr="00C465FC">
        <w:rPr>
          <w:rFonts w:eastAsia="SimSun"/>
          <w:szCs w:val="24"/>
          <w:lang w:eastAsia="zh-CN"/>
        </w:rPr>
        <w:t>NeedForGaps</w:t>
      </w:r>
      <w:proofErr w:type="spellEnd"/>
      <w:r w:rsidR="00C465FC" w:rsidRPr="00C465FC">
        <w:rPr>
          <w:rFonts w:eastAsia="SimSun"/>
          <w:szCs w:val="24"/>
          <w:lang w:eastAsia="zh-CN"/>
        </w:rPr>
        <w:t xml:space="preserve"> and NCSG</w:t>
      </w:r>
    </w:p>
    <w:p w14:paraId="03D37AC1" w14:textId="510B8381" w:rsidR="00C465FC" w:rsidRDefault="00C465FC"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00474A8B" w:rsidRPr="00474A8B">
        <w:rPr>
          <w:rFonts w:eastAsia="SimSun"/>
          <w:szCs w:val="24"/>
          <w:lang w:eastAsia="zh-CN"/>
        </w:rPr>
        <w:t xml:space="preserve">RAN4 to postpone the 1-to-1 mapping between </w:t>
      </w:r>
      <w:proofErr w:type="spellStart"/>
      <w:r w:rsidR="00474A8B" w:rsidRPr="00474A8B">
        <w:rPr>
          <w:rFonts w:eastAsia="SimSun"/>
          <w:szCs w:val="24"/>
          <w:lang w:eastAsia="zh-CN"/>
        </w:rPr>
        <w:t>NeedForGaps</w:t>
      </w:r>
      <w:proofErr w:type="spellEnd"/>
      <w:r w:rsidR="00474A8B" w:rsidRPr="00474A8B">
        <w:rPr>
          <w:rFonts w:eastAsia="SimSun"/>
          <w:szCs w:val="24"/>
          <w:lang w:eastAsia="zh-CN"/>
        </w:rPr>
        <w:t xml:space="preserve"> and NCSG capabilities until RAN4 has a clear understanding on </w:t>
      </w:r>
      <w:proofErr w:type="spellStart"/>
      <w:r w:rsidR="00474A8B" w:rsidRPr="00474A8B">
        <w:rPr>
          <w:rFonts w:eastAsia="SimSun"/>
          <w:szCs w:val="24"/>
          <w:lang w:eastAsia="zh-CN"/>
        </w:rPr>
        <w:t>NeedForGaps</w:t>
      </w:r>
      <w:proofErr w:type="spellEnd"/>
      <w:r w:rsidR="00474A8B" w:rsidRPr="00474A8B">
        <w:rPr>
          <w:rFonts w:eastAsia="SimSun"/>
          <w:szCs w:val="24"/>
          <w:lang w:eastAsia="zh-CN"/>
        </w:rPr>
        <w:t xml:space="preserve"> requirement</w:t>
      </w:r>
    </w:p>
    <w:p w14:paraId="7C153CD1" w14:textId="77777777"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6A66FFB8" w14:textId="6A71EC22" w:rsidR="005F4C35" w:rsidRPr="00C0426A" w:rsidRDefault="00973FD5"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p>
    <w:p w14:paraId="260B5A83" w14:textId="77777777" w:rsidR="005F4C35" w:rsidRPr="00805BE8" w:rsidRDefault="005F4C35" w:rsidP="005F4C35">
      <w:pPr>
        <w:rPr>
          <w:i/>
          <w:color w:val="0070C0"/>
          <w:lang w:eastAsia="zh-CN"/>
        </w:rPr>
      </w:pPr>
    </w:p>
    <w:p w14:paraId="1C9C29C3" w14:textId="71F603F3" w:rsidR="005F4C35" w:rsidRPr="00FE787E" w:rsidRDefault="005F4C35" w:rsidP="005F4C35">
      <w:pPr>
        <w:rPr>
          <w:b/>
          <w:bCs/>
          <w:u w:val="single"/>
        </w:rPr>
      </w:pPr>
      <w:r w:rsidRPr="00FE787E">
        <w:rPr>
          <w:b/>
          <w:bCs/>
          <w:u w:val="single"/>
        </w:rPr>
        <w:t>Issue 1-</w:t>
      </w:r>
      <w:r w:rsidR="00D25353">
        <w:rPr>
          <w:b/>
          <w:bCs/>
          <w:u w:val="single"/>
        </w:rPr>
        <w:t>3</w:t>
      </w:r>
      <w:r w:rsidRPr="00FE787E">
        <w:rPr>
          <w:b/>
          <w:bCs/>
          <w:u w:val="single"/>
        </w:rPr>
        <w:t>-</w:t>
      </w:r>
      <w:r w:rsidR="00D25353">
        <w:rPr>
          <w:b/>
          <w:bCs/>
          <w:u w:val="single"/>
        </w:rPr>
        <w:t>1b</w:t>
      </w:r>
      <w:r w:rsidRPr="00FE787E">
        <w:rPr>
          <w:b/>
          <w:bCs/>
          <w:u w:val="single"/>
        </w:rPr>
        <w:t xml:space="preserve">: </w:t>
      </w:r>
      <w:r w:rsidR="00456E8A">
        <w:rPr>
          <w:b/>
          <w:bCs/>
          <w:u w:val="single"/>
        </w:rPr>
        <w:t xml:space="preserve">enabling </w:t>
      </w:r>
      <w:r w:rsidR="003C46D5">
        <w:rPr>
          <w:b/>
          <w:bCs/>
          <w:u w:val="single"/>
        </w:rPr>
        <w:t>NCSG and NFG at the same time</w:t>
      </w:r>
    </w:p>
    <w:p w14:paraId="2DFACCF9" w14:textId="77777777" w:rsidR="005F4C35" w:rsidRPr="00FE787E"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Proposals</w:t>
      </w:r>
    </w:p>
    <w:p w14:paraId="0996299A" w14:textId="2527F06F" w:rsidR="005F4C35" w:rsidRPr="00CB7332" w:rsidRDefault="005F4C35" w:rsidP="00497C8F">
      <w:pPr>
        <w:pStyle w:val="ListParagraph"/>
        <w:numPr>
          <w:ilvl w:val="1"/>
          <w:numId w:val="1"/>
        </w:numPr>
        <w:spacing w:after="120"/>
        <w:ind w:firstLineChars="0"/>
        <w:rPr>
          <w:rFonts w:eastAsia="SimSun"/>
          <w:szCs w:val="24"/>
          <w:lang w:eastAsia="zh-CN"/>
        </w:rPr>
      </w:pPr>
      <w:r w:rsidRPr="00FE787E">
        <w:rPr>
          <w:rFonts w:eastAsia="SimSun"/>
          <w:szCs w:val="24"/>
          <w:lang w:eastAsia="zh-CN"/>
        </w:rPr>
        <w:t xml:space="preserve">Option 1: </w:t>
      </w:r>
      <w:proofErr w:type="spellStart"/>
      <w:r w:rsidR="00CB7332">
        <w:rPr>
          <w:i/>
          <w:kern w:val="24"/>
        </w:rPr>
        <w:t>NeedForGapsInfoNR</w:t>
      </w:r>
      <w:proofErr w:type="spellEnd"/>
      <w:r w:rsidR="00CB7332">
        <w:rPr>
          <w:kern w:val="24"/>
        </w:rPr>
        <w:t xml:space="preserve"> and </w:t>
      </w:r>
      <w:proofErr w:type="spellStart"/>
      <w:r w:rsidR="00CB7332">
        <w:rPr>
          <w:i/>
          <w:kern w:val="24"/>
        </w:rPr>
        <w:t>NeedForGapNCSG-InfoNR</w:t>
      </w:r>
      <w:proofErr w:type="spellEnd"/>
      <w:r w:rsidR="00CB7332">
        <w:rPr>
          <w:kern w:val="24"/>
        </w:rPr>
        <w:t xml:space="preserve"> are not expected to be enabled for the same UE</w:t>
      </w:r>
    </w:p>
    <w:p w14:paraId="083F8B59" w14:textId="47EDDD41" w:rsidR="00CB7332" w:rsidRPr="00683FD1" w:rsidRDefault="00CB7332" w:rsidP="00497C8F">
      <w:pPr>
        <w:pStyle w:val="ListParagraph"/>
        <w:numPr>
          <w:ilvl w:val="1"/>
          <w:numId w:val="1"/>
        </w:numPr>
        <w:spacing w:after="120"/>
        <w:ind w:firstLineChars="0"/>
        <w:rPr>
          <w:rFonts w:eastAsia="SimSun"/>
          <w:szCs w:val="24"/>
          <w:lang w:eastAsia="zh-CN"/>
        </w:rPr>
      </w:pPr>
      <w:r>
        <w:rPr>
          <w:kern w:val="24"/>
        </w:rPr>
        <w:t xml:space="preserve">Option 2: </w:t>
      </w:r>
      <w:bookmarkStart w:id="1" w:name="_Toc131949619"/>
      <w:r w:rsidR="00683FD1">
        <w:t>[</w:t>
      </w:r>
      <w:proofErr w:type="spellStart"/>
      <w:r w:rsidR="00683FD1">
        <w:t>Rel</w:t>
      </w:r>
      <w:proofErr w:type="spellEnd"/>
      <w:r w:rsidR="00683FD1">
        <w:t xml:space="preserve"> 18 </w:t>
      </w:r>
      <w:proofErr w:type="spellStart"/>
      <w:r w:rsidR="00683FD1">
        <w:t>NeedForGapsInfoNR</w:t>
      </w:r>
      <w:proofErr w:type="spellEnd"/>
      <w:r w:rsidR="00683FD1">
        <w:t xml:space="preserve">] and </w:t>
      </w:r>
      <w:proofErr w:type="spellStart"/>
      <w:r w:rsidR="00683FD1">
        <w:t>NeedForGapNCSG-InfoNR</w:t>
      </w:r>
      <w:proofErr w:type="spellEnd"/>
      <w:r w:rsidR="00683FD1">
        <w:t xml:space="preserve"> may be enabled for the same UE at the same time</w:t>
      </w:r>
      <w:bookmarkEnd w:id="1"/>
    </w:p>
    <w:p w14:paraId="0B4DE613" w14:textId="3F827CCB" w:rsidR="00683FD1" w:rsidRPr="00FE787E" w:rsidRDefault="00683FD1" w:rsidP="00497C8F">
      <w:pPr>
        <w:pStyle w:val="ListParagraph"/>
        <w:numPr>
          <w:ilvl w:val="1"/>
          <w:numId w:val="1"/>
        </w:numPr>
        <w:spacing w:after="120"/>
        <w:ind w:firstLineChars="0"/>
        <w:rPr>
          <w:rFonts w:eastAsia="SimSun"/>
          <w:szCs w:val="24"/>
          <w:lang w:eastAsia="zh-CN"/>
        </w:rPr>
      </w:pPr>
      <w:r>
        <w:t xml:space="preserve">Option 3: </w:t>
      </w:r>
      <w:proofErr w:type="spellStart"/>
      <w:r w:rsidR="00825E92">
        <w:rPr>
          <w:lang w:val="en-US" w:eastAsia="zh-CN"/>
        </w:rPr>
        <w:t>NeedForGaps</w:t>
      </w:r>
      <w:proofErr w:type="spellEnd"/>
      <w:r w:rsidR="00825E92">
        <w:rPr>
          <w:lang w:val="en-US" w:eastAsia="zh-CN"/>
        </w:rPr>
        <w:t xml:space="preserve"> and NCSG are not expected to be enabled for the same UE at the same time, but NW can alternatively switch between </w:t>
      </w:r>
      <w:proofErr w:type="spellStart"/>
      <w:r w:rsidR="00825E92">
        <w:rPr>
          <w:lang w:val="en-US" w:eastAsia="zh-CN"/>
        </w:rPr>
        <w:t>NeedForGaps</w:t>
      </w:r>
      <w:proofErr w:type="spellEnd"/>
      <w:r w:rsidR="00825E92">
        <w:rPr>
          <w:lang w:val="en-US" w:eastAsia="zh-CN"/>
        </w:rPr>
        <w:t xml:space="preserve"> and NCSG once both UE and NW support </w:t>
      </w:r>
      <w:proofErr w:type="spellStart"/>
      <w:r w:rsidR="00825E92">
        <w:rPr>
          <w:lang w:val="en-US" w:eastAsia="zh-CN"/>
        </w:rPr>
        <w:t>NeedForGaps</w:t>
      </w:r>
      <w:proofErr w:type="spellEnd"/>
      <w:r w:rsidR="00825E92">
        <w:rPr>
          <w:lang w:val="en-US" w:eastAsia="zh-CN"/>
        </w:rPr>
        <w:t xml:space="preserve"> and NCSG</w:t>
      </w:r>
    </w:p>
    <w:p w14:paraId="60C6B4D0" w14:textId="77777777" w:rsidR="005F4C35" w:rsidRPr="00FE787E"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Recommended WF</w:t>
      </w:r>
    </w:p>
    <w:p w14:paraId="42136E6C" w14:textId="77777777" w:rsidR="005F4C35" w:rsidRPr="00FE787E" w:rsidRDefault="005F4C35"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Pr="00FE787E">
        <w:rPr>
          <w:rFonts w:eastAsia="SimSun"/>
          <w:szCs w:val="24"/>
          <w:lang w:eastAsia="zh-CN"/>
        </w:rPr>
        <w:t>.</w:t>
      </w:r>
    </w:p>
    <w:p w14:paraId="7E7FFD6C" w14:textId="77777777" w:rsidR="005F4C35" w:rsidRPr="00805BE8" w:rsidRDefault="005F4C35" w:rsidP="005F4C35">
      <w:pPr>
        <w:rPr>
          <w:i/>
          <w:color w:val="0070C0"/>
          <w:lang w:eastAsia="zh-CN"/>
        </w:rPr>
      </w:pPr>
    </w:p>
    <w:p w14:paraId="11F36725" w14:textId="405D8368" w:rsidR="00DD19DE" w:rsidRPr="00045592" w:rsidRDefault="00142BB9" w:rsidP="00497C8F">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115A4">
        <w:rPr>
          <w:lang w:val="en-US"/>
        </w:rPr>
        <w:t>I</w:t>
      </w:r>
      <w:r w:rsidR="001115A4">
        <w:rPr>
          <w:lang w:val="en-US"/>
        </w:rPr>
        <w:t>nter-RAT measurement without gap</w:t>
      </w:r>
    </w:p>
    <w:p w14:paraId="4BA6DCF9" w14:textId="77777777" w:rsidR="00DD19DE" w:rsidRPr="00CB0305" w:rsidRDefault="00DD19DE"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957569">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957569" w:rsidRPr="007849F7" w14:paraId="1DD06A6F" w14:textId="77777777" w:rsidTr="008C0244">
        <w:trPr>
          <w:trHeight w:val="468"/>
        </w:trPr>
        <w:tc>
          <w:tcPr>
            <w:tcW w:w="1622" w:type="dxa"/>
          </w:tcPr>
          <w:p w14:paraId="70EDAD2E" w14:textId="7F366319" w:rsidR="00957569" w:rsidRPr="007849F7" w:rsidRDefault="00957569" w:rsidP="00957569">
            <w:pPr>
              <w:spacing w:before="120" w:after="120"/>
            </w:pPr>
            <w:r w:rsidRPr="00EE1EFB">
              <w:t>R4-2</w:t>
            </w:r>
            <w:r w:rsidR="007304E1">
              <w:t>3</w:t>
            </w:r>
            <w:r w:rsidR="0083350A">
              <w:t>07192</w:t>
            </w:r>
          </w:p>
        </w:tc>
        <w:tc>
          <w:tcPr>
            <w:tcW w:w="1424" w:type="dxa"/>
          </w:tcPr>
          <w:p w14:paraId="6919C015" w14:textId="274F9E37" w:rsidR="00957569" w:rsidRPr="007849F7" w:rsidRDefault="0083350A" w:rsidP="00957569">
            <w:pPr>
              <w:spacing w:before="120" w:after="120"/>
            </w:pPr>
            <w:r>
              <w:t>Nokia</w:t>
            </w:r>
          </w:p>
        </w:tc>
        <w:tc>
          <w:tcPr>
            <w:tcW w:w="6585" w:type="dxa"/>
            <w:vAlign w:val="center"/>
          </w:tcPr>
          <w:p w14:paraId="43622A35" w14:textId="7BD2DB62" w:rsidR="00957569" w:rsidRDefault="00420EBE" w:rsidP="00957569">
            <w:pPr>
              <w:spacing w:before="120" w:after="120"/>
            </w:pPr>
            <w:r w:rsidRPr="00420EBE">
              <w:t xml:space="preserve">Discussion on </w:t>
            </w:r>
            <w:proofErr w:type="spellStart"/>
            <w:r w:rsidRPr="00420EBE">
              <w:t>interRAT</w:t>
            </w:r>
            <w:proofErr w:type="spellEnd"/>
            <w:r w:rsidRPr="00420EBE">
              <w:t xml:space="preserve"> measurements without gaps</w:t>
            </w:r>
          </w:p>
          <w:p w14:paraId="5235AE8A"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1: RAN4 to discuss among the following options for case b-2:</w:t>
            </w:r>
          </w:p>
          <w:p w14:paraId="7075B3A1" w14:textId="77777777" w:rsidR="008966F2" w:rsidRPr="008966F2" w:rsidRDefault="008966F2" w:rsidP="008966F2">
            <w:pPr>
              <w:spacing w:after="160" w:line="259" w:lineRule="auto"/>
              <w:ind w:firstLine="720"/>
              <w:rPr>
                <w:rFonts w:eastAsia="Calibri"/>
                <w:b/>
                <w:bCs/>
                <w:szCs w:val="22"/>
                <w:lang w:val="en-US"/>
              </w:rPr>
            </w:pPr>
            <w:r w:rsidRPr="008966F2">
              <w:rPr>
                <w:rFonts w:eastAsia="Calibri"/>
                <w:b/>
                <w:bCs/>
                <w:szCs w:val="22"/>
                <w:lang w:val="en-US"/>
              </w:rPr>
              <w:t>a.</w:t>
            </w:r>
            <w:r w:rsidRPr="008966F2">
              <w:rPr>
                <w:rFonts w:eastAsia="Calibri"/>
                <w:b/>
                <w:bCs/>
                <w:szCs w:val="22"/>
                <w:lang w:val="en-US"/>
              </w:rPr>
              <w:tab/>
              <w:t>Option 1: Both CRS rate matching and CRS-IM have the same requirements</w:t>
            </w:r>
          </w:p>
          <w:p w14:paraId="6E791CF9" w14:textId="77777777" w:rsidR="008966F2" w:rsidRPr="008966F2" w:rsidRDefault="008966F2" w:rsidP="008966F2">
            <w:pPr>
              <w:spacing w:after="160" w:line="259" w:lineRule="auto"/>
              <w:ind w:firstLine="720"/>
              <w:rPr>
                <w:rFonts w:eastAsia="Calibri"/>
                <w:b/>
                <w:bCs/>
                <w:szCs w:val="22"/>
                <w:lang w:val="en-US"/>
              </w:rPr>
            </w:pPr>
            <w:r w:rsidRPr="008966F2">
              <w:rPr>
                <w:rFonts w:eastAsia="Calibri"/>
                <w:b/>
                <w:bCs/>
                <w:szCs w:val="22"/>
                <w:lang w:val="en-US"/>
              </w:rPr>
              <w:t>b.</w:t>
            </w:r>
            <w:r w:rsidRPr="008966F2">
              <w:rPr>
                <w:rFonts w:eastAsia="Calibri"/>
                <w:b/>
                <w:bCs/>
                <w:szCs w:val="22"/>
                <w:lang w:val="en-US"/>
              </w:rPr>
              <w:tab/>
              <w:t>Option 2: Gapless measurements for Case b-2 are only allowed with CRS rate matching</w:t>
            </w:r>
          </w:p>
          <w:p w14:paraId="37597578"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1: In case b-2 the LTE CRS are fully contained within UE’s active BWP.</w:t>
            </w:r>
          </w:p>
          <w:p w14:paraId="7DFC3D8E"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2: No interruption is expected for measurements within the UE’s active BWP since retuning is not needed.</w:t>
            </w:r>
          </w:p>
          <w:p w14:paraId="50D25CEE"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2: Do not consider interruption for case b-2</w:t>
            </w:r>
          </w:p>
          <w:p w14:paraId="3144097A"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3: Measurement period requirements for case a-1 have relationship to measurement period discussed for NR measurements without gaps.</w:t>
            </w:r>
          </w:p>
          <w:p w14:paraId="1A2C6032"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3: Wait for further progress on measurement requirements for NR measurements without gaps before discussing measurement period requirements for case a-1.</w:t>
            </w:r>
          </w:p>
          <w:p w14:paraId="33730D98"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 xml:space="preserve">Observation 5: Scheduling restrictions around CRS would be applicable entire radio </w:t>
            </w:r>
            <w:proofErr w:type="gramStart"/>
            <w:r w:rsidRPr="008966F2">
              <w:rPr>
                <w:rFonts w:eastAsia="Calibri"/>
                <w:szCs w:val="22"/>
                <w:lang w:val="en-US"/>
              </w:rPr>
              <w:t>frame, and</w:t>
            </w:r>
            <w:proofErr w:type="gramEnd"/>
            <w:r w:rsidRPr="008966F2">
              <w:rPr>
                <w:rFonts w:eastAsia="Calibri"/>
                <w:szCs w:val="22"/>
                <w:lang w:val="en-US"/>
              </w:rPr>
              <w:t xml:space="preserve"> would results in only 2 out of the 14 symbols of a subframe to be available for scheduling.</w:t>
            </w:r>
          </w:p>
          <w:p w14:paraId="5FDD593B"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 xml:space="preserve">Observation 7: For cases b1 and b2 the UEs are already expected to be using either rate matching or CRS-IM </w:t>
            </w:r>
            <w:proofErr w:type="gramStart"/>
            <w:r w:rsidRPr="008966F2">
              <w:rPr>
                <w:rFonts w:eastAsia="Calibri"/>
                <w:szCs w:val="22"/>
                <w:lang w:val="en-US"/>
              </w:rPr>
              <w:t>in order to</w:t>
            </w:r>
            <w:proofErr w:type="gramEnd"/>
            <w:r w:rsidRPr="008966F2">
              <w:rPr>
                <w:rFonts w:eastAsia="Calibri"/>
                <w:szCs w:val="22"/>
                <w:lang w:val="en-US"/>
              </w:rPr>
              <w:t xml:space="preserve"> mitigate LTE CRS interference.</w:t>
            </w:r>
          </w:p>
          <w:p w14:paraId="49B5248B"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 xml:space="preserve">Proposal 4: RAN4 to consider that UEs reporting no-gap for cases b1 and b2 support </w:t>
            </w:r>
            <w:proofErr w:type="spellStart"/>
            <w:r w:rsidRPr="008966F2">
              <w:rPr>
                <w:rFonts w:eastAsia="Calibri"/>
                <w:b/>
                <w:bCs/>
                <w:szCs w:val="22"/>
                <w:lang w:val="en-US"/>
              </w:rPr>
              <w:t>simultaneousRxTxInterBandCA</w:t>
            </w:r>
            <w:proofErr w:type="spellEnd"/>
            <w:r w:rsidRPr="008966F2">
              <w:rPr>
                <w:rFonts w:eastAsia="Calibri"/>
                <w:b/>
                <w:bCs/>
                <w:szCs w:val="22"/>
                <w:lang w:val="en-US"/>
              </w:rPr>
              <w:t xml:space="preserve"> and </w:t>
            </w:r>
            <w:proofErr w:type="spellStart"/>
            <w:r w:rsidRPr="008966F2">
              <w:rPr>
                <w:rFonts w:eastAsia="Calibri"/>
                <w:b/>
                <w:bCs/>
                <w:szCs w:val="22"/>
                <w:lang w:val="en-US"/>
              </w:rPr>
              <w:lastRenderedPageBreak/>
              <w:t>simultaneousRxDataSSB-DiffNumerology</w:t>
            </w:r>
            <w:proofErr w:type="spellEnd"/>
            <w:r w:rsidRPr="008966F2">
              <w:rPr>
                <w:rFonts w:eastAsia="Calibri"/>
                <w:b/>
                <w:bCs/>
                <w:szCs w:val="22"/>
                <w:lang w:val="en-US"/>
              </w:rPr>
              <w:t xml:space="preserve">/ </w:t>
            </w:r>
            <w:proofErr w:type="spellStart"/>
            <w:r w:rsidRPr="008966F2">
              <w:rPr>
                <w:rFonts w:eastAsia="Calibri"/>
                <w:b/>
                <w:bCs/>
                <w:szCs w:val="22"/>
                <w:lang w:val="en-US"/>
              </w:rPr>
              <w:t>simultaneousRxDataSSB</w:t>
            </w:r>
            <w:proofErr w:type="spellEnd"/>
            <w:r w:rsidRPr="008966F2">
              <w:rPr>
                <w:rFonts w:eastAsia="Calibri"/>
                <w:b/>
                <w:bCs/>
                <w:szCs w:val="22"/>
                <w:lang w:val="en-US"/>
              </w:rPr>
              <w:t>-</w:t>
            </w:r>
            <w:proofErr w:type="spellStart"/>
            <w:r w:rsidRPr="008966F2">
              <w:rPr>
                <w:rFonts w:eastAsia="Calibri"/>
                <w:b/>
                <w:bCs/>
                <w:szCs w:val="22"/>
                <w:lang w:val="en-US"/>
              </w:rPr>
              <w:t>DiffNumerology</w:t>
            </w:r>
            <w:proofErr w:type="spellEnd"/>
            <w:r w:rsidRPr="008966F2">
              <w:rPr>
                <w:rFonts w:eastAsia="Calibri"/>
                <w:b/>
                <w:bCs/>
                <w:szCs w:val="22"/>
                <w:lang w:val="en-US"/>
              </w:rPr>
              <w:t>-inter.</w:t>
            </w:r>
          </w:p>
          <w:p w14:paraId="1BEAE7EF" w14:textId="40EFCE9F" w:rsidR="00446930"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5: RAN4 to define requirements for cases b1 and b2 support with no scheduling restrictions.</w:t>
            </w:r>
          </w:p>
        </w:tc>
      </w:tr>
      <w:tr w:rsidR="00F74E7D" w:rsidRPr="007849F7" w14:paraId="5E3B15D6" w14:textId="77777777" w:rsidTr="00700453">
        <w:trPr>
          <w:trHeight w:val="468"/>
        </w:trPr>
        <w:tc>
          <w:tcPr>
            <w:tcW w:w="1622" w:type="dxa"/>
          </w:tcPr>
          <w:p w14:paraId="27F939AA" w14:textId="24F259D7" w:rsidR="00F74E7D" w:rsidRPr="007849F7" w:rsidRDefault="00F74E7D" w:rsidP="00700453">
            <w:pPr>
              <w:spacing w:before="120" w:after="120"/>
            </w:pPr>
            <w:r w:rsidRPr="009037DE">
              <w:lastRenderedPageBreak/>
              <w:t>R4-2</w:t>
            </w:r>
            <w:r>
              <w:t>30</w:t>
            </w:r>
            <w:r w:rsidR="001C78B8">
              <w:t>7409</w:t>
            </w:r>
          </w:p>
        </w:tc>
        <w:tc>
          <w:tcPr>
            <w:tcW w:w="1424" w:type="dxa"/>
          </w:tcPr>
          <w:p w14:paraId="1F25F844" w14:textId="7BB8A473" w:rsidR="00F74E7D" w:rsidRPr="007849F7" w:rsidRDefault="001C78B8" w:rsidP="00700453">
            <w:pPr>
              <w:spacing w:before="120" w:after="120"/>
            </w:pPr>
            <w:r>
              <w:t>CATT</w:t>
            </w:r>
          </w:p>
        </w:tc>
        <w:tc>
          <w:tcPr>
            <w:tcW w:w="6585" w:type="dxa"/>
            <w:vAlign w:val="center"/>
          </w:tcPr>
          <w:p w14:paraId="086755A2" w14:textId="77777777" w:rsidR="00F74E7D" w:rsidRDefault="00E6623B" w:rsidP="00700453">
            <w:pPr>
              <w:spacing w:before="120" w:after="120"/>
            </w:pPr>
            <w:r w:rsidRPr="00E6623B">
              <w:t>Discussion on RRM requirements for Inter-RAT measurement without gap</w:t>
            </w:r>
          </w:p>
          <w:p w14:paraId="05E7D824" w14:textId="77777777" w:rsidR="00BE18CC" w:rsidRPr="00A91A34" w:rsidRDefault="00BE18CC" w:rsidP="00BE18CC">
            <w:pPr>
              <w:spacing w:beforeLines="50" w:before="120"/>
              <w:rPr>
                <w:b/>
                <w:lang w:val="en-US" w:eastAsia="zh-CN"/>
              </w:rPr>
            </w:pPr>
            <w:r w:rsidRPr="00A91A34">
              <w:rPr>
                <w:b/>
                <w:lang w:val="en-US" w:eastAsia="zh-CN"/>
              </w:rPr>
              <w:t>P</w:t>
            </w:r>
            <w:r w:rsidRPr="00A91A34">
              <w:rPr>
                <w:rFonts w:hint="eastAsia"/>
                <w:b/>
                <w:lang w:val="en-US" w:eastAsia="zh-CN"/>
              </w:rPr>
              <w:t xml:space="preserve">roposal 1: No need to differentiate the two scenarios for case b-2. </w:t>
            </w:r>
          </w:p>
          <w:p w14:paraId="2A5B9CEB" w14:textId="77777777" w:rsidR="00BE18CC" w:rsidRDefault="00BE18CC" w:rsidP="00BE18CC">
            <w:pPr>
              <w:spacing w:beforeLines="50" w:before="120"/>
              <w:rPr>
                <w:b/>
                <w:lang w:eastAsia="zh-CN"/>
              </w:rPr>
            </w:pPr>
            <w:r w:rsidRPr="00A91A34">
              <w:rPr>
                <w:b/>
                <w:lang w:val="en-US" w:eastAsia="zh-CN"/>
              </w:rPr>
              <w:t>P</w:t>
            </w:r>
            <w:r w:rsidRPr="00A91A34">
              <w:rPr>
                <w:rFonts w:hint="eastAsia"/>
                <w:b/>
                <w:lang w:val="en-US" w:eastAsia="zh-CN"/>
              </w:rPr>
              <w:t xml:space="preserve">roposal 2: No need to introduce additional </w:t>
            </w:r>
            <w:r w:rsidRPr="00A91A34">
              <w:rPr>
                <w:b/>
              </w:rPr>
              <w:t>indication of “no gap with interruption”</w:t>
            </w:r>
            <w:r w:rsidRPr="00A91A34">
              <w:rPr>
                <w:rFonts w:hint="eastAsia"/>
                <w:b/>
                <w:lang w:eastAsia="zh-CN"/>
              </w:rPr>
              <w:t xml:space="preserve"> for case b-2. </w:t>
            </w:r>
          </w:p>
          <w:p w14:paraId="179FB3EC" w14:textId="77777777" w:rsidR="00BE18CC" w:rsidRDefault="00BE18CC" w:rsidP="00BE18CC">
            <w:pPr>
              <w:spacing w:beforeLines="50" w:before="120"/>
              <w:rPr>
                <w:b/>
                <w:lang w:eastAsia="zh-CN"/>
              </w:rPr>
            </w:pPr>
            <w:r>
              <w:rPr>
                <w:b/>
                <w:lang w:eastAsia="zh-CN"/>
              </w:rPr>
              <w:t>P</w:t>
            </w:r>
            <w:r>
              <w:rPr>
                <w:rFonts w:hint="eastAsia"/>
                <w:b/>
                <w:lang w:eastAsia="zh-CN"/>
              </w:rPr>
              <w:t xml:space="preserve">roposal 3: No interruption is assumed for case b-2. </w:t>
            </w:r>
          </w:p>
          <w:p w14:paraId="64C62253" w14:textId="77777777" w:rsidR="00BE18CC" w:rsidRDefault="00BE18CC" w:rsidP="00BE18CC">
            <w:pPr>
              <w:jc w:val="both"/>
              <w:rPr>
                <w:b/>
                <w:lang w:eastAsia="zh-CN"/>
              </w:rPr>
            </w:pPr>
            <w:r>
              <w:rPr>
                <w:b/>
                <w:lang w:eastAsia="zh-CN"/>
              </w:rPr>
              <w:t>P</w:t>
            </w:r>
            <w:r>
              <w:rPr>
                <w:rFonts w:hint="eastAsia"/>
                <w:b/>
                <w:lang w:eastAsia="zh-CN"/>
              </w:rPr>
              <w:t xml:space="preserve">roposal 4: </w:t>
            </w:r>
            <w:r w:rsidRPr="00F93F4C">
              <w:rPr>
                <w:b/>
                <w:lang w:eastAsia="zh-CN"/>
              </w:rPr>
              <w:t>Inter-RAT LTE measurement without gap</w:t>
            </w:r>
            <w:r>
              <w:rPr>
                <w:rFonts w:hint="eastAsia"/>
                <w:b/>
                <w:lang w:eastAsia="zh-CN"/>
              </w:rPr>
              <w:t xml:space="preserve"> </w:t>
            </w:r>
            <w:r w:rsidRPr="00F93F4C">
              <w:rPr>
                <w:b/>
                <w:lang w:eastAsia="zh-CN"/>
              </w:rPr>
              <w:t xml:space="preserve">(case </w:t>
            </w:r>
            <w:r>
              <w:rPr>
                <w:rFonts w:hint="eastAsia"/>
                <w:b/>
                <w:lang w:eastAsia="zh-CN"/>
              </w:rPr>
              <w:t xml:space="preserve">b-1 and </w:t>
            </w:r>
            <w:r w:rsidRPr="00F93F4C">
              <w:rPr>
                <w:b/>
                <w:lang w:eastAsia="zh-CN"/>
              </w:rPr>
              <w:t>b-2) can be performed in parallel with NR measurement without searcher limitation</w:t>
            </w:r>
            <w:r w:rsidRPr="008A4E4A">
              <w:rPr>
                <w:b/>
                <w:lang w:eastAsia="zh-CN"/>
              </w:rPr>
              <w:t>.</w:t>
            </w:r>
            <w:r>
              <w:rPr>
                <w:rFonts w:hint="eastAsia"/>
                <w:b/>
                <w:lang w:eastAsia="zh-CN"/>
              </w:rPr>
              <w:t xml:space="preserve"> </w:t>
            </w:r>
          </w:p>
          <w:p w14:paraId="201FAFD5" w14:textId="77777777" w:rsidR="00BE18CC" w:rsidRPr="003872D7" w:rsidRDefault="00BE18CC" w:rsidP="00BE18CC">
            <w:pPr>
              <w:jc w:val="both"/>
              <w:rPr>
                <w:b/>
                <w:lang w:eastAsia="zh-CN"/>
              </w:rPr>
            </w:pPr>
            <w:r w:rsidRPr="008A6433">
              <w:rPr>
                <w:b/>
                <w:lang w:eastAsia="zh-CN"/>
              </w:rPr>
              <w:t>P</w:t>
            </w:r>
            <w:r w:rsidRPr="008A6433">
              <w:rPr>
                <w:rFonts w:hint="eastAsia"/>
                <w:b/>
                <w:lang w:eastAsia="zh-CN"/>
              </w:rPr>
              <w:t xml:space="preserve">roposal </w:t>
            </w:r>
            <w:r>
              <w:rPr>
                <w:rFonts w:hint="eastAsia"/>
                <w:b/>
                <w:lang w:eastAsia="zh-CN"/>
              </w:rPr>
              <w:t>5</w:t>
            </w:r>
            <w:r w:rsidRPr="008A6433">
              <w:rPr>
                <w:rFonts w:hint="eastAsia"/>
                <w:b/>
                <w:lang w:eastAsia="zh-CN"/>
              </w:rPr>
              <w:t>: The scaling factor for i</w:t>
            </w:r>
            <w:r w:rsidRPr="008A6433">
              <w:rPr>
                <w:b/>
              </w:rPr>
              <w:t>nter-RAT LTE measurement without gap</w:t>
            </w:r>
            <w:r w:rsidRPr="008A6433">
              <w:rPr>
                <w:rFonts w:hint="eastAsia"/>
                <w:b/>
                <w:lang w:eastAsia="zh-CN"/>
              </w:rPr>
              <w:t xml:space="preserve"> </w:t>
            </w:r>
            <w:r w:rsidRPr="008A6433">
              <w:rPr>
                <w:b/>
              </w:rPr>
              <w:t xml:space="preserve">(case </w:t>
            </w:r>
            <w:r w:rsidRPr="008A6433">
              <w:rPr>
                <w:rFonts w:hint="eastAsia"/>
                <w:b/>
                <w:lang w:eastAsia="zh-CN"/>
              </w:rPr>
              <w:t xml:space="preserve">b-1 and </w:t>
            </w:r>
            <w:r w:rsidRPr="008A6433">
              <w:rPr>
                <w:b/>
              </w:rPr>
              <w:t xml:space="preserve">b-2) can be </w:t>
            </w:r>
            <w:r w:rsidRPr="008A6433">
              <w:rPr>
                <w:rFonts w:hint="eastAsia"/>
                <w:b/>
                <w:lang w:eastAsia="zh-CN"/>
              </w:rPr>
              <w:t>defined separately based on the total number of LTE frequency layers</w:t>
            </w:r>
            <w:r>
              <w:rPr>
                <w:rFonts w:hint="eastAsia"/>
                <w:b/>
                <w:lang w:eastAsia="zh-CN"/>
              </w:rPr>
              <w:t xml:space="preserve">. </w:t>
            </w:r>
          </w:p>
          <w:p w14:paraId="0EB20373" w14:textId="7E1D3CCF" w:rsidR="00E6623B" w:rsidRPr="00D03467" w:rsidRDefault="00BE18CC" w:rsidP="00D03467">
            <w:pPr>
              <w:jc w:val="both"/>
              <w:rPr>
                <w:b/>
                <w:lang w:eastAsia="zh-CN"/>
              </w:rPr>
            </w:pPr>
            <w:r w:rsidRPr="006D6A6F">
              <w:rPr>
                <w:b/>
                <w:lang w:eastAsia="zh-CN"/>
              </w:rPr>
              <w:t>P</w:t>
            </w:r>
            <w:r w:rsidRPr="006D6A6F">
              <w:rPr>
                <w:rFonts w:hint="eastAsia"/>
                <w:b/>
                <w:lang w:eastAsia="zh-CN"/>
              </w:rPr>
              <w:t xml:space="preserve">roposal </w:t>
            </w:r>
            <w:r>
              <w:rPr>
                <w:rFonts w:hint="eastAsia"/>
                <w:b/>
                <w:lang w:eastAsia="zh-CN"/>
              </w:rPr>
              <w:t>6</w:t>
            </w:r>
            <w:r w:rsidRPr="006D6A6F">
              <w:rPr>
                <w:rFonts w:hint="eastAsia"/>
                <w:b/>
                <w:lang w:eastAsia="zh-CN"/>
              </w:rPr>
              <w:t xml:space="preserve">: </w:t>
            </w:r>
            <w:r w:rsidRPr="006D6A6F">
              <w:rPr>
                <w:b/>
                <w:lang w:val="en-US" w:eastAsia="zh-CN"/>
              </w:rPr>
              <w:t xml:space="preserve">For the inter-RAT NR measurements without gap (case a-1), </w:t>
            </w:r>
            <w:r w:rsidRPr="006D6A6F">
              <w:rPr>
                <w:rFonts w:hint="eastAsia"/>
                <w:b/>
                <w:lang w:eastAsia="zh-CN"/>
              </w:rPr>
              <w:t xml:space="preserve">the requirements of inter-frequency measurement without gap based on </w:t>
            </w:r>
            <w:proofErr w:type="spellStart"/>
            <w:r w:rsidRPr="006D6A6F">
              <w:rPr>
                <w:b/>
                <w:bCs/>
                <w:i/>
                <w:kern w:val="24"/>
                <w:lang w:eastAsia="zh-CN"/>
              </w:rPr>
              <w:t>NeedForGapsInfoNR</w:t>
            </w:r>
            <w:proofErr w:type="spellEnd"/>
            <w:r w:rsidRPr="006D6A6F">
              <w:rPr>
                <w:rFonts w:hint="eastAsia"/>
                <w:b/>
                <w:bCs/>
                <w:kern w:val="24"/>
                <w:lang w:eastAsia="zh-CN"/>
              </w:rPr>
              <w:t xml:space="preserve"> in TS 38.133 </w:t>
            </w:r>
            <w:r w:rsidRPr="006D6A6F">
              <w:rPr>
                <w:rFonts w:hint="eastAsia"/>
                <w:b/>
                <w:lang w:eastAsia="zh-CN"/>
              </w:rPr>
              <w:t xml:space="preserve">can be reused including </w:t>
            </w:r>
            <w:r>
              <w:rPr>
                <w:rFonts w:hint="eastAsia"/>
                <w:b/>
                <w:lang w:eastAsia="zh-CN"/>
              </w:rPr>
              <w:t>with and without</w:t>
            </w:r>
            <w:r w:rsidRPr="006D6A6F">
              <w:rPr>
                <w:rFonts w:hint="eastAsia"/>
                <w:b/>
                <w:lang w:eastAsia="zh-CN"/>
              </w:rPr>
              <w:t xml:space="preserve"> interruption</w:t>
            </w:r>
            <w:r>
              <w:rPr>
                <w:rFonts w:hint="eastAsia"/>
                <w:b/>
                <w:lang w:eastAsia="zh-CN"/>
              </w:rPr>
              <w:t xml:space="preserve">. </w:t>
            </w:r>
          </w:p>
        </w:tc>
      </w:tr>
      <w:tr w:rsidR="00957569" w:rsidRPr="007849F7" w14:paraId="27E54DDE" w14:textId="77777777" w:rsidTr="008C0244">
        <w:trPr>
          <w:trHeight w:val="468"/>
        </w:trPr>
        <w:tc>
          <w:tcPr>
            <w:tcW w:w="1622" w:type="dxa"/>
          </w:tcPr>
          <w:p w14:paraId="7DE2A0C3" w14:textId="1733145F" w:rsidR="00957569" w:rsidRPr="007849F7" w:rsidRDefault="00957569" w:rsidP="00957569">
            <w:pPr>
              <w:spacing w:before="120" w:after="120"/>
            </w:pPr>
            <w:r w:rsidRPr="00EE1EFB">
              <w:t>R4-2</w:t>
            </w:r>
            <w:r w:rsidR="007D6EBD">
              <w:t>30</w:t>
            </w:r>
            <w:r w:rsidR="009A39CB">
              <w:t>7446</w:t>
            </w:r>
          </w:p>
        </w:tc>
        <w:tc>
          <w:tcPr>
            <w:tcW w:w="1424" w:type="dxa"/>
          </w:tcPr>
          <w:p w14:paraId="7A3E60FB" w14:textId="1713E4CC" w:rsidR="00957569" w:rsidRPr="007849F7" w:rsidRDefault="009A39CB" w:rsidP="00957569">
            <w:pPr>
              <w:spacing w:before="120" w:after="120"/>
            </w:pPr>
            <w:r>
              <w:t>Vivo</w:t>
            </w:r>
          </w:p>
        </w:tc>
        <w:tc>
          <w:tcPr>
            <w:tcW w:w="6585" w:type="dxa"/>
            <w:vAlign w:val="center"/>
          </w:tcPr>
          <w:p w14:paraId="4D4358B6" w14:textId="77777777" w:rsidR="006F34E2" w:rsidRDefault="006F34E2" w:rsidP="00957569">
            <w:pPr>
              <w:spacing w:before="120" w:after="120"/>
            </w:pPr>
            <w:r w:rsidRPr="006F34E2">
              <w:t>Consideration on issues on inter-RAT measurement without gap</w:t>
            </w:r>
            <w:r w:rsidRPr="006F34E2">
              <w:t xml:space="preserve"> </w:t>
            </w:r>
          </w:p>
          <w:p w14:paraId="266906EE" w14:textId="77777777" w:rsidR="0010795B" w:rsidRPr="0010795B" w:rsidRDefault="0010795B" w:rsidP="0010795B">
            <w:pPr>
              <w:suppressAutoHyphens/>
              <w:rPr>
                <w:b/>
                <w:lang w:val="en-US" w:eastAsia="zh-CN"/>
              </w:rPr>
            </w:pPr>
            <w:r w:rsidRPr="0010795B">
              <w:rPr>
                <w:b/>
                <w:lang w:val="en-US" w:eastAsia="zh-CN"/>
              </w:rPr>
              <w:t xml:space="preserve">Proposal 1: Do not further differentiate user scenarios for the case b-2.  </w:t>
            </w:r>
          </w:p>
          <w:p w14:paraId="263B8FFC" w14:textId="77777777" w:rsidR="0010795B" w:rsidRPr="0010795B" w:rsidRDefault="0010795B" w:rsidP="0010795B">
            <w:pPr>
              <w:suppressAutoHyphens/>
              <w:rPr>
                <w:b/>
                <w:lang w:val="en-US" w:eastAsia="zh-CN"/>
              </w:rPr>
            </w:pPr>
            <w:r w:rsidRPr="0010795B">
              <w:rPr>
                <w:b/>
                <w:lang w:val="en-US" w:eastAsia="zh-CN"/>
              </w:rPr>
              <w:t xml:space="preserve">Proposal 2: For case b-2 it is not necessary to consider “no gap with interruption”.  </w:t>
            </w:r>
          </w:p>
          <w:p w14:paraId="560F80E0" w14:textId="77777777" w:rsidR="0010795B" w:rsidRPr="0010795B" w:rsidRDefault="0010795B" w:rsidP="0010795B">
            <w:pPr>
              <w:suppressAutoHyphens/>
              <w:rPr>
                <w:b/>
                <w:lang w:val="en-US" w:eastAsia="zh-CN"/>
              </w:rPr>
            </w:pPr>
            <w:r w:rsidRPr="0010795B">
              <w:rPr>
                <w:b/>
                <w:lang w:val="en-US" w:eastAsia="zh-CN"/>
              </w:rPr>
              <w:t xml:space="preserve">Proposal 3: For case b-2, regarding whether to consider parallel measurement without searcher limitation or not, support option 2.  </w:t>
            </w:r>
          </w:p>
          <w:p w14:paraId="2BCFF269" w14:textId="77777777" w:rsidR="0010795B" w:rsidRPr="0010795B" w:rsidRDefault="0010795B" w:rsidP="0010795B">
            <w:pPr>
              <w:suppressAutoHyphens/>
              <w:rPr>
                <w:b/>
                <w:lang w:val="en-US" w:eastAsia="zh-CN"/>
              </w:rPr>
            </w:pPr>
            <w:r w:rsidRPr="0010795B">
              <w:rPr>
                <w:b/>
                <w:lang w:val="en-US" w:eastAsia="zh-CN"/>
              </w:rPr>
              <w:t xml:space="preserve">Proposal 4: For issue 2-4-3, </w:t>
            </w:r>
            <w:r w:rsidRPr="0010795B">
              <w:rPr>
                <w:b/>
                <w:lang w:eastAsia="zh-CN"/>
              </w:rPr>
              <w:t>it could follow the requirements from NR inter-frequency requirements without, i.e., section 9.3.9 of TS38.133 to define inter-RAT NR measurement without gap without interruption.</w:t>
            </w:r>
          </w:p>
          <w:p w14:paraId="6393623C" w14:textId="77777777" w:rsidR="0010795B" w:rsidRPr="0010795B" w:rsidRDefault="0010795B" w:rsidP="0010795B">
            <w:pPr>
              <w:suppressAutoHyphens/>
              <w:spacing w:afterLines="50" w:after="120"/>
              <w:jc w:val="both"/>
              <w:rPr>
                <w:b/>
                <w:lang w:val="en-US" w:eastAsia="zh-CN"/>
              </w:rPr>
            </w:pPr>
            <w:r w:rsidRPr="0010795B">
              <w:rPr>
                <w:b/>
                <w:lang w:val="en-US" w:eastAsia="zh-CN"/>
              </w:rPr>
              <w:t xml:space="preserve">Proposal 5: For issue 2-4-9, support to define effective measurement window for inter-RAT LTE measurement, i.e., option 1.    </w:t>
            </w:r>
          </w:p>
          <w:p w14:paraId="282C8B90" w14:textId="77777777" w:rsidR="0010795B" w:rsidRPr="0010795B" w:rsidRDefault="0010795B" w:rsidP="0010795B">
            <w:pPr>
              <w:suppressAutoHyphens/>
              <w:spacing w:afterLines="50" w:after="120"/>
              <w:jc w:val="both"/>
              <w:rPr>
                <w:b/>
                <w:lang w:val="en-US" w:eastAsia="zh-CN"/>
              </w:rPr>
            </w:pPr>
            <w:r w:rsidRPr="0010795B">
              <w:rPr>
                <w:b/>
                <w:lang w:val="en-US" w:eastAsia="zh-CN"/>
              </w:rPr>
              <w:t xml:space="preserve">Proposal 6: For issue 2-5-2, for the detailed scheduling restriction requirements, section 9.4.3.5 could be used as a baseline.    </w:t>
            </w:r>
          </w:p>
          <w:p w14:paraId="461B7F09" w14:textId="0A1B048A" w:rsidR="00B04181" w:rsidRPr="0010795B" w:rsidRDefault="0010795B" w:rsidP="0010795B">
            <w:pPr>
              <w:suppressAutoHyphens/>
              <w:spacing w:afterLines="50" w:after="120"/>
              <w:jc w:val="both"/>
              <w:rPr>
                <w:b/>
                <w:lang w:val="en-US" w:eastAsia="zh-CN"/>
              </w:rPr>
            </w:pPr>
            <w:r w:rsidRPr="0010795B">
              <w:rPr>
                <w:b/>
                <w:lang w:val="en-US" w:eastAsia="zh-CN"/>
              </w:rPr>
              <w:t xml:space="preserve">Proposal 7: For issue 2-6-1, interruption requirements should be defined for case a-1 and b-1, i.e., option 1.    </w:t>
            </w:r>
          </w:p>
        </w:tc>
      </w:tr>
      <w:tr w:rsidR="001B21BE" w:rsidRPr="007849F7" w14:paraId="65B75AB3" w14:textId="77777777" w:rsidTr="00700453">
        <w:trPr>
          <w:trHeight w:val="468"/>
        </w:trPr>
        <w:tc>
          <w:tcPr>
            <w:tcW w:w="1622" w:type="dxa"/>
          </w:tcPr>
          <w:p w14:paraId="47092E49" w14:textId="78D47BC1" w:rsidR="001B21BE" w:rsidRPr="009037DE" w:rsidRDefault="001B21BE" w:rsidP="00700453">
            <w:pPr>
              <w:spacing w:before="120" w:after="120"/>
            </w:pPr>
            <w:r>
              <w:t>R4-230</w:t>
            </w:r>
            <w:r w:rsidR="00CB7B51">
              <w:t>7555</w:t>
            </w:r>
          </w:p>
        </w:tc>
        <w:tc>
          <w:tcPr>
            <w:tcW w:w="1424" w:type="dxa"/>
          </w:tcPr>
          <w:p w14:paraId="46418202" w14:textId="3B1E3F1D" w:rsidR="001B21BE" w:rsidRDefault="00CB7B51" w:rsidP="00700453">
            <w:pPr>
              <w:spacing w:before="120" w:after="120"/>
            </w:pPr>
            <w:r>
              <w:t>CMCC</w:t>
            </w:r>
          </w:p>
        </w:tc>
        <w:tc>
          <w:tcPr>
            <w:tcW w:w="6585" w:type="dxa"/>
            <w:vAlign w:val="center"/>
          </w:tcPr>
          <w:p w14:paraId="0DB6FB15" w14:textId="77777777" w:rsidR="001B21BE" w:rsidRDefault="00A57391" w:rsidP="00700453">
            <w:pPr>
              <w:spacing w:before="120" w:after="120"/>
            </w:pPr>
            <w:r w:rsidRPr="00A57391">
              <w:t>Discussion on inter-RAT measurements without gaps</w:t>
            </w:r>
          </w:p>
          <w:p w14:paraId="78F426CA" w14:textId="77777777" w:rsidR="00D83D1B" w:rsidRPr="00D83D1B" w:rsidRDefault="00D83D1B" w:rsidP="00D83D1B">
            <w:pPr>
              <w:widowControl w:val="0"/>
              <w:spacing w:line="240" w:lineRule="exact"/>
              <w:jc w:val="both"/>
              <w:rPr>
                <w:b/>
                <w:i/>
                <w:kern w:val="2"/>
                <w:lang w:val="en-US" w:eastAsia="zh-CN"/>
              </w:rPr>
            </w:pPr>
            <w:r w:rsidRPr="00D83D1B">
              <w:rPr>
                <w:rFonts w:hint="eastAsia"/>
                <w:b/>
                <w:i/>
                <w:kern w:val="2"/>
                <w:lang w:val="en-US" w:eastAsia="zh-CN"/>
              </w:rPr>
              <w:t>P</w:t>
            </w:r>
            <w:r w:rsidRPr="00D83D1B">
              <w:rPr>
                <w:b/>
                <w:i/>
                <w:kern w:val="2"/>
                <w:lang w:val="en-US" w:eastAsia="zh-CN"/>
              </w:rPr>
              <w:t>roposal 1:</w:t>
            </w:r>
            <w:r w:rsidRPr="00D83D1B">
              <w:rPr>
                <w:rFonts w:ascii="Cambria" w:hAnsi="Cambria"/>
                <w:b/>
                <w:i/>
                <w:kern w:val="2"/>
                <w:sz w:val="24"/>
                <w:szCs w:val="24"/>
                <w:lang w:val="en-US" w:eastAsia="zh-CN"/>
              </w:rPr>
              <w:t xml:space="preserve"> </w:t>
            </w:r>
            <w:r w:rsidRPr="00D83D1B">
              <w:rPr>
                <w:b/>
                <w:i/>
                <w:kern w:val="2"/>
                <w:lang w:val="en-US" w:eastAsia="zh-CN"/>
              </w:rPr>
              <w:t xml:space="preserve">for inter-RAT E-UTRAN measurement without gap for case b-2 (LTE CRS to be measured is contained in UE’s active BWP), no need to introduce indication of “no gap with interruption” because of </w:t>
            </w:r>
            <w:proofErr w:type="gramStart"/>
            <w:r w:rsidRPr="00D83D1B">
              <w:rPr>
                <w:b/>
                <w:i/>
                <w:kern w:val="2"/>
                <w:lang w:val="en-US" w:eastAsia="zh-CN"/>
              </w:rPr>
              <w:t>AGC,T</w:t>
            </w:r>
            <w:proofErr w:type="gramEnd"/>
            <w:r w:rsidRPr="00D83D1B">
              <w:rPr>
                <w:b/>
                <w:i/>
                <w:kern w:val="2"/>
                <w:lang w:val="en-US" w:eastAsia="zh-CN"/>
              </w:rPr>
              <w:t>/F offset issue.</w:t>
            </w:r>
          </w:p>
          <w:p w14:paraId="5A25583F" w14:textId="76E20039" w:rsidR="00A57391" w:rsidRPr="00D83D1B" w:rsidRDefault="00D83D1B" w:rsidP="00D83D1B">
            <w:pPr>
              <w:widowControl w:val="0"/>
              <w:spacing w:line="240" w:lineRule="exact"/>
              <w:jc w:val="both"/>
              <w:rPr>
                <w:b/>
                <w:i/>
                <w:kern w:val="2"/>
                <w:lang w:val="en-US" w:eastAsia="zh-CN"/>
              </w:rPr>
            </w:pPr>
            <w:r w:rsidRPr="00D83D1B">
              <w:rPr>
                <w:rFonts w:hint="eastAsia"/>
                <w:b/>
                <w:i/>
                <w:kern w:val="2"/>
                <w:lang w:val="en-US" w:eastAsia="zh-CN"/>
              </w:rPr>
              <w:t>P</w:t>
            </w:r>
            <w:r w:rsidRPr="00D83D1B">
              <w:rPr>
                <w:b/>
                <w:i/>
                <w:kern w:val="2"/>
                <w:lang w:val="en-US" w:eastAsia="zh-CN"/>
              </w:rPr>
              <w:t>roposal 2: for inter-RAT NR measurements without gap (case a-1), the requirements framework of existing inter-frequency measurement without gap (9.3.9, 38.133) can be used as baseline. But the number of samples need to be updated from 5 to 8.</w:t>
            </w:r>
          </w:p>
        </w:tc>
      </w:tr>
      <w:tr w:rsidR="00495E30" w:rsidRPr="007849F7" w14:paraId="13C25FE2" w14:textId="77777777" w:rsidTr="00700453">
        <w:trPr>
          <w:trHeight w:val="468"/>
        </w:trPr>
        <w:tc>
          <w:tcPr>
            <w:tcW w:w="1622" w:type="dxa"/>
          </w:tcPr>
          <w:p w14:paraId="21D2A4BE" w14:textId="5D2DE4FC" w:rsidR="00495E30" w:rsidRPr="007849F7" w:rsidRDefault="00495E30" w:rsidP="00700453">
            <w:pPr>
              <w:spacing w:before="120" w:after="120"/>
            </w:pPr>
            <w:r w:rsidRPr="009037DE">
              <w:lastRenderedPageBreak/>
              <w:t>R4-2</w:t>
            </w:r>
            <w:r>
              <w:t>30</w:t>
            </w:r>
            <w:r w:rsidR="00AA180F">
              <w:t>7639</w:t>
            </w:r>
          </w:p>
        </w:tc>
        <w:tc>
          <w:tcPr>
            <w:tcW w:w="1424" w:type="dxa"/>
          </w:tcPr>
          <w:p w14:paraId="2906CC7D" w14:textId="733B8978" w:rsidR="00495E30" w:rsidRPr="007849F7" w:rsidRDefault="00AA180F" w:rsidP="00700453">
            <w:pPr>
              <w:spacing w:before="120" w:after="120"/>
            </w:pPr>
            <w:r>
              <w:t>Apple</w:t>
            </w:r>
          </w:p>
        </w:tc>
        <w:tc>
          <w:tcPr>
            <w:tcW w:w="6585" w:type="dxa"/>
            <w:vAlign w:val="center"/>
          </w:tcPr>
          <w:p w14:paraId="46DC38A1" w14:textId="77777777" w:rsidR="00495E30" w:rsidRDefault="00376D0D" w:rsidP="00700453">
            <w:pPr>
              <w:spacing w:before="120" w:after="120"/>
            </w:pPr>
            <w:r w:rsidRPr="00376D0D">
              <w:t>Discussion on R18 inter-RAT measurement without gap</w:t>
            </w:r>
          </w:p>
          <w:p w14:paraId="72632EDD"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_Ref134434108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1</w:t>
            </w:r>
            <w:r w:rsidRPr="00497C8F">
              <w:rPr>
                <w:rFonts w:eastAsia="MS Mincho"/>
                <w:b/>
                <w:bCs/>
              </w:rPr>
              <w:t xml:space="preserve">: </w:t>
            </w:r>
            <w:r w:rsidRPr="00497C8F">
              <w:rPr>
                <w:rFonts w:eastAsia="MS Mincho"/>
                <w:b/>
                <w:bCs/>
                <w:lang w:eastAsia="x-none"/>
              </w:rPr>
              <w:t>no need to differentiate the following two scenarios</w:t>
            </w:r>
            <w:r w:rsidRPr="00497C8F">
              <w:rPr>
                <w:rFonts w:eastAsia="MS Mincho"/>
                <w:b/>
                <w:bCs/>
              </w:rPr>
              <w:t xml:space="preserve"> in RRM requirements</w:t>
            </w:r>
            <w:r w:rsidRPr="00497C8F">
              <w:rPr>
                <w:rFonts w:eastAsia="MS Mincho"/>
                <w:b/>
                <w:bCs/>
                <w:lang w:eastAsia="x-none"/>
              </w:rPr>
              <w:t>:</w:t>
            </w:r>
            <w:r w:rsidRPr="00497C8F">
              <w:rPr>
                <w:rFonts w:eastAsia="MS Mincho" w:cs="v4.2.0"/>
                <w:b/>
                <w:bCs/>
                <w:lang w:val="en-US" w:eastAsia="zh-CN"/>
              </w:rPr>
              <w:fldChar w:fldCharType="end"/>
            </w:r>
          </w:p>
          <w:p w14:paraId="6209CF51" w14:textId="77777777" w:rsidR="00497C8F" w:rsidRPr="00497C8F" w:rsidRDefault="00497C8F" w:rsidP="00497C8F">
            <w:pPr>
              <w:numPr>
                <w:ilvl w:val="0"/>
                <w:numId w:val="17"/>
              </w:numPr>
              <w:rPr>
                <w:rFonts w:eastAsia="MS Mincho"/>
                <w:b/>
                <w:bCs/>
                <w:lang w:val="en-US" w:eastAsia="x-none"/>
              </w:rPr>
            </w:pPr>
            <w:r w:rsidRPr="00497C8F">
              <w:rPr>
                <w:rFonts w:eastAsia="MS Mincho"/>
                <w:b/>
                <w:bCs/>
                <w:lang w:val="en-US" w:eastAsia="x-none"/>
              </w:rPr>
              <w:t>Scenario 1: Inter-RAT LTE measurement for LTE CRS rate-matching feature</w:t>
            </w:r>
          </w:p>
          <w:p w14:paraId="2D633A28" w14:textId="77777777" w:rsidR="00497C8F" w:rsidRPr="00497C8F" w:rsidRDefault="00497C8F" w:rsidP="00497C8F">
            <w:pPr>
              <w:numPr>
                <w:ilvl w:val="0"/>
                <w:numId w:val="17"/>
              </w:numPr>
              <w:rPr>
                <w:rFonts w:eastAsia="MS Mincho"/>
                <w:b/>
                <w:bCs/>
                <w:lang w:val="en-US" w:eastAsia="x-none"/>
              </w:rPr>
            </w:pPr>
            <w:r w:rsidRPr="00497C8F">
              <w:rPr>
                <w:rFonts w:eastAsia="MS Mincho"/>
                <w:b/>
                <w:bCs/>
                <w:lang w:val="en-US" w:eastAsia="x-none"/>
              </w:rPr>
              <w:t>Scenario 2: Inter-RAT LTE measurement for CRS-IM receiver</w:t>
            </w:r>
          </w:p>
          <w:p w14:paraId="52BAE14E"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_Ref134434110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2</w:t>
            </w:r>
            <w:r w:rsidRPr="00497C8F">
              <w:rPr>
                <w:rFonts w:eastAsia="MS Mincho"/>
                <w:b/>
                <w:bCs/>
              </w:rPr>
              <w:t>: A new per-UE capability to support Case b-2 should be defined. Indication such as “no gap with interruption” is not necessary unless well justified. Potential issues such as AGC can be reflected in applicability conditions for case b-2.</w:t>
            </w:r>
            <w:r w:rsidRPr="00497C8F">
              <w:rPr>
                <w:rFonts w:eastAsia="MS Mincho" w:cs="v4.2.0"/>
                <w:b/>
                <w:bCs/>
                <w:lang w:val="en-US" w:eastAsia="zh-CN"/>
              </w:rPr>
              <w:fldChar w:fldCharType="end"/>
            </w:r>
          </w:p>
          <w:p w14:paraId="66623FD4"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_Ref134434113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3</w:t>
            </w:r>
            <w:r w:rsidRPr="00497C8F">
              <w:rPr>
                <w:rFonts w:eastAsia="MS Mincho"/>
                <w:b/>
                <w:bCs/>
              </w:rPr>
              <w:t>: Performing inter-RAT measurement and NR measurements in parallel without searcher limitation is NOT supported. The fundamental goal of this objective is to reduce measurement gap overhead by enabling inter-RAT measurement w/o gap, rather than facilitate the RRM measurement.</w:t>
            </w:r>
            <w:r w:rsidRPr="00497C8F">
              <w:rPr>
                <w:rFonts w:eastAsia="MS Mincho" w:cs="v4.2.0"/>
                <w:b/>
                <w:bCs/>
                <w:lang w:val="en-US" w:eastAsia="zh-CN"/>
              </w:rPr>
              <w:fldChar w:fldCharType="end"/>
            </w:r>
          </w:p>
          <w:p w14:paraId="6237A7B1"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_Ref134434115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4</w:t>
            </w:r>
            <w:r w:rsidRPr="00497C8F">
              <w:rPr>
                <w:rFonts w:eastAsia="MS Mincho"/>
                <w:b/>
                <w:bCs/>
              </w:rPr>
              <w:t>: RAN4 to introduce an effective measurement window for inter-RAT E-UTRAN measurement without gap.</w:t>
            </w:r>
            <w:r w:rsidRPr="00497C8F">
              <w:rPr>
                <w:rFonts w:eastAsia="MS Mincho" w:cs="v4.2.0"/>
                <w:b/>
                <w:bCs/>
                <w:lang w:val="en-US" w:eastAsia="zh-CN"/>
              </w:rPr>
              <w:fldChar w:fldCharType="end"/>
            </w:r>
          </w:p>
          <w:p w14:paraId="04DFAB7C" w14:textId="3F1C08CD" w:rsidR="00376D0D"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_Ref134434118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5</w:t>
            </w:r>
            <w:r w:rsidRPr="00497C8F">
              <w:rPr>
                <w:rFonts w:eastAsia="MS Mincho"/>
                <w:b/>
                <w:bCs/>
              </w:rPr>
              <w:t>: Scheduling restriction due to inter-RAT LTE measurement is needed when serving cell and target MO have mixed SCS and they are in the same band.</w:t>
            </w:r>
            <w:r w:rsidRPr="00497C8F">
              <w:rPr>
                <w:rFonts w:eastAsia="MS Mincho" w:cs="v4.2.0"/>
                <w:b/>
                <w:bCs/>
                <w:lang w:val="en-US" w:eastAsia="zh-CN"/>
              </w:rPr>
              <w:fldChar w:fldCharType="end"/>
            </w:r>
          </w:p>
        </w:tc>
      </w:tr>
      <w:tr w:rsidR="00811CB2" w:rsidRPr="007849F7" w14:paraId="1788738D" w14:textId="77777777" w:rsidTr="00357B09">
        <w:trPr>
          <w:trHeight w:val="468"/>
        </w:trPr>
        <w:tc>
          <w:tcPr>
            <w:tcW w:w="1622" w:type="dxa"/>
          </w:tcPr>
          <w:p w14:paraId="494B9F45" w14:textId="64E18068" w:rsidR="00811CB2" w:rsidRPr="007849F7" w:rsidRDefault="00811CB2" w:rsidP="00357B09">
            <w:pPr>
              <w:spacing w:before="120" w:after="120"/>
            </w:pPr>
            <w:r w:rsidRPr="009037DE">
              <w:t>R4-2</w:t>
            </w:r>
            <w:r>
              <w:t>307</w:t>
            </w:r>
            <w:r w:rsidR="00170009">
              <w:t>806</w:t>
            </w:r>
          </w:p>
        </w:tc>
        <w:tc>
          <w:tcPr>
            <w:tcW w:w="1424" w:type="dxa"/>
          </w:tcPr>
          <w:p w14:paraId="7529FB3F" w14:textId="6444A124" w:rsidR="00811CB2" w:rsidRPr="007849F7" w:rsidRDefault="00170009" w:rsidP="00357B09">
            <w:pPr>
              <w:spacing w:before="120" w:after="120"/>
            </w:pPr>
            <w:r>
              <w:t>Intel Corporation</w:t>
            </w:r>
          </w:p>
        </w:tc>
        <w:tc>
          <w:tcPr>
            <w:tcW w:w="6585" w:type="dxa"/>
            <w:vAlign w:val="center"/>
          </w:tcPr>
          <w:p w14:paraId="66989047" w14:textId="0CDA26D5" w:rsidR="00811CB2" w:rsidRDefault="00595662" w:rsidP="00357B09">
            <w:pPr>
              <w:spacing w:before="120" w:after="120"/>
            </w:pPr>
            <w:r w:rsidRPr="00595662">
              <w:t>Discussion on inter-RAT measurement without gaps</w:t>
            </w:r>
          </w:p>
          <w:p w14:paraId="76E5AB9E" w14:textId="77777777" w:rsidR="00543A28" w:rsidRPr="00543A28" w:rsidRDefault="00543A28" w:rsidP="00543A28">
            <w:pPr>
              <w:tabs>
                <w:tab w:val="num" w:pos="2160"/>
              </w:tabs>
              <w:spacing w:before="120" w:after="0"/>
              <w:jc w:val="both"/>
              <w:rPr>
                <w:rFonts w:eastAsia="Batang"/>
                <w:b/>
              </w:rPr>
            </w:pPr>
            <w:r w:rsidRPr="00543A28">
              <w:rPr>
                <w:rFonts w:eastAsia="Batang"/>
                <w:b/>
              </w:rPr>
              <w:t>Observation 1: For the inter-RAT NR measurement case a-1 the requirements can be different when UE reports different capabilities among the two (</w:t>
            </w:r>
            <w:proofErr w:type="spellStart"/>
            <w:r w:rsidRPr="00543A28">
              <w:rPr>
                <w:rFonts w:eastAsia="Batang"/>
                <w:b/>
              </w:rPr>
              <w:t>nogap-withint</w:t>
            </w:r>
            <w:proofErr w:type="spellEnd"/>
            <w:r w:rsidRPr="00543A28">
              <w:rPr>
                <w:rFonts w:eastAsia="Batang"/>
                <w:b/>
              </w:rPr>
              <w:t xml:space="preserve"> and </w:t>
            </w:r>
            <w:proofErr w:type="spellStart"/>
            <w:r w:rsidRPr="00543A28">
              <w:rPr>
                <w:rFonts w:eastAsia="Batang"/>
                <w:b/>
              </w:rPr>
              <w:t>nogap-noint</w:t>
            </w:r>
            <w:proofErr w:type="spellEnd"/>
            <w:r w:rsidRPr="00543A28">
              <w:rPr>
                <w:rFonts w:eastAsia="Batang"/>
                <w:b/>
              </w:rPr>
              <w:t>).</w:t>
            </w:r>
          </w:p>
          <w:p w14:paraId="63F5D25E" w14:textId="77777777" w:rsidR="00543A28" w:rsidRPr="00543A28" w:rsidRDefault="00543A28" w:rsidP="00543A28">
            <w:pPr>
              <w:tabs>
                <w:tab w:val="num" w:pos="2160"/>
              </w:tabs>
              <w:spacing w:before="120" w:after="0"/>
              <w:jc w:val="both"/>
              <w:rPr>
                <w:rFonts w:eastAsia="Batang"/>
                <w:b/>
              </w:rPr>
            </w:pPr>
            <w:r w:rsidRPr="00543A28">
              <w:rPr>
                <w:rFonts w:eastAsia="Batang" w:hint="eastAsia"/>
                <w:b/>
              </w:rPr>
              <w:t xml:space="preserve">Proposal </w:t>
            </w:r>
            <w:r w:rsidRPr="00543A28">
              <w:rPr>
                <w:rFonts w:eastAsia="Batang"/>
                <w:b/>
              </w:rPr>
              <w:t xml:space="preserve">1: </w:t>
            </w:r>
            <w:r w:rsidRPr="00543A28">
              <w:rPr>
                <w:rFonts w:eastAsia="Batang" w:hint="eastAsia"/>
                <w:b/>
              </w:rPr>
              <w:t xml:space="preserve">Prioritize the requirement for case a-1 without gap and no </w:t>
            </w:r>
            <w:r w:rsidRPr="00543A28">
              <w:rPr>
                <w:rFonts w:eastAsia="Batang"/>
                <w:b/>
              </w:rPr>
              <w:t xml:space="preserve">allowed </w:t>
            </w:r>
            <w:r w:rsidRPr="00543A28">
              <w:rPr>
                <w:rFonts w:eastAsia="Batang" w:hint="eastAsia"/>
                <w:b/>
              </w:rPr>
              <w:t>interruptio</w:t>
            </w:r>
            <w:r w:rsidRPr="00543A28">
              <w:rPr>
                <w:rFonts w:eastAsia="Batang"/>
                <w:b/>
              </w:rPr>
              <w:t>n</w:t>
            </w:r>
            <w:r w:rsidRPr="00543A28">
              <w:rPr>
                <w:rFonts w:eastAsia="Batang" w:hint="eastAsia"/>
                <w:b/>
              </w:rPr>
              <w:t>.</w:t>
            </w:r>
          </w:p>
          <w:p w14:paraId="689457A8" w14:textId="77777777" w:rsidR="00543A28" w:rsidRPr="00543A28" w:rsidRDefault="00543A28" w:rsidP="00543A28">
            <w:pPr>
              <w:tabs>
                <w:tab w:val="num" w:pos="2160"/>
              </w:tabs>
              <w:spacing w:before="120" w:after="0"/>
              <w:jc w:val="both"/>
              <w:rPr>
                <w:rFonts w:eastAsia="Batang"/>
                <w:b/>
              </w:rPr>
            </w:pPr>
            <w:r w:rsidRPr="00543A28">
              <w:rPr>
                <w:rFonts w:eastAsia="Batang"/>
                <w:b/>
              </w:rPr>
              <w:t xml:space="preserve">Proposal 2: For the inter-RAT NR measurements without gap (case a-1), the requirements can be defined as: </w:t>
            </w:r>
          </w:p>
          <w:p w14:paraId="1DF3BD5F" w14:textId="77777777" w:rsidR="00543A28" w:rsidRPr="00543A28" w:rsidRDefault="00543A28" w:rsidP="00543A28">
            <w:pPr>
              <w:numPr>
                <w:ilvl w:val="0"/>
                <w:numId w:val="18"/>
              </w:numPr>
              <w:tabs>
                <w:tab w:val="num" w:pos="2160"/>
              </w:tabs>
              <w:spacing w:before="120" w:after="0"/>
              <w:contextualSpacing/>
              <w:jc w:val="both"/>
              <w:rPr>
                <w:rFonts w:eastAsia="Batang"/>
                <w:b/>
              </w:rPr>
            </w:pPr>
            <w:r w:rsidRPr="00543A28">
              <w:rPr>
                <w:rFonts w:eastAsia="Batang"/>
                <w:b/>
              </w:rPr>
              <w:t xml:space="preserve">The requirements shall be differentiated for TDD and FDD. </w:t>
            </w:r>
          </w:p>
          <w:p w14:paraId="2AB4AA39" w14:textId="77777777" w:rsidR="00543A28" w:rsidRPr="00543A28" w:rsidRDefault="00543A28" w:rsidP="00543A28">
            <w:pPr>
              <w:numPr>
                <w:ilvl w:val="0"/>
                <w:numId w:val="18"/>
              </w:numPr>
              <w:tabs>
                <w:tab w:val="num" w:pos="2160"/>
              </w:tabs>
              <w:spacing w:before="120" w:after="0"/>
              <w:contextualSpacing/>
              <w:jc w:val="both"/>
              <w:rPr>
                <w:rFonts w:eastAsia="Batang"/>
                <w:b/>
              </w:rPr>
            </w:pPr>
            <w:r w:rsidRPr="00543A28">
              <w:rPr>
                <w:rFonts w:eastAsia="Batang"/>
                <w:b/>
              </w:rPr>
              <w:t xml:space="preserve">And the requirements can be </w:t>
            </w:r>
          </w:p>
          <w:p w14:paraId="6FF315D6" w14:textId="77777777" w:rsidR="00543A28" w:rsidRPr="00543A28" w:rsidRDefault="00543A28" w:rsidP="00543A28">
            <w:pPr>
              <w:numPr>
                <w:ilvl w:val="1"/>
                <w:numId w:val="18"/>
              </w:numPr>
              <w:tabs>
                <w:tab w:val="num" w:pos="2160"/>
              </w:tabs>
              <w:spacing w:before="120" w:after="0"/>
              <w:contextualSpacing/>
              <w:jc w:val="both"/>
              <w:rPr>
                <w:rFonts w:eastAsia="Batang"/>
                <w:b/>
              </w:rPr>
            </w:pPr>
            <w:proofErr w:type="spellStart"/>
            <w:r w:rsidRPr="00543A28">
              <w:rPr>
                <w:rFonts w:eastAsia="Batang"/>
                <w:b/>
              </w:rPr>
              <w:t>T</w:t>
            </w:r>
            <w:r w:rsidRPr="00543A28">
              <w:rPr>
                <w:rFonts w:eastAsia="Batang"/>
                <w:b/>
                <w:vertAlign w:val="subscript"/>
              </w:rPr>
              <w:t>identify_irat_without_index</w:t>
            </w:r>
            <w:proofErr w:type="spellEnd"/>
            <w:r w:rsidRPr="00543A28">
              <w:rPr>
                <w:rFonts w:eastAsia="Batang"/>
                <w:b/>
              </w:rPr>
              <w:t xml:space="preserve"> = (T</w:t>
            </w:r>
            <w:r w:rsidRPr="00543A28">
              <w:rPr>
                <w:rFonts w:eastAsia="Batang"/>
                <w:b/>
                <w:vertAlign w:val="subscript"/>
              </w:rPr>
              <w:t>PSS/</w:t>
            </w:r>
            <w:proofErr w:type="spellStart"/>
            <w:r w:rsidRPr="00543A28">
              <w:rPr>
                <w:rFonts w:eastAsia="Batang"/>
                <w:b/>
                <w:vertAlign w:val="subscript"/>
              </w:rPr>
              <w:t>SSS_sync_irat</w:t>
            </w:r>
            <w:proofErr w:type="spellEnd"/>
            <w:r w:rsidRPr="00543A28">
              <w:rPr>
                <w:rFonts w:eastAsia="Batang"/>
                <w:b/>
              </w:rPr>
              <w:t xml:space="preserve"> + </w:t>
            </w:r>
            <w:proofErr w:type="spellStart"/>
            <w:r w:rsidRPr="00543A28">
              <w:rPr>
                <w:rFonts w:eastAsia="Batang"/>
                <w:b/>
              </w:rPr>
              <w:t>T</w:t>
            </w:r>
            <w:r w:rsidRPr="00543A28">
              <w:rPr>
                <w:rFonts w:eastAsia="Batang"/>
                <w:b/>
                <w:vertAlign w:val="subscript"/>
              </w:rPr>
              <w:t>SSB_measurement_period_irat</w:t>
            </w:r>
            <w:proofErr w:type="spellEnd"/>
            <w:r w:rsidRPr="00543A28">
              <w:rPr>
                <w:rFonts w:eastAsia="Batang"/>
                <w:b/>
              </w:rPr>
              <w:t xml:space="preserve">) </w:t>
            </w:r>
            <w:proofErr w:type="spellStart"/>
            <w:r w:rsidRPr="00543A28">
              <w:rPr>
                <w:rFonts w:eastAsia="Batang"/>
                <w:b/>
              </w:rPr>
              <w:t>ms</w:t>
            </w:r>
            <w:proofErr w:type="spellEnd"/>
          </w:p>
          <w:p w14:paraId="5B99975F" w14:textId="77777777" w:rsidR="00543A28" w:rsidRPr="00543A28" w:rsidRDefault="00543A28" w:rsidP="00543A28">
            <w:pPr>
              <w:numPr>
                <w:ilvl w:val="1"/>
                <w:numId w:val="18"/>
              </w:numPr>
              <w:tabs>
                <w:tab w:val="num" w:pos="2160"/>
              </w:tabs>
              <w:spacing w:before="120" w:after="0"/>
              <w:contextualSpacing/>
              <w:jc w:val="both"/>
              <w:rPr>
                <w:rFonts w:eastAsia="Batang"/>
                <w:b/>
              </w:rPr>
            </w:pPr>
            <w:proofErr w:type="spellStart"/>
            <w:r w:rsidRPr="00543A28">
              <w:rPr>
                <w:rFonts w:eastAsia="Batang"/>
                <w:b/>
              </w:rPr>
              <w:t>T</w:t>
            </w:r>
            <w:r w:rsidRPr="00543A28">
              <w:rPr>
                <w:rFonts w:eastAsia="Batang"/>
                <w:b/>
                <w:vertAlign w:val="subscript"/>
              </w:rPr>
              <w:t>identify_irat_with_index</w:t>
            </w:r>
            <w:proofErr w:type="spellEnd"/>
            <w:r w:rsidRPr="00543A28">
              <w:rPr>
                <w:rFonts w:eastAsia="Batang"/>
                <w:b/>
              </w:rPr>
              <w:t xml:space="preserve"> = (T</w:t>
            </w:r>
            <w:r w:rsidRPr="00543A28">
              <w:rPr>
                <w:rFonts w:eastAsia="Batang"/>
                <w:b/>
                <w:vertAlign w:val="subscript"/>
              </w:rPr>
              <w:t>PSS/</w:t>
            </w:r>
            <w:proofErr w:type="spellStart"/>
            <w:r w:rsidRPr="00543A28">
              <w:rPr>
                <w:rFonts w:eastAsia="Batang"/>
                <w:b/>
                <w:vertAlign w:val="subscript"/>
              </w:rPr>
              <w:t>SSS_sync_irat</w:t>
            </w:r>
            <w:proofErr w:type="spellEnd"/>
            <w:r w:rsidRPr="00543A28">
              <w:rPr>
                <w:rFonts w:eastAsia="Batang"/>
                <w:b/>
              </w:rPr>
              <w:t xml:space="preserve"> + </w:t>
            </w:r>
            <w:proofErr w:type="spellStart"/>
            <w:r w:rsidRPr="00543A28">
              <w:rPr>
                <w:rFonts w:eastAsia="Batang"/>
                <w:b/>
              </w:rPr>
              <w:t>T</w:t>
            </w:r>
            <w:r w:rsidRPr="00543A28">
              <w:rPr>
                <w:rFonts w:eastAsia="Batang"/>
                <w:b/>
                <w:vertAlign w:val="subscript"/>
              </w:rPr>
              <w:t>SSB_measurement_period_irat</w:t>
            </w:r>
            <w:proofErr w:type="spellEnd"/>
            <w:r w:rsidRPr="00543A28">
              <w:rPr>
                <w:rFonts w:eastAsia="Batang"/>
                <w:b/>
              </w:rPr>
              <w:t xml:space="preserve"> + </w:t>
            </w:r>
            <w:proofErr w:type="spellStart"/>
            <w:r w:rsidRPr="00543A28">
              <w:rPr>
                <w:rFonts w:eastAsia="Batang"/>
                <w:b/>
              </w:rPr>
              <w:t>T</w:t>
            </w:r>
            <w:r w:rsidRPr="00543A28">
              <w:rPr>
                <w:rFonts w:eastAsia="Batang"/>
                <w:b/>
                <w:vertAlign w:val="subscript"/>
              </w:rPr>
              <w:t>SSB_time_index_irat</w:t>
            </w:r>
            <w:proofErr w:type="spellEnd"/>
            <w:r w:rsidRPr="00543A28">
              <w:rPr>
                <w:rFonts w:eastAsia="Batang"/>
                <w:b/>
              </w:rPr>
              <w:t xml:space="preserve">) </w:t>
            </w:r>
            <w:proofErr w:type="spellStart"/>
            <w:r w:rsidRPr="00543A28">
              <w:rPr>
                <w:rFonts w:eastAsia="Batang"/>
                <w:b/>
              </w:rPr>
              <w:t>ms</w:t>
            </w:r>
            <w:proofErr w:type="spellEnd"/>
          </w:p>
          <w:p w14:paraId="2E50EF41" w14:textId="77777777" w:rsidR="00543A28" w:rsidRPr="00543A28" w:rsidRDefault="00543A28" w:rsidP="00543A28">
            <w:pPr>
              <w:numPr>
                <w:ilvl w:val="0"/>
                <w:numId w:val="18"/>
              </w:numPr>
              <w:tabs>
                <w:tab w:val="num" w:pos="2160"/>
              </w:tabs>
              <w:spacing w:before="120" w:after="0"/>
              <w:contextualSpacing/>
              <w:jc w:val="both"/>
              <w:rPr>
                <w:rFonts w:eastAsia="Batang"/>
                <w:b/>
              </w:rPr>
            </w:pPr>
            <w:r w:rsidRPr="00543A28">
              <w:rPr>
                <w:rFonts w:eastAsia="Batang"/>
                <w:b/>
              </w:rPr>
              <w:t>For the specific the requirement, e.g.</w:t>
            </w:r>
          </w:p>
          <w:p w14:paraId="6AC0CE2C" w14:textId="77777777" w:rsidR="00C16042" w:rsidRPr="00C16042" w:rsidRDefault="00C16042" w:rsidP="00C16042">
            <w:pPr>
              <w:keepNext/>
              <w:keepLines/>
              <w:spacing w:before="60"/>
              <w:ind w:left="720"/>
              <w:rPr>
                <w:rFonts w:ascii="Arial" w:hAnsi="Arial"/>
                <w:b/>
                <w:lang w:val="en-US"/>
              </w:rPr>
            </w:pPr>
            <w:r w:rsidRPr="00C16042">
              <w:rPr>
                <w:rFonts w:ascii="Arial" w:hAnsi="Arial"/>
                <w:b/>
              </w:rPr>
              <w:t>Table x-1: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260"/>
            </w:tblGrid>
            <w:tr w:rsidR="00C16042" w:rsidRPr="00C16042" w14:paraId="23C2FD15"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01B26C78" w14:textId="77777777" w:rsidR="00C16042" w:rsidRPr="00C16042" w:rsidRDefault="00C16042" w:rsidP="00C16042">
                  <w:pPr>
                    <w:keepNext/>
                    <w:keepLines/>
                    <w:spacing w:after="0"/>
                    <w:jc w:val="center"/>
                    <w:rPr>
                      <w:rFonts w:ascii="Arial" w:hAnsi="Arial"/>
                      <w:b/>
                      <w:sz w:val="18"/>
                    </w:rPr>
                  </w:pPr>
                  <w:r w:rsidRPr="00C16042">
                    <w:rPr>
                      <w:rFonts w:ascii="Arial" w:hAnsi="Arial"/>
                      <w:b/>
                      <w:sz w:val="18"/>
                    </w:rPr>
                    <w:t>Condition</w:t>
                  </w:r>
                  <w:r w:rsidRPr="00C16042">
                    <w:rPr>
                      <w:rFonts w:ascii="Arial" w:hAnsi="Arial"/>
                      <w:b/>
                      <w:sz w:val="18"/>
                      <w:vertAlign w:val="superscript"/>
                    </w:rPr>
                    <w:t xml:space="preserve"> NOTE1,2</w:t>
                  </w:r>
                </w:p>
              </w:tc>
              <w:tc>
                <w:tcPr>
                  <w:tcW w:w="4621" w:type="dxa"/>
                  <w:tcBorders>
                    <w:top w:val="single" w:sz="4" w:space="0" w:color="auto"/>
                    <w:left w:val="single" w:sz="4" w:space="0" w:color="auto"/>
                    <w:bottom w:val="single" w:sz="4" w:space="0" w:color="auto"/>
                    <w:right w:val="single" w:sz="4" w:space="0" w:color="auto"/>
                  </w:tcBorders>
                  <w:hideMark/>
                </w:tcPr>
                <w:p w14:paraId="34F7DC16" w14:textId="77777777" w:rsidR="00C16042" w:rsidRPr="00C16042" w:rsidRDefault="00C16042" w:rsidP="00C16042">
                  <w:pPr>
                    <w:keepNext/>
                    <w:keepLines/>
                    <w:spacing w:after="0"/>
                    <w:jc w:val="center"/>
                    <w:rPr>
                      <w:rFonts w:ascii="Arial" w:hAnsi="Arial"/>
                      <w:b/>
                      <w:sz w:val="18"/>
                    </w:rPr>
                  </w:pPr>
                  <w:r w:rsidRPr="00C16042">
                    <w:rPr>
                      <w:rFonts w:ascii="Arial" w:hAnsi="Arial"/>
                      <w:b/>
                      <w:sz w:val="18"/>
                    </w:rPr>
                    <w:t>T</w:t>
                  </w:r>
                  <w:r w:rsidRPr="00C16042">
                    <w:rPr>
                      <w:rFonts w:ascii="Arial" w:hAnsi="Arial"/>
                      <w:b/>
                      <w:sz w:val="18"/>
                      <w:vertAlign w:val="subscript"/>
                    </w:rPr>
                    <w:t>PSS/</w:t>
                  </w:r>
                  <w:proofErr w:type="spellStart"/>
                  <w:r w:rsidRPr="00C16042">
                    <w:rPr>
                      <w:rFonts w:ascii="Arial" w:hAnsi="Arial"/>
                      <w:b/>
                      <w:sz w:val="18"/>
                      <w:vertAlign w:val="subscript"/>
                    </w:rPr>
                    <w:t>SSS_sync_irat</w:t>
                  </w:r>
                  <w:proofErr w:type="spellEnd"/>
                </w:p>
              </w:tc>
            </w:tr>
            <w:tr w:rsidR="00C16042" w:rsidRPr="00C16042" w14:paraId="4A58310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0A73C4E1" w14:textId="77777777" w:rsidR="00C16042" w:rsidRPr="00C16042" w:rsidRDefault="00C16042" w:rsidP="00C16042">
                  <w:pPr>
                    <w:keepNext/>
                    <w:keepLines/>
                    <w:spacing w:after="0"/>
                    <w:jc w:val="center"/>
                    <w:rPr>
                      <w:rFonts w:ascii="Arial" w:hAnsi="Arial"/>
                      <w:sz w:val="18"/>
                    </w:rPr>
                  </w:pPr>
                  <w:r w:rsidRPr="00C16042">
                    <w:rPr>
                      <w:rFonts w:ascii="Arial"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1654B2B3" w14:textId="77777777" w:rsidR="00C16042" w:rsidRPr="00C16042" w:rsidRDefault="00C16042" w:rsidP="00C16042">
                  <w:pPr>
                    <w:keepNext/>
                    <w:keepLines/>
                    <w:spacing w:after="0"/>
                    <w:jc w:val="center"/>
                    <w:rPr>
                      <w:rFonts w:ascii="Arial" w:hAnsi="Arial"/>
                      <w:sz w:val="18"/>
                    </w:rPr>
                  </w:pPr>
                  <w:proofErr w:type="gramStart"/>
                  <w:r w:rsidRPr="00C16042">
                    <w:rPr>
                      <w:rFonts w:ascii="Arial" w:hAnsi="Arial"/>
                      <w:sz w:val="18"/>
                    </w:rPr>
                    <w:t>Max(</w:t>
                  </w:r>
                  <w:proofErr w:type="gramEnd"/>
                  <w:r w:rsidRPr="00C16042">
                    <w:rPr>
                      <w:rFonts w:ascii="Arial" w:hAnsi="Arial"/>
                      <w:sz w:val="18"/>
                    </w:rPr>
                    <w:t xml:space="preserve">600ms, 8 </w:t>
                  </w:r>
                  <w:r w:rsidRPr="00C16042">
                    <w:rPr>
                      <w:rFonts w:ascii="Arial" w:hAnsi="Arial" w:cs="Arial"/>
                      <w:sz w:val="18"/>
                      <w:szCs w:val="18"/>
                    </w:rPr>
                    <w:sym w:font="Symbol" w:char="F0B4"/>
                  </w:r>
                  <w:r w:rsidRPr="00C16042">
                    <w:rPr>
                      <w:rFonts w:ascii="Arial" w:hAnsi="Arial"/>
                      <w:sz w:val="18"/>
                    </w:rPr>
                    <w:t xml:space="preserve"> </w:t>
                  </w:r>
                  <w:del w:id="2" w:author="Author">
                    <w:r w:rsidRPr="00C16042">
                      <w:rPr>
                        <w:rFonts w:ascii="Arial" w:hAnsi="Arial"/>
                        <w:sz w:val="18"/>
                      </w:rPr>
                      <w:delText xml:space="preserve">Max(MGRP, </w:delText>
                    </w:r>
                  </w:del>
                  <w:r w:rsidRPr="00C16042">
                    <w:rPr>
                      <w:rFonts w:ascii="Arial" w:hAnsi="Arial"/>
                      <w:sz w:val="18"/>
                    </w:rPr>
                    <w:t>SMTC period)</w:t>
                  </w:r>
                  <w:del w:id="3" w:author="Author">
                    <w:r w:rsidRPr="00C16042">
                      <w:rPr>
                        <w:rFonts w:ascii="Arial" w:hAnsi="Arial"/>
                        <w:sz w:val="18"/>
                      </w:rPr>
                      <w:delText>)</w:delText>
                    </w:r>
                  </w:del>
                  <w:r w:rsidRPr="00C16042">
                    <w:rPr>
                      <w:rFonts w:ascii="Arial" w:hAnsi="Arial"/>
                      <w:sz w:val="18"/>
                    </w:rPr>
                    <w:t xml:space="preserv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4D34278A"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345DB5A2" w14:textId="77777777" w:rsidR="00C16042" w:rsidRPr="00C16042" w:rsidRDefault="00C16042" w:rsidP="00C16042">
                  <w:pPr>
                    <w:keepNext/>
                    <w:keepLines/>
                    <w:spacing w:after="0"/>
                    <w:jc w:val="center"/>
                    <w:rPr>
                      <w:rFonts w:ascii="Arial" w:hAnsi="Arial"/>
                      <w:sz w:val="18"/>
                    </w:rPr>
                  </w:pPr>
                  <w:r w:rsidRPr="00C16042">
                    <w:rPr>
                      <w:rFonts w:ascii="Arial" w:hAnsi="Arial"/>
                      <w:sz w:val="18"/>
                    </w:rPr>
                    <w:t xml:space="preserve">DRX cycle </w:t>
                  </w:r>
                  <w:r w:rsidRPr="00C16042">
                    <w:rPr>
                      <w:rFonts w:ascii="Arial" w:hAnsi="Arial" w:hint="eastAsia"/>
                      <w:sz w:val="18"/>
                    </w:rPr>
                    <w:t>≤</w:t>
                  </w:r>
                  <w:r w:rsidRPr="00C16042">
                    <w:rPr>
                      <w:rFonts w:ascii="Arial"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0DC466" w14:textId="77777777" w:rsidR="00C16042" w:rsidRPr="00C16042" w:rsidRDefault="00C16042" w:rsidP="00C16042">
                  <w:pPr>
                    <w:keepNext/>
                    <w:keepLines/>
                    <w:spacing w:after="0"/>
                    <w:jc w:val="center"/>
                    <w:rPr>
                      <w:rFonts w:ascii="Arial" w:hAnsi="Arial"/>
                      <w:b/>
                      <w:sz w:val="18"/>
                    </w:rPr>
                  </w:pPr>
                  <w:proofErr w:type="gramStart"/>
                  <w:r w:rsidRPr="00C16042">
                    <w:rPr>
                      <w:rFonts w:ascii="Arial" w:hAnsi="Arial"/>
                      <w:sz w:val="18"/>
                    </w:rPr>
                    <w:t>Max(</w:t>
                  </w:r>
                  <w:proofErr w:type="gramEnd"/>
                  <w:r w:rsidRPr="00C16042">
                    <w:rPr>
                      <w:rFonts w:ascii="Arial" w:hAnsi="Arial"/>
                      <w:sz w:val="18"/>
                    </w:rPr>
                    <w:t>600ms, Ceil(8</w:t>
                  </w:r>
                  <w:r w:rsidRPr="00C16042">
                    <w:rPr>
                      <w:rFonts w:ascii="Arial" w:hAnsi="Arial" w:cs="Arial"/>
                      <w:sz w:val="18"/>
                      <w:szCs w:val="18"/>
                    </w:rPr>
                    <w:sym w:font="Symbol" w:char="F0B4"/>
                  </w:r>
                  <w:r w:rsidRPr="00C16042">
                    <w:rPr>
                      <w:rFonts w:ascii="Arial" w:hAnsi="Arial"/>
                      <w:sz w:val="18"/>
                    </w:rPr>
                    <w:t xml:space="preserve">1.5) </w:t>
                  </w:r>
                  <w:r w:rsidRPr="00C16042">
                    <w:rPr>
                      <w:rFonts w:ascii="Arial" w:hAnsi="Arial" w:cs="Arial"/>
                      <w:sz w:val="18"/>
                      <w:szCs w:val="18"/>
                    </w:rPr>
                    <w:sym w:font="Symbol" w:char="F0B4"/>
                  </w:r>
                  <w:r w:rsidRPr="00C16042">
                    <w:rPr>
                      <w:rFonts w:ascii="Arial" w:hAnsi="Arial"/>
                      <w:sz w:val="18"/>
                    </w:rPr>
                    <w:t xml:space="preserve"> Max(</w:t>
                  </w:r>
                  <w:del w:id="4" w:author="Author">
                    <w:r w:rsidRPr="00C16042">
                      <w:rPr>
                        <w:rFonts w:ascii="Arial" w:hAnsi="Arial"/>
                        <w:sz w:val="18"/>
                      </w:rPr>
                      <w:delText xml:space="preserve">MGRP, </w:delText>
                    </w:r>
                  </w:del>
                  <w:r w:rsidRPr="00C16042">
                    <w:rPr>
                      <w:rFonts w:ascii="Arial" w:hAnsi="Arial"/>
                      <w:sz w:val="18"/>
                    </w:rPr>
                    <w:t xml:space="preserve">SMTC period,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726ED5EC"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64DDB298"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DRX cycle &gt; 320ms</w:t>
                  </w:r>
                  <w:r w:rsidRPr="00C16042">
                    <w:rPr>
                      <w:rFonts w:ascii="Arial" w:hAnsi="Arial"/>
                      <w:b/>
                      <w:sz w:val="18"/>
                    </w:rPr>
                    <w:t xml:space="preserve"> </w:t>
                  </w:r>
                </w:p>
              </w:tc>
              <w:tc>
                <w:tcPr>
                  <w:tcW w:w="4621" w:type="dxa"/>
                  <w:tcBorders>
                    <w:top w:val="single" w:sz="4" w:space="0" w:color="auto"/>
                    <w:left w:val="single" w:sz="4" w:space="0" w:color="auto"/>
                    <w:bottom w:val="single" w:sz="4" w:space="0" w:color="auto"/>
                    <w:right w:val="single" w:sz="4" w:space="0" w:color="auto"/>
                  </w:tcBorders>
                  <w:hideMark/>
                </w:tcPr>
                <w:p w14:paraId="28196CC7"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 xml:space="preserve">8 </w:t>
                  </w:r>
                  <w:r w:rsidRPr="00C16042">
                    <w:rPr>
                      <w:rFonts w:ascii="Arial" w:hAnsi="Arial" w:cs="Arial"/>
                      <w:sz w:val="18"/>
                      <w:szCs w:val="18"/>
                    </w:rPr>
                    <w:sym w:font="Symbol" w:char="F0B4"/>
                  </w:r>
                  <w:r w:rsidRPr="00C16042">
                    <w:rPr>
                      <w:rFonts w:ascii="Arial" w:hAnsi="Arial"/>
                      <w:sz w:val="18"/>
                    </w:rPr>
                    <w:t xml:space="preserve">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024B12DE" w14:textId="77777777" w:rsidTr="00357B09">
              <w:tc>
                <w:tcPr>
                  <w:tcW w:w="9241" w:type="dxa"/>
                  <w:gridSpan w:val="2"/>
                  <w:tcBorders>
                    <w:top w:val="single" w:sz="4" w:space="0" w:color="auto"/>
                    <w:left w:val="single" w:sz="4" w:space="0" w:color="auto"/>
                    <w:bottom w:val="single" w:sz="4" w:space="0" w:color="auto"/>
                    <w:right w:val="single" w:sz="4" w:space="0" w:color="auto"/>
                  </w:tcBorders>
                </w:tcPr>
                <w:p w14:paraId="2111B174" w14:textId="77777777" w:rsidR="00C16042" w:rsidRPr="00C16042" w:rsidRDefault="00C16042" w:rsidP="00C16042">
                  <w:pPr>
                    <w:keepNext/>
                    <w:keepLines/>
                    <w:overflowPunct w:val="0"/>
                    <w:autoSpaceDE w:val="0"/>
                    <w:autoSpaceDN w:val="0"/>
                    <w:adjustRightInd w:val="0"/>
                    <w:spacing w:before="120" w:after="0"/>
                    <w:ind w:left="851" w:hanging="851"/>
                    <w:textAlignment w:val="baseline"/>
                    <w:rPr>
                      <w:rFonts w:ascii="Arial" w:hAnsi="Arial"/>
                      <w:sz w:val="18"/>
                    </w:rPr>
                  </w:pPr>
                  <w:r w:rsidRPr="00C16042">
                    <w:rPr>
                      <w:rFonts w:ascii="Arial" w:hAnsi="Arial"/>
                      <w:sz w:val="18"/>
                    </w:rPr>
                    <w:t xml:space="preserve">NOTE 1: </w:t>
                  </w:r>
                  <w:r w:rsidRPr="00C16042">
                    <w:rPr>
                      <w:rFonts w:ascii="Arial" w:hAnsi="Arial"/>
                      <w:sz w:val="18"/>
                    </w:rPr>
                    <w:tab/>
                    <w:t>DRX or non DRX requirements apply according to the conditions described in section 5.</w:t>
                  </w:r>
                </w:p>
                <w:p w14:paraId="3ED16637" w14:textId="77777777" w:rsidR="00C16042" w:rsidRPr="00C16042" w:rsidRDefault="00C16042" w:rsidP="00C16042">
                  <w:pPr>
                    <w:keepNext/>
                    <w:keepLines/>
                    <w:spacing w:after="0"/>
                    <w:ind w:left="851" w:hanging="851"/>
                    <w:rPr>
                      <w:rFonts w:ascii="Arial" w:hAnsi="Arial"/>
                      <w:sz w:val="18"/>
                    </w:rPr>
                  </w:pPr>
                </w:p>
              </w:tc>
            </w:tr>
          </w:tbl>
          <w:p w14:paraId="151F7BAF" w14:textId="77777777" w:rsidR="00C16042" w:rsidRPr="00C16042" w:rsidRDefault="00C16042" w:rsidP="00C16042">
            <w:pPr>
              <w:keepNext/>
              <w:keepLines/>
              <w:spacing w:before="60"/>
              <w:ind w:left="720"/>
              <w:rPr>
                <w:rFonts w:ascii="Arial" w:hAnsi="Arial"/>
                <w:b/>
                <w:lang w:val="en-US" w:eastAsia="x-none"/>
              </w:rPr>
            </w:pPr>
            <w:r w:rsidRPr="00C16042">
              <w:rPr>
                <w:rFonts w:ascii="Arial" w:hAnsi="Arial"/>
                <w:b/>
              </w:rPr>
              <w:t>Table x-5: Measurement period for inter-RAT measurements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429"/>
            </w:tblGrid>
            <w:tr w:rsidR="00C16042" w:rsidRPr="00C16042" w14:paraId="05A34D3D"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73D8A26B" w14:textId="77777777" w:rsidR="00C16042" w:rsidRPr="00C16042" w:rsidRDefault="00C16042" w:rsidP="00C16042">
                  <w:pPr>
                    <w:keepNext/>
                    <w:keepLines/>
                    <w:spacing w:after="0"/>
                    <w:jc w:val="center"/>
                    <w:rPr>
                      <w:rFonts w:ascii="Arial" w:hAnsi="Arial"/>
                      <w:b/>
                      <w:sz w:val="18"/>
                    </w:rPr>
                  </w:pPr>
                  <w:r w:rsidRPr="00C16042">
                    <w:rPr>
                      <w:rFonts w:ascii="Arial" w:hAnsi="Arial"/>
                      <w:b/>
                      <w:sz w:val="18"/>
                    </w:rPr>
                    <w:t>Condition</w:t>
                  </w:r>
                  <w:r w:rsidRPr="00C16042">
                    <w:rPr>
                      <w:rFonts w:ascii="Arial" w:hAnsi="Arial"/>
                      <w:b/>
                      <w:sz w:val="18"/>
                      <w:vertAlign w:val="superscript"/>
                    </w:rPr>
                    <w:t xml:space="preserve"> NOTE1,2</w:t>
                  </w:r>
                </w:p>
              </w:tc>
              <w:tc>
                <w:tcPr>
                  <w:tcW w:w="4621" w:type="dxa"/>
                  <w:tcBorders>
                    <w:top w:val="single" w:sz="4" w:space="0" w:color="auto"/>
                    <w:left w:val="single" w:sz="4" w:space="0" w:color="auto"/>
                    <w:bottom w:val="single" w:sz="4" w:space="0" w:color="auto"/>
                    <w:right w:val="single" w:sz="4" w:space="0" w:color="auto"/>
                  </w:tcBorders>
                  <w:hideMark/>
                </w:tcPr>
                <w:p w14:paraId="58DBDC67" w14:textId="77777777" w:rsidR="00C16042" w:rsidRPr="00C16042" w:rsidRDefault="00C16042" w:rsidP="00C16042">
                  <w:pPr>
                    <w:keepNext/>
                    <w:keepLines/>
                    <w:spacing w:after="0"/>
                    <w:jc w:val="center"/>
                    <w:rPr>
                      <w:rFonts w:ascii="Arial" w:hAnsi="Arial"/>
                      <w:b/>
                      <w:sz w:val="18"/>
                    </w:rPr>
                  </w:pPr>
                  <w:proofErr w:type="spellStart"/>
                  <w:r w:rsidRPr="00C16042">
                    <w:rPr>
                      <w:rFonts w:ascii="Arial" w:hAnsi="Arial"/>
                      <w:b/>
                      <w:sz w:val="18"/>
                    </w:rPr>
                    <w:t>T</w:t>
                  </w:r>
                  <w:r w:rsidRPr="00C16042">
                    <w:rPr>
                      <w:rFonts w:ascii="Arial" w:hAnsi="Arial"/>
                      <w:b/>
                      <w:sz w:val="18"/>
                      <w:vertAlign w:val="subscript"/>
                    </w:rPr>
                    <w:t>SSB_measurement_period_irat</w:t>
                  </w:r>
                  <w:proofErr w:type="spellEnd"/>
                </w:p>
              </w:tc>
            </w:tr>
            <w:tr w:rsidR="00C16042" w:rsidRPr="00C16042" w14:paraId="10C316C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64D6CD43" w14:textId="77777777" w:rsidR="00C16042" w:rsidRPr="00C16042" w:rsidRDefault="00C16042" w:rsidP="00C16042">
                  <w:pPr>
                    <w:keepNext/>
                    <w:keepLines/>
                    <w:spacing w:after="0"/>
                    <w:jc w:val="center"/>
                    <w:rPr>
                      <w:rFonts w:ascii="Arial" w:hAnsi="Arial"/>
                      <w:sz w:val="18"/>
                    </w:rPr>
                  </w:pPr>
                  <w:r w:rsidRPr="00C16042">
                    <w:rPr>
                      <w:rFonts w:ascii="Arial" w:hAnsi="Arial"/>
                      <w:sz w:val="18"/>
                    </w:rPr>
                    <w:lastRenderedPageBreak/>
                    <w:t>No DRX</w:t>
                  </w:r>
                </w:p>
              </w:tc>
              <w:tc>
                <w:tcPr>
                  <w:tcW w:w="4621" w:type="dxa"/>
                  <w:tcBorders>
                    <w:top w:val="single" w:sz="4" w:space="0" w:color="auto"/>
                    <w:left w:val="single" w:sz="4" w:space="0" w:color="auto"/>
                    <w:bottom w:val="single" w:sz="4" w:space="0" w:color="auto"/>
                    <w:right w:val="single" w:sz="4" w:space="0" w:color="auto"/>
                  </w:tcBorders>
                  <w:hideMark/>
                </w:tcPr>
                <w:p w14:paraId="1F8D74B5" w14:textId="77777777" w:rsidR="00C16042" w:rsidRPr="00C16042" w:rsidRDefault="00C16042" w:rsidP="00C16042">
                  <w:pPr>
                    <w:keepNext/>
                    <w:keepLines/>
                    <w:spacing w:after="0"/>
                    <w:jc w:val="center"/>
                    <w:rPr>
                      <w:rFonts w:ascii="Arial" w:hAnsi="Arial"/>
                      <w:sz w:val="18"/>
                    </w:rPr>
                  </w:pPr>
                  <w:proofErr w:type="gramStart"/>
                  <w:r w:rsidRPr="00C16042">
                    <w:rPr>
                      <w:rFonts w:ascii="Arial" w:hAnsi="Arial"/>
                      <w:sz w:val="18"/>
                    </w:rPr>
                    <w:t>Max(</w:t>
                  </w:r>
                  <w:proofErr w:type="gramEnd"/>
                  <w:r w:rsidRPr="00C16042">
                    <w:rPr>
                      <w:rFonts w:ascii="Arial" w:hAnsi="Arial"/>
                      <w:sz w:val="18"/>
                    </w:rPr>
                    <w:t xml:space="preserve">200ms, 8 </w:t>
                  </w:r>
                  <w:r w:rsidRPr="00C16042">
                    <w:rPr>
                      <w:rFonts w:ascii="Arial" w:hAnsi="Arial" w:cs="Arial"/>
                      <w:sz w:val="18"/>
                      <w:szCs w:val="18"/>
                    </w:rPr>
                    <w:sym w:font="Symbol" w:char="F0B4"/>
                  </w:r>
                  <w:r w:rsidRPr="00C16042">
                    <w:rPr>
                      <w:rFonts w:ascii="Arial" w:hAnsi="Arial"/>
                      <w:sz w:val="18"/>
                    </w:rPr>
                    <w:t xml:space="preserve"> </w:t>
                  </w:r>
                  <w:del w:id="5" w:author="Author">
                    <w:r w:rsidRPr="00C16042">
                      <w:rPr>
                        <w:rFonts w:ascii="Arial" w:hAnsi="Arial"/>
                        <w:sz w:val="18"/>
                      </w:rPr>
                      <w:delText xml:space="preserve">Max(MGRP, </w:delText>
                    </w:r>
                  </w:del>
                  <w:r w:rsidRPr="00C16042">
                    <w:rPr>
                      <w:rFonts w:ascii="Arial" w:hAnsi="Arial"/>
                      <w:sz w:val="18"/>
                    </w:rPr>
                    <w:t>SMTC period</w:t>
                  </w:r>
                  <w:r w:rsidRPr="00C16042">
                    <w:rPr>
                      <w:rFonts w:ascii="SimSun" w:hAnsi="SimSun" w:hint="eastAsia"/>
                      <w:sz w:val="18"/>
                      <w:lang w:eastAsia="zh-TW"/>
                    </w:rPr>
                    <w:t>)</w:t>
                  </w:r>
                  <w:del w:id="6" w:author="Author">
                    <w:r w:rsidRPr="00C16042">
                      <w:rPr>
                        <w:rFonts w:ascii="Arial" w:hAnsi="Arial"/>
                        <w:sz w:val="18"/>
                      </w:rPr>
                      <w:delText>)</w:delText>
                    </w:r>
                  </w:del>
                  <w:r w:rsidRPr="00C16042">
                    <w:rPr>
                      <w:rFonts w:ascii="Arial" w:hAnsi="Arial"/>
                      <w:sz w:val="18"/>
                    </w:rPr>
                    <w:t xml:space="preserv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71430D1D"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274D8DA9" w14:textId="77777777" w:rsidR="00C16042" w:rsidRPr="00C16042" w:rsidRDefault="00C16042" w:rsidP="00C16042">
                  <w:pPr>
                    <w:keepNext/>
                    <w:keepLines/>
                    <w:spacing w:after="0"/>
                    <w:jc w:val="center"/>
                    <w:rPr>
                      <w:rFonts w:ascii="Arial" w:hAnsi="Arial"/>
                      <w:sz w:val="18"/>
                    </w:rPr>
                  </w:pPr>
                  <w:r w:rsidRPr="00C16042">
                    <w:rPr>
                      <w:rFonts w:ascii="Arial" w:hAnsi="Arial"/>
                      <w:sz w:val="18"/>
                    </w:rPr>
                    <w:t xml:space="preserve">DRX cycle </w:t>
                  </w:r>
                  <w:r w:rsidRPr="00C16042">
                    <w:rPr>
                      <w:rFonts w:ascii="Arial" w:hAnsi="Arial" w:hint="eastAsia"/>
                      <w:sz w:val="18"/>
                    </w:rPr>
                    <w:t>≤</w:t>
                  </w:r>
                  <w:r w:rsidRPr="00C16042">
                    <w:rPr>
                      <w:rFonts w:ascii="Arial"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5405D2A" w14:textId="77777777" w:rsidR="00C16042" w:rsidRPr="00C16042" w:rsidRDefault="00C16042" w:rsidP="00C16042">
                  <w:pPr>
                    <w:keepNext/>
                    <w:keepLines/>
                    <w:spacing w:after="0"/>
                    <w:jc w:val="center"/>
                    <w:rPr>
                      <w:rFonts w:ascii="Arial" w:hAnsi="Arial"/>
                      <w:b/>
                      <w:sz w:val="18"/>
                    </w:rPr>
                  </w:pPr>
                  <w:proofErr w:type="gramStart"/>
                  <w:r w:rsidRPr="00C16042">
                    <w:rPr>
                      <w:rFonts w:ascii="Arial" w:hAnsi="Arial"/>
                      <w:sz w:val="18"/>
                    </w:rPr>
                    <w:t>Max(</w:t>
                  </w:r>
                  <w:proofErr w:type="gramEnd"/>
                  <w:r w:rsidRPr="00C16042">
                    <w:rPr>
                      <w:rFonts w:ascii="Arial" w:hAnsi="Arial"/>
                      <w:sz w:val="18"/>
                    </w:rPr>
                    <w:t>200ms, Ceil</w:t>
                  </w:r>
                  <w:r w:rsidRPr="00C16042">
                    <w:rPr>
                      <w:rFonts w:ascii="SimSun" w:hAnsi="SimSun" w:hint="eastAsia"/>
                      <w:sz w:val="18"/>
                      <w:lang w:eastAsia="zh-TW"/>
                    </w:rPr>
                    <w:t>(</w:t>
                  </w:r>
                  <w:r w:rsidRPr="00C16042">
                    <w:rPr>
                      <w:rFonts w:ascii="Arial" w:hAnsi="Arial"/>
                      <w:sz w:val="18"/>
                    </w:rPr>
                    <w:t xml:space="preserve">8 </w:t>
                  </w:r>
                  <w:r w:rsidRPr="00C16042">
                    <w:rPr>
                      <w:rFonts w:ascii="Arial" w:hAnsi="Arial" w:cs="Arial"/>
                      <w:sz w:val="18"/>
                      <w:szCs w:val="18"/>
                    </w:rPr>
                    <w:sym w:font="Symbol" w:char="F0B4"/>
                  </w:r>
                  <w:r w:rsidRPr="00C16042">
                    <w:rPr>
                      <w:rFonts w:ascii="Arial" w:hAnsi="Arial"/>
                      <w:sz w:val="18"/>
                    </w:rPr>
                    <w:t xml:space="preserve"> 1.5</w:t>
                  </w:r>
                  <w:r w:rsidRPr="00C16042">
                    <w:rPr>
                      <w:rFonts w:ascii="SimSun" w:hAnsi="SimSun" w:hint="eastAsia"/>
                      <w:sz w:val="18"/>
                      <w:lang w:eastAsia="zh-TW"/>
                    </w:rPr>
                    <w:t>)</w:t>
                  </w:r>
                  <w:r w:rsidRPr="00C16042">
                    <w:rPr>
                      <w:rFonts w:ascii="Arial" w:hAnsi="Arial"/>
                      <w:sz w:val="18"/>
                    </w:rPr>
                    <w:t xml:space="preserve"> </w:t>
                  </w:r>
                  <w:r w:rsidRPr="00C16042">
                    <w:rPr>
                      <w:rFonts w:ascii="Arial" w:hAnsi="Arial" w:cs="Arial"/>
                      <w:sz w:val="18"/>
                      <w:szCs w:val="18"/>
                    </w:rPr>
                    <w:sym w:font="Symbol" w:char="F0B4"/>
                  </w:r>
                  <w:r w:rsidRPr="00C16042">
                    <w:rPr>
                      <w:rFonts w:ascii="Arial" w:hAnsi="Arial"/>
                      <w:sz w:val="18"/>
                    </w:rPr>
                    <w:t xml:space="preserve"> Max(</w:t>
                  </w:r>
                  <w:del w:id="7" w:author="Author">
                    <w:r w:rsidRPr="00C16042">
                      <w:rPr>
                        <w:rFonts w:ascii="Arial" w:hAnsi="Arial"/>
                        <w:sz w:val="18"/>
                      </w:rPr>
                      <w:delText xml:space="preserve">MGRP, </w:delText>
                    </w:r>
                  </w:del>
                  <w:r w:rsidRPr="00C16042">
                    <w:rPr>
                      <w:rFonts w:ascii="Arial" w:hAnsi="Arial"/>
                      <w:sz w:val="18"/>
                    </w:rPr>
                    <w:t xml:space="preserve">SMTC period,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16841E09"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345B1137"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DRX cycle &gt; 320ms</w:t>
                  </w:r>
                </w:p>
              </w:tc>
              <w:tc>
                <w:tcPr>
                  <w:tcW w:w="4621" w:type="dxa"/>
                  <w:tcBorders>
                    <w:top w:val="single" w:sz="4" w:space="0" w:color="auto"/>
                    <w:left w:val="single" w:sz="4" w:space="0" w:color="auto"/>
                    <w:bottom w:val="single" w:sz="4" w:space="0" w:color="auto"/>
                    <w:right w:val="single" w:sz="4" w:space="0" w:color="auto"/>
                  </w:tcBorders>
                  <w:hideMark/>
                </w:tcPr>
                <w:p w14:paraId="24B0323D"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 xml:space="preserve">8 </w:t>
                  </w:r>
                  <w:r w:rsidRPr="00C16042">
                    <w:rPr>
                      <w:rFonts w:ascii="Arial" w:hAnsi="Arial" w:cs="Arial"/>
                      <w:sz w:val="18"/>
                      <w:szCs w:val="18"/>
                    </w:rPr>
                    <w:sym w:font="Symbol" w:char="F0B4"/>
                  </w:r>
                  <w:r w:rsidRPr="00C16042">
                    <w:rPr>
                      <w:rFonts w:ascii="Arial" w:hAnsi="Arial"/>
                      <w:sz w:val="18"/>
                    </w:rPr>
                    <w:t xml:space="preserve">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475C58A2" w14:textId="77777777" w:rsidTr="00357B09">
              <w:trPr>
                <w:trHeight w:val="70"/>
              </w:trPr>
              <w:tc>
                <w:tcPr>
                  <w:tcW w:w="9241" w:type="dxa"/>
                  <w:gridSpan w:val="2"/>
                  <w:tcBorders>
                    <w:top w:val="single" w:sz="4" w:space="0" w:color="auto"/>
                    <w:left w:val="single" w:sz="4" w:space="0" w:color="auto"/>
                    <w:bottom w:val="single" w:sz="4" w:space="0" w:color="auto"/>
                    <w:right w:val="single" w:sz="4" w:space="0" w:color="auto"/>
                  </w:tcBorders>
                </w:tcPr>
                <w:p w14:paraId="65810ADF" w14:textId="77777777" w:rsidR="00C16042" w:rsidRPr="00C16042" w:rsidRDefault="00C16042" w:rsidP="00C16042">
                  <w:pPr>
                    <w:keepNext/>
                    <w:keepLines/>
                    <w:overflowPunct w:val="0"/>
                    <w:autoSpaceDE w:val="0"/>
                    <w:autoSpaceDN w:val="0"/>
                    <w:adjustRightInd w:val="0"/>
                    <w:spacing w:before="120" w:after="0"/>
                    <w:ind w:left="851" w:hanging="851"/>
                    <w:textAlignment w:val="baseline"/>
                    <w:rPr>
                      <w:rFonts w:ascii="Arial" w:hAnsi="Arial"/>
                      <w:sz w:val="18"/>
                    </w:rPr>
                  </w:pPr>
                  <w:r w:rsidRPr="00C16042">
                    <w:rPr>
                      <w:rFonts w:ascii="Arial" w:hAnsi="Arial"/>
                      <w:sz w:val="18"/>
                    </w:rPr>
                    <w:t xml:space="preserve">NOTE 1: </w:t>
                  </w:r>
                  <w:r w:rsidRPr="00C16042">
                    <w:rPr>
                      <w:rFonts w:ascii="Arial" w:hAnsi="Arial"/>
                      <w:sz w:val="18"/>
                    </w:rPr>
                    <w:tab/>
                    <w:t>DRX or non DRX requirements apply according to the conditions described in section 5.</w:t>
                  </w:r>
                </w:p>
                <w:p w14:paraId="228AF16B" w14:textId="77777777" w:rsidR="00C16042" w:rsidRPr="00C16042" w:rsidRDefault="00C16042" w:rsidP="00C16042">
                  <w:pPr>
                    <w:keepNext/>
                    <w:keepLines/>
                    <w:spacing w:after="0"/>
                    <w:ind w:left="851" w:hanging="851"/>
                    <w:rPr>
                      <w:rFonts w:ascii="Arial" w:hAnsi="Arial"/>
                      <w:sz w:val="18"/>
                    </w:rPr>
                  </w:pPr>
                </w:p>
              </w:tc>
            </w:tr>
          </w:tbl>
          <w:p w14:paraId="3A70E185" w14:textId="5839AEBF" w:rsidR="00811CB2" w:rsidRPr="007702F9" w:rsidRDefault="007702F9" w:rsidP="007702F9">
            <w:pPr>
              <w:tabs>
                <w:tab w:val="num" w:pos="2160"/>
              </w:tabs>
              <w:spacing w:before="120" w:after="0"/>
              <w:jc w:val="both"/>
              <w:rPr>
                <w:rFonts w:eastAsia="Batang"/>
                <w:b/>
              </w:rPr>
            </w:pPr>
            <w:r w:rsidRPr="007702F9">
              <w:rPr>
                <w:rFonts w:eastAsia="Batang"/>
                <w:b/>
              </w:rPr>
              <w:t>Proposal 3: Send an LS to RAN2 about signalling design for inter-RAT measurement without gap case a-1, b-</w:t>
            </w:r>
            <w:proofErr w:type="gramStart"/>
            <w:r w:rsidRPr="007702F9">
              <w:rPr>
                <w:rFonts w:eastAsia="Batang"/>
                <w:b/>
              </w:rPr>
              <w:t>1</w:t>
            </w:r>
            <w:proofErr w:type="gramEnd"/>
            <w:r w:rsidRPr="007702F9">
              <w:rPr>
                <w:rFonts w:eastAsia="Batang"/>
                <w:b/>
              </w:rPr>
              <w:t xml:space="preserve"> and b-2.</w:t>
            </w:r>
          </w:p>
        </w:tc>
      </w:tr>
      <w:tr w:rsidR="00811CB2" w:rsidRPr="007849F7" w14:paraId="0782718A" w14:textId="77777777" w:rsidTr="00357B09">
        <w:trPr>
          <w:trHeight w:val="468"/>
        </w:trPr>
        <w:tc>
          <w:tcPr>
            <w:tcW w:w="1622" w:type="dxa"/>
          </w:tcPr>
          <w:p w14:paraId="72966904" w14:textId="1F0B6F08" w:rsidR="00811CB2" w:rsidRPr="007849F7" w:rsidRDefault="00811CB2" w:rsidP="00357B09">
            <w:pPr>
              <w:spacing w:before="120" w:after="120"/>
            </w:pPr>
            <w:r w:rsidRPr="009037DE">
              <w:lastRenderedPageBreak/>
              <w:t>R4-2</w:t>
            </w:r>
            <w:r>
              <w:t>307</w:t>
            </w:r>
            <w:r w:rsidR="00452B30">
              <w:t>959</w:t>
            </w:r>
          </w:p>
        </w:tc>
        <w:tc>
          <w:tcPr>
            <w:tcW w:w="1424" w:type="dxa"/>
          </w:tcPr>
          <w:p w14:paraId="0F47B2E5" w14:textId="40ABA343" w:rsidR="00811CB2" w:rsidRPr="007849F7" w:rsidRDefault="00452B30" w:rsidP="00357B09">
            <w:pPr>
              <w:spacing w:before="120" w:after="120"/>
            </w:pPr>
            <w:r>
              <w:t>Xiaomi</w:t>
            </w:r>
          </w:p>
        </w:tc>
        <w:tc>
          <w:tcPr>
            <w:tcW w:w="6585" w:type="dxa"/>
            <w:vAlign w:val="center"/>
          </w:tcPr>
          <w:p w14:paraId="4CA6B928" w14:textId="13E29E36" w:rsidR="00811CB2" w:rsidRDefault="00A950C5" w:rsidP="00357B09">
            <w:pPr>
              <w:spacing w:before="120" w:after="120"/>
            </w:pPr>
            <w:r w:rsidRPr="00A950C5">
              <w:t>Discussion on inter-RAT measurement without gap</w:t>
            </w:r>
          </w:p>
          <w:p w14:paraId="7D0D60C8" w14:textId="77777777" w:rsidR="001B41D3" w:rsidRPr="001B41D3" w:rsidRDefault="001B41D3" w:rsidP="001B41D3">
            <w:pPr>
              <w:spacing w:before="120" w:after="120" w:line="288" w:lineRule="auto"/>
              <w:rPr>
                <w:b/>
                <w:lang w:val="en-US" w:eastAsia="zh-CN"/>
              </w:rPr>
            </w:pPr>
            <w:r w:rsidRPr="001B41D3">
              <w:rPr>
                <w:b/>
                <w:lang w:eastAsia="zh-CN"/>
              </w:rPr>
              <w:t xml:space="preserve">Proposal </w:t>
            </w:r>
            <w:r w:rsidRPr="001B41D3">
              <w:rPr>
                <w:b/>
              </w:rPr>
              <w:fldChar w:fldCharType="begin"/>
            </w:r>
            <w:r w:rsidRPr="001B41D3">
              <w:rPr>
                <w:b/>
              </w:rPr>
              <w:instrText xml:space="preserve"> SEQ Proposal \* ARABIC </w:instrText>
            </w:r>
            <w:r w:rsidRPr="001B41D3">
              <w:rPr>
                <w:b/>
              </w:rPr>
              <w:fldChar w:fldCharType="separate"/>
            </w:r>
            <w:r w:rsidRPr="001B41D3">
              <w:rPr>
                <w:b/>
              </w:rPr>
              <w:t>1</w:t>
            </w:r>
            <w:r w:rsidRPr="001B41D3">
              <w:rPr>
                <w:b/>
              </w:rPr>
              <w:fldChar w:fldCharType="end"/>
            </w:r>
            <w:r w:rsidRPr="001B41D3">
              <w:rPr>
                <w:rFonts w:hint="eastAsia"/>
                <w:b/>
                <w:lang w:val="en-US" w:eastAsia="zh-CN"/>
              </w:rPr>
              <w:t xml:space="preserve">: UE capability to support the inter-RAT LTE measurement without gap in case b-1 can take the framework of </w:t>
            </w:r>
            <w:proofErr w:type="spellStart"/>
            <w:r w:rsidRPr="001B41D3">
              <w:rPr>
                <w:rFonts w:hint="eastAsia"/>
                <w:b/>
                <w:lang w:val="en-US" w:eastAsia="zh-CN"/>
              </w:rPr>
              <w:t>NeedForNCSG-InfoEUTRA</w:t>
            </w:r>
            <w:proofErr w:type="spellEnd"/>
            <w:r w:rsidRPr="001B41D3">
              <w:rPr>
                <w:rFonts w:hint="eastAsia"/>
                <w:b/>
                <w:lang w:val="en-US" w:eastAsia="zh-CN"/>
              </w:rPr>
              <w:t xml:space="preserve"> as baseline, </w:t>
            </w:r>
            <w:proofErr w:type="gramStart"/>
            <w:r w:rsidRPr="001B41D3">
              <w:rPr>
                <w:rFonts w:hint="eastAsia"/>
                <w:b/>
                <w:lang w:val="en-US" w:eastAsia="zh-CN"/>
              </w:rPr>
              <w:t>i.e.</w:t>
            </w:r>
            <w:proofErr w:type="gramEnd"/>
            <w:r w:rsidRPr="001B41D3">
              <w:rPr>
                <w:rFonts w:hint="eastAsia"/>
                <w:b/>
                <w:lang w:val="en-US" w:eastAsia="zh-CN"/>
              </w:rPr>
              <w:t xml:space="preserve"> the gap information could be indicated per NR serving cell.</w:t>
            </w:r>
          </w:p>
          <w:p w14:paraId="0546D1E5" w14:textId="77777777" w:rsidR="001B41D3" w:rsidRPr="001B41D3" w:rsidRDefault="001B41D3" w:rsidP="001B41D3">
            <w:pPr>
              <w:spacing w:after="0"/>
              <w:rPr>
                <w:rFonts w:ascii="DengXian" w:eastAsia="DengXian" w:hAnsi="DengXian"/>
                <w:kern w:val="2"/>
                <w:sz w:val="21"/>
                <w:szCs w:val="22"/>
                <w:lang w:val="en-US" w:eastAsia="zh-CN"/>
              </w:rPr>
            </w:pPr>
            <w:r w:rsidRPr="001B41D3">
              <w:rPr>
                <w:b/>
                <w:lang w:eastAsia="zh-CN"/>
              </w:rPr>
              <w:t xml:space="preserve">Proposal </w:t>
            </w:r>
            <w:r w:rsidRPr="001B41D3">
              <w:rPr>
                <w:rFonts w:eastAsia="MS Mincho"/>
                <w:b/>
              </w:rPr>
              <w:fldChar w:fldCharType="begin"/>
            </w:r>
            <w:r w:rsidRPr="001B41D3">
              <w:rPr>
                <w:rFonts w:eastAsia="MS Mincho"/>
                <w:b/>
              </w:rPr>
              <w:instrText xml:space="preserve"> SEQ Proposal \* ARABIC </w:instrText>
            </w:r>
            <w:r w:rsidRPr="001B41D3">
              <w:rPr>
                <w:rFonts w:eastAsia="MS Mincho"/>
                <w:b/>
              </w:rPr>
              <w:fldChar w:fldCharType="separate"/>
            </w:r>
            <w:r w:rsidRPr="001B41D3">
              <w:rPr>
                <w:rFonts w:eastAsia="MS Mincho"/>
                <w:b/>
              </w:rPr>
              <w:t>2</w:t>
            </w:r>
            <w:r w:rsidRPr="001B41D3">
              <w:rPr>
                <w:rFonts w:eastAsia="MS Mincho"/>
                <w:b/>
              </w:rPr>
              <w:fldChar w:fldCharType="end"/>
            </w:r>
            <w:r w:rsidRPr="001B41D3">
              <w:rPr>
                <w:rFonts w:hint="eastAsia"/>
                <w:b/>
                <w:bCs/>
                <w:lang w:val="en-US" w:eastAsia="zh-CN"/>
              </w:rPr>
              <w:t xml:space="preserve">: The measurement period requirements for case a-1 could take the requirements for NR intra- and inter-frequency requirements based on </w:t>
            </w:r>
            <w:proofErr w:type="spellStart"/>
            <w:r w:rsidRPr="001B41D3">
              <w:rPr>
                <w:rFonts w:hint="eastAsia"/>
                <w:b/>
                <w:bCs/>
                <w:lang w:val="en-US" w:eastAsia="zh-CN"/>
              </w:rPr>
              <w:t>NeedForGaps</w:t>
            </w:r>
            <w:proofErr w:type="spellEnd"/>
            <w:r w:rsidRPr="001B41D3">
              <w:rPr>
                <w:rFonts w:hint="eastAsia"/>
                <w:b/>
                <w:bCs/>
                <w:lang w:val="en-US" w:eastAsia="zh-CN"/>
              </w:rPr>
              <w:t xml:space="preserve"> as baseline.</w:t>
            </w:r>
          </w:p>
          <w:p w14:paraId="08EF04B4" w14:textId="77777777" w:rsidR="001B41D3" w:rsidRPr="001B41D3" w:rsidRDefault="001B41D3" w:rsidP="001B41D3">
            <w:pPr>
              <w:spacing w:before="120" w:after="120" w:line="288" w:lineRule="auto"/>
              <w:rPr>
                <w:b/>
                <w:bCs/>
                <w:lang w:val="en-US" w:eastAsia="zh-CN"/>
              </w:rPr>
            </w:pPr>
            <w:r w:rsidRPr="001B41D3">
              <w:rPr>
                <w:b/>
                <w:lang w:eastAsia="zh-CN"/>
              </w:rPr>
              <w:t xml:space="preserve">Proposal </w:t>
            </w:r>
            <w:r w:rsidRPr="001B41D3">
              <w:rPr>
                <w:rFonts w:eastAsia="MS Mincho"/>
                <w:b/>
              </w:rPr>
              <w:fldChar w:fldCharType="begin"/>
            </w:r>
            <w:r w:rsidRPr="001B41D3">
              <w:rPr>
                <w:rFonts w:eastAsia="MS Mincho"/>
                <w:b/>
              </w:rPr>
              <w:instrText xml:space="preserve"> SEQ Proposal \* ARABIC </w:instrText>
            </w:r>
            <w:r w:rsidRPr="001B41D3">
              <w:rPr>
                <w:rFonts w:eastAsia="MS Mincho"/>
                <w:b/>
              </w:rPr>
              <w:fldChar w:fldCharType="separate"/>
            </w:r>
            <w:r w:rsidRPr="001B41D3">
              <w:rPr>
                <w:rFonts w:eastAsia="MS Mincho"/>
                <w:b/>
              </w:rPr>
              <w:t>3</w:t>
            </w:r>
            <w:r w:rsidRPr="001B41D3">
              <w:rPr>
                <w:rFonts w:eastAsia="MS Mincho"/>
                <w:b/>
              </w:rPr>
              <w:fldChar w:fldCharType="end"/>
            </w:r>
            <w:r w:rsidRPr="001B41D3">
              <w:rPr>
                <w:rFonts w:hint="eastAsia"/>
                <w:b/>
                <w:bCs/>
                <w:lang w:val="en-US" w:eastAsia="zh-CN"/>
              </w:rPr>
              <w:t>: RAN4 to define same measurement period requirements for inter-RAT LTE without gap and no interruption allowed for case b-1 and case b-2.</w:t>
            </w:r>
          </w:p>
          <w:p w14:paraId="5895D7BE" w14:textId="5A9B8624" w:rsidR="00811CB2" w:rsidRPr="001B41D3" w:rsidRDefault="001B41D3" w:rsidP="001B41D3">
            <w:pPr>
              <w:spacing w:before="120" w:after="120" w:line="288" w:lineRule="auto"/>
              <w:rPr>
                <w:rFonts w:ascii="DengXian" w:eastAsia="DengXian" w:hAnsi="DengXian"/>
                <w:kern w:val="2"/>
                <w:sz w:val="21"/>
                <w:szCs w:val="22"/>
                <w:lang w:val="en-US" w:eastAsia="zh-CN"/>
              </w:rPr>
            </w:pPr>
            <w:r w:rsidRPr="001B41D3">
              <w:rPr>
                <w:b/>
                <w:lang w:eastAsia="zh-CN"/>
              </w:rPr>
              <w:t xml:space="preserve">Proposal </w:t>
            </w:r>
            <w:r w:rsidRPr="001B41D3">
              <w:rPr>
                <w:rFonts w:eastAsia="MS Mincho"/>
                <w:b/>
              </w:rPr>
              <w:fldChar w:fldCharType="begin"/>
            </w:r>
            <w:r w:rsidRPr="001B41D3">
              <w:rPr>
                <w:rFonts w:eastAsia="MS Mincho"/>
                <w:b/>
              </w:rPr>
              <w:instrText xml:space="preserve"> SEQ Proposal \* ARABIC </w:instrText>
            </w:r>
            <w:r w:rsidRPr="001B41D3">
              <w:rPr>
                <w:rFonts w:eastAsia="MS Mincho"/>
                <w:b/>
              </w:rPr>
              <w:fldChar w:fldCharType="separate"/>
            </w:r>
            <w:r w:rsidRPr="001B41D3">
              <w:rPr>
                <w:rFonts w:eastAsia="MS Mincho"/>
                <w:b/>
              </w:rPr>
              <w:t>4</w:t>
            </w:r>
            <w:r w:rsidRPr="001B41D3">
              <w:rPr>
                <w:rFonts w:eastAsia="MS Mincho"/>
                <w:b/>
              </w:rPr>
              <w:fldChar w:fldCharType="end"/>
            </w:r>
            <w:r w:rsidRPr="001B41D3">
              <w:rPr>
                <w:rFonts w:hint="eastAsia"/>
                <w:b/>
                <w:bCs/>
                <w:lang w:val="en-US" w:eastAsia="zh-CN"/>
              </w:rPr>
              <w:t>: RAN4 to update p</w:t>
            </w:r>
            <w:r w:rsidRPr="001B41D3">
              <w:rPr>
                <w:rFonts w:eastAsia="DengXian"/>
                <w:b/>
                <w:bCs/>
                <w:kern w:val="2"/>
                <w:lang w:val="en-US" w:eastAsia="zh-CN"/>
              </w:rPr>
              <w:t>arameter T</w:t>
            </w:r>
            <w:r w:rsidRPr="001B41D3">
              <w:rPr>
                <w:rFonts w:eastAsia="DengXian"/>
                <w:b/>
                <w:bCs/>
                <w:kern w:val="2"/>
                <w:vertAlign w:val="subscript"/>
                <w:lang w:val="en-US" w:eastAsia="zh-CN"/>
              </w:rPr>
              <w:t>Inter1</w:t>
            </w:r>
            <w:r w:rsidRPr="001B41D3">
              <w:rPr>
                <w:rFonts w:eastAsia="DengXian" w:hint="eastAsia"/>
                <w:b/>
                <w:bCs/>
                <w:kern w:val="2"/>
                <w:lang w:val="en-US" w:eastAsia="zh-CN"/>
              </w:rPr>
              <w:t xml:space="preserve"> with fixed value and </w:t>
            </w:r>
            <w:proofErr w:type="spellStart"/>
            <w:r w:rsidRPr="001B41D3">
              <w:rPr>
                <w:b/>
                <w:bCs/>
                <w:lang w:val="en-US" w:eastAsia="zh-CN" w:bidi="ar"/>
              </w:rPr>
              <w:t>CSSF</w:t>
            </w:r>
            <w:r w:rsidRPr="001B41D3">
              <w:rPr>
                <w:b/>
                <w:bCs/>
                <w:vertAlign w:val="subscript"/>
                <w:lang w:val="en-US" w:eastAsia="zh-CN" w:bidi="ar"/>
              </w:rPr>
              <w:t>interRAT</w:t>
            </w:r>
            <w:proofErr w:type="spellEnd"/>
            <w:r w:rsidRPr="001B41D3">
              <w:rPr>
                <w:rFonts w:hint="eastAsia"/>
                <w:b/>
                <w:bCs/>
                <w:lang w:val="en-US" w:eastAsia="zh-CN" w:bidi="ar"/>
              </w:rPr>
              <w:t xml:space="preserve"> = </w:t>
            </w:r>
            <w:proofErr w:type="spellStart"/>
            <w:r w:rsidRPr="001B41D3">
              <w:rPr>
                <w:rFonts w:eastAsia="DengXian"/>
                <w:b/>
                <w:bCs/>
                <w:kern w:val="2"/>
                <w:lang w:val="en-US" w:eastAsia="zh-CN"/>
              </w:rPr>
              <w:t>CSSF</w:t>
            </w:r>
            <w:r w:rsidRPr="001B41D3">
              <w:rPr>
                <w:rFonts w:eastAsia="DengXian"/>
                <w:b/>
                <w:bCs/>
                <w:kern w:val="2"/>
                <w:vertAlign w:val="subscript"/>
                <w:lang w:val="en-US" w:eastAsia="zh-CN"/>
              </w:rPr>
              <w:t>outside_</w:t>
            </w:r>
            <w:proofErr w:type="gramStart"/>
            <w:r w:rsidRPr="001B41D3">
              <w:rPr>
                <w:rFonts w:eastAsia="DengXian"/>
                <w:b/>
                <w:bCs/>
                <w:kern w:val="2"/>
                <w:vertAlign w:val="subscript"/>
                <w:lang w:val="en-US" w:eastAsia="zh-CN"/>
              </w:rPr>
              <w:t>gap,i</w:t>
            </w:r>
            <w:proofErr w:type="spellEnd"/>
            <w:proofErr w:type="gramEnd"/>
            <w:r w:rsidRPr="001B41D3">
              <w:rPr>
                <w:rFonts w:eastAsia="DengXian" w:hint="eastAsia"/>
                <w:b/>
                <w:bCs/>
                <w:kern w:val="2"/>
                <w:lang w:val="en-US" w:eastAsia="zh-CN"/>
              </w:rPr>
              <w:t xml:space="preserve"> to include the inter-RAT LTE without gap measurement object(s). </w:t>
            </w:r>
          </w:p>
        </w:tc>
      </w:tr>
      <w:tr w:rsidR="00811CB2" w:rsidRPr="007849F7" w14:paraId="54B11BFD" w14:textId="77777777" w:rsidTr="00357B09">
        <w:trPr>
          <w:trHeight w:val="468"/>
        </w:trPr>
        <w:tc>
          <w:tcPr>
            <w:tcW w:w="1622" w:type="dxa"/>
          </w:tcPr>
          <w:p w14:paraId="324A629F" w14:textId="7879A36B" w:rsidR="00811CB2" w:rsidRPr="007849F7" w:rsidRDefault="00811CB2" w:rsidP="00357B09">
            <w:pPr>
              <w:spacing w:before="120" w:after="120"/>
            </w:pPr>
            <w:r w:rsidRPr="009037DE">
              <w:t>R4-2</w:t>
            </w:r>
            <w:r>
              <w:t>30</w:t>
            </w:r>
            <w:r w:rsidR="00675954">
              <w:t>8444</w:t>
            </w:r>
          </w:p>
        </w:tc>
        <w:tc>
          <w:tcPr>
            <w:tcW w:w="1424" w:type="dxa"/>
          </w:tcPr>
          <w:p w14:paraId="6AB63D09" w14:textId="78D347AE" w:rsidR="00811CB2" w:rsidRPr="007849F7" w:rsidRDefault="00675954" w:rsidP="00357B09">
            <w:pPr>
              <w:spacing w:before="120" w:after="120"/>
            </w:pPr>
            <w:r>
              <w:t>Ericsson</w:t>
            </w:r>
          </w:p>
        </w:tc>
        <w:tc>
          <w:tcPr>
            <w:tcW w:w="6585" w:type="dxa"/>
            <w:vAlign w:val="center"/>
          </w:tcPr>
          <w:p w14:paraId="6C5062DA" w14:textId="19F54547" w:rsidR="00811CB2" w:rsidRDefault="00E06052" w:rsidP="00357B09">
            <w:pPr>
              <w:spacing w:before="120" w:after="120"/>
            </w:pPr>
            <w:r w:rsidRPr="00E06052">
              <w:t>Discussion on Inter-RAT measurement without gap</w:t>
            </w:r>
          </w:p>
          <w:p w14:paraId="2464674D"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_Ref115028501 \h </w:instrText>
            </w:r>
            <w:r w:rsidRPr="00C9655C">
              <w:rPr>
                <w:rFonts w:eastAsia="PMingLiU"/>
                <w:color w:val="0D0D0D"/>
                <w:lang w:eastAsia="zh-TW"/>
              </w:rPr>
            </w:r>
            <w:r w:rsidRPr="00C9655C">
              <w:rPr>
                <w:rFonts w:eastAsia="PMingLiU"/>
                <w:color w:val="0D0D0D"/>
                <w:lang w:eastAsia="zh-TW"/>
              </w:rPr>
              <w:fldChar w:fldCharType="separate"/>
            </w:r>
            <w:r w:rsidRPr="00C9655C">
              <w:rPr>
                <w:b/>
                <w:i/>
                <w:iCs/>
                <w:lang w:eastAsia="ko-KR"/>
              </w:rPr>
              <w:t xml:space="preserve">Observation </w:t>
            </w:r>
            <w:r w:rsidRPr="00C9655C">
              <w:rPr>
                <w:b/>
                <w:i/>
                <w:iCs/>
                <w:noProof/>
                <w:lang w:eastAsia="ko-KR"/>
              </w:rPr>
              <w:t>1</w:t>
            </w:r>
            <w:r w:rsidRPr="00C9655C">
              <w:rPr>
                <w:b/>
                <w:i/>
                <w:iCs/>
                <w:lang w:eastAsia="ko-KR"/>
              </w:rPr>
              <w:t>: There is no searcher limitation for LTE intra-frequency measurement together with NR measurement in EN-DC.</w:t>
            </w:r>
            <w:r w:rsidRPr="00C9655C">
              <w:rPr>
                <w:rFonts w:eastAsia="PMingLiU"/>
                <w:color w:val="0D0D0D"/>
                <w:lang w:eastAsia="zh-TW"/>
              </w:rPr>
              <w:fldChar w:fldCharType="end"/>
            </w:r>
          </w:p>
          <w:p w14:paraId="3ADBAF31"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_Ref118413156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w:t>
            </w:r>
            <w:r w:rsidRPr="00C9655C">
              <w:rPr>
                <w:rFonts w:eastAsia="Times New Roman"/>
                <w:b/>
                <w:bCs/>
                <w:i/>
                <w:iCs/>
                <w:lang w:eastAsia="ko-KR"/>
              </w:rPr>
              <w:t>: No interruption is expected for case b-2.</w:t>
            </w:r>
            <w:r w:rsidRPr="00C9655C">
              <w:rPr>
                <w:rFonts w:eastAsia="PMingLiU"/>
                <w:color w:val="0D0D0D"/>
                <w:lang w:eastAsia="zh-TW"/>
              </w:rPr>
              <w:fldChar w:fldCharType="end"/>
            </w:r>
          </w:p>
          <w:p w14:paraId="18DCC9D0"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_Ref134118763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2</w:t>
            </w:r>
            <w:r w:rsidRPr="00C9655C">
              <w:rPr>
                <w:rFonts w:eastAsia="Times New Roman"/>
                <w:b/>
                <w:bCs/>
                <w:i/>
                <w:iCs/>
                <w:lang w:eastAsia="ko-KR"/>
              </w:rPr>
              <w:t>: RAN4 send LS to RAN2 to introduce a new capability for case b-2 similar as Rel-16 inter-frequency measurement without gap.</w:t>
            </w:r>
            <w:r w:rsidRPr="00C9655C">
              <w:rPr>
                <w:rFonts w:eastAsia="PMingLiU"/>
                <w:color w:val="0D0D0D"/>
                <w:lang w:eastAsia="zh-TW"/>
              </w:rPr>
              <w:fldChar w:fldCharType="end"/>
            </w:r>
          </w:p>
          <w:p w14:paraId="6936F053"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_Ref130204756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3</w:t>
            </w:r>
            <w:r w:rsidRPr="00C9655C">
              <w:rPr>
                <w:rFonts w:eastAsia="Times New Roman"/>
                <w:b/>
                <w:bCs/>
                <w:i/>
                <w:iCs/>
                <w:lang w:eastAsia="ko-KR"/>
              </w:rPr>
              <w:t xml:space="preserve">: For case a-1, RAN4 to follow the </w:t>
            </w:r>
            <w:proofErr w:type="spellStart"/>
            <w:r w:rsidRPr="00C9655C">
              <w:rPr>
                <w:rFonts w:eastAsia="Times New Roman"/>
                <w:b/>
                <w:bCs/>
                <w:i/>
                <w:iCs/>
                <w:lang w:eastAsia="ko-KR"/>
              </w:rPr>
              <w:t>NeedForGaps</w:t>
            </w:r>
            <w:proofErr w:type="spellEnd"/>
            <w:r w:rsidRPr="00C9655C">
              <w:rPr>
                <w:rFonts w:eastAsia="Times New Roman"/>
                <w:b/>
                <w:bCs/>
                <w:i/>
                <w:iCs/>
                <w:lang w:eastAsia="ko-KR"/>
              </w:rPr>
              <w:t xml:space="preserve"> requirement when UE reports ‘no gap with interruption’ in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r w:rsidRPr="00C9655C">
              <w:rPr>
                <w:rFonts w:eastAsia="PMingLiU"/>
                <w:color w:val="0D0D0D"/>
                <w:lang w:eastAsia="zh-TW"/>
              </w:rPr>
              <w:fldChar w:fldCharType="end"/>
            </w:r>
          </w:p>
          <w:p w14:paraId="7BAE9018"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_Ref130204758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4</w:t>
            </w:r>
            <w:r w:rsidRPr="00C9655C">
              <w:rPr>
                <w:rFonts w:eastAsia="Times New Roman"/>
                <w:b/>
                <w:bCs/>
                <w:i/>
                <w:iCs/>
                <w:lang w:eastAsia="ko-KR"/>
              </w:rPr>
              <w:t xml:space="preserve">: For case a-1, RAN4 to follow the inter-RAT NR measurement in LTE to introduce the multiple frequency layers scaling factor </w:t>
            </w:r>
            <w:proofErr w:type="spellStart"/>
            <w:proofErr w:type="gramStart"/>
            <w:r w:rsidRPr="00C9655C">
              <w:rPr>
                <w:rFonts w:eastAsia="Times New Roman"/>
                <w:b/>
                <w:bCs/>
                <w:i/>
                <w:iCs/>
                <w:lang w:eastAsia="ko-KR"/>
              </w:rPr>
              <w:t>N</w:t>
            </w:r>
            <w:r w:rsidRPr="00C9655C">
              <w:rPr>
                <w:rFonts w:eastAsia="Times New Roman"/>
                <w:b/>
                <w:bCs/>
                <w:i/>
                <w:iCs/>
                <w:vertAlign w:val="subscript"/>
                <w:lang w:eastAsia="ko-KR"/>
              </w:rPr>
              <w:t>freq,NeedForGaps</w:t>
            </w:r>
            <w:proofErr w:type="gramEnd"/>
            <w:r w:rsidRPr="00C9655C">
              <w:rPr>
                <w:rFonts w:eastAsia="Times New Roman"/>
                <w:b/>
                <w:bCs/>
                <w:i/>
                <w:iCs/>
                <w:vertAlign w:val="subscript"/>
                <w:lang w:eastAsia="ko-KR"/>
              </w:rPr>
              <w:t>_interrupt</w:t>
            </w:r>
            <w:proofErr w:type="spellEnd"/>
            <w:r w:rsidRPr="00C9655C">
              <w:rPr>
                <w:rFonts w:eastAsia="Times New Roman"/>
                <w:b/>
                <w:bCs/>
                <w:i/>
                <w:iCs/>
                <w:vertAlign w:val="subscript"/>
                <w:lang w:eastAsia="ko-KR"/>
              </w:rPr>
              <w:t xml:space="preserve"> </w:t>
            </w:r>
            <w:r w:rsidRPr="00C9655C">
              <w:rPr>
                <w:rFonts w:eastAsia="Times New Roman"/>
                <w:b/>
                <w:bCs/>
                <w:i/>
                <w:iCs/>
                <w:lang w:eastAsia="ko-KR"/>
              </w:rPr>
              <w:t xml:space="preserve">and </w:t>
            </w:r>
            <w:proofErr w:type="spellStart"/>
            <w:r w:rsidRPr="00C9655C">
              <w:rPr>
                <w:rFonts w:eastAsia="Times New Roman"/>
                <w:b/>
                <w:bCs/>
                <w:i/>
                <w:iCs/>
                <w:lang w:eastAsia="ko-KR"/>
              </w:rPr>
              <w:t>N</w:t>
            </w:r>
            <w:r w:rsidRPr="00C9655C">
              <w:rPr>
                <w:rFonts w:eastAsia="Times New Roman"/>
                <w:b/>
                <w:bCs/>
                <w:i/>
                <w:iCs/>
                <w:vertAlign w:val="subscript"/>
                <w:lang w:eastAsia="ko-KR"/>
              </w:rPr>
              <w:t>freq,NeedForGaps_no_interrupt</w:t>
            </w:r>
            <w:proofErr w:type="spellEnd"/>
            <w:r w:rsidRPr="00C9655C">
              <w:rPr>
                <w:rFonts w:eastAsia="Times New Roman"/>
                <w:b/>
                <w:bCs/>
                <w:i/>
                <w:iCs/>
                <w:lang w:eastAsia="ko-KR"/>
              </w:rPr>
              <w:t>.</w:t>
            </w:r>
            <w:r w:rsidRPr="00C9655C">
              <w:rPr>
                <w:rFonts w:eastAsia="PMingLiU"/>
                <w:color w:val="0D0D0D"/>
                <w:lang w:eastAsia="zh-TW"/>
              </w:rPr>
              <w:fldChar w:fldCharType="end"/>
            </w:r>
          </w:p>
          <w:p w14:paraId="72DAD0CB" w14:textId="77777777" w:rsidR="00C9655C" w:rsidRPr="00C9655C" w:rsidRDefault="00C9655C" w:rsidP="00C9655C">
            <w:pPr>
              <w:numPr>
                <w:ilvl w:val="0"/>
                <w:numId w:val="19"/>
              </w:numPr>
              <w:spacing w:before="120"/>
              <w:contextualSpacing/>
              <w:rPr>
                <w:rFonts w:eastAsia="Times New Roman"/>
                <w:lang w:eastAsia="ko-KR"/>
              </w:rPr>
            </w:pPr>
            <w:proofErr w:type="spellStart"/>
            <w:proofErr w:type="gramStart"/>
            <w:r w:rsidRPr="00C9655C">
              <w:rPr>
                <w:rFonts w:eastAsia="Times New Roman"/>
                <w:b/>
                <w:bCs/>
                <w:i/>
                <w:iCs/>
                <w:lang w:eastAsia="ko-KR"/>
              </w:rPr>
              <w:t>N</w:t>
            </w:r>
            <w:r w:rsidRPr="00C9655C">
              <w:rPr>
                <w:rFonts w:eastAsia="Times New Roman"/>
                <w:b/>
                <w:bCs/>
                <w:i/>
                <w:iCs/>
                <w:vertAlign w:val="subscript"/>
                <w:lang w:eastAsia="ko-KR"/>
              </w:rPr>
              <w:t>freq,NeedForGaps</w:t>
            </w:r>
            <w:proofErr w:type="gramEnd"/>
            <w:r w:rsidRPr="00C9655C">
              <w:rPr>
                <w:rFonts w:eastAsia="Times New Roman"/>
                <w:b/>
                <w:bCs/>
                <w:i/>
                <w:iCs/>
                <w:vertAlign w:val="subscript"/>
                <w:lang w:eastAsia="ko-KR"/>
              </w:rPr>
              <w:t>_interrupt</w:t>
            </w:r>
            <w:proofErr w:type="spellEnd"/>
            <w:r w:rsidRPr="00C9655C">
              <w:rPr>
                <w:rFonts w:eastAsia="Times New Roman"/>
                <w:b/>
                <w:bCs/>
                <w:i/>
                <w:iCs/>
                <w:lang w:eastAsia="ko-KR"/>
              </w:rPr>
              <w:t xml:space="preserve"> is the total number of monitored inter-RAT NR carriers which belongs to the bands where UE reports ‘no gap with interruption’ in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p>
          <w:p w14:paraId="4F88E120" w14:textId="77777777" w:rsidR="00C9655C" w:rsidRPr="00C9655C" w:rsidRDefault="00C9655C" w:rsidP="00C9655C">
            <w:pPr>
              <w:numPr>
                <w:ilvl w:val="0"/>
                <w:numId w:val="19"/>
              </w:numPr>
              <w:spacing w:before="120"/>
              <w:contextualSpacing/>
              <w:rPr>
                <w:rFonts w:eastAsia="Times New Roman"/>
                <w:lang w:eastAsia="ko-KR"/>
              </w:rPr>
            </w:pPr>
            <w:proofErr w:type="spellStart"/>
            <w:proofErr w:type="gramStart"/>
            <w:r w:rsidRPr="00C9655C">
              <w:rPr>
                <w:rFonts w:eastAsia="Times New Roman"/>
                <w:b/>
                <w:bCs/>
                <w:i/>
                <w:iCs/>
                <w:lang w:eastAsia="ko-KR"/>
              </w:rPr>
              <w:t>N</w:t>
            </w:r>
            <w:r w:rsidRPr="00C9655C">
              <w:rPr>
                <w:rFonts w:eastAsia="Times New Roman"/>
                <w:b/>
                <w:bCs/>
                <w:i/>
                <w:iCs/>
                <w:vertAlign w:val="subscript"/>
                <w:lang w:eastAsia="ko-KR"/>
              </w:rPr>
              <w:t>freq,NeedForGaps</w:t>
            </w:r>
            <w:proofErr w:type="gramEnd"/>
            <w:r w:rsidRPr="00C9655C">
              <w:rPr>
                <w:rFonts w:eastAsia="Times New Roman"/>
                <w:b/>
                <w:bCs/>
                <w:i/>
                <w:iCs/>
                <w:vertAlign w:val="subscript"/>
                <w:lang w:eastAsia="ko-KR"/>
              </w:rPr>
              <w:t>_no_interrupt</w:t>
            </w:r>
            <w:proofErr w:type="spellEnd"/>
            <w:r w:rsidRPr="00C9655C">
              <w:rPr>
                <w:rFonts w:eastAsia="Times New Roman"/>
                <w:b/>
                <w:bCs/>
                <w:i/>
                <w:iCs/>
                <w:vertAlign w:val="subscript"/>
                <w:lang w:eastAsia="ko-KR"/>
              </w:rPr>
              <w:t xml:space="preserve"> </w:t>
            </w:r>
            <w:r w:rsidRPr="00C9655C">
              <w:rPr>
                <w:rFonts w:eastAsia="Times New Roman"/>
                <w:b/>
                <w:bCs/>
                <w:i/>
                <w:iCs/>
                <w:lang w:eastAsia="ko-KR"/>
              </w:rPr>
              <w:t xml:space="preserve">is the total number of monitored inter-RAT NR carriers which belongs to the bands where UE reports ‘no gap no interruption’ in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p>
          <w:p w14:paraId="51315952"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_Ref130204762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5</w:t>
            </w:r>
            <w:r w:rsidRPr="00C9655C">
              <w:rPr>
                <w:rFonts w:eastAsia="Times New Roman"/>
                <w:b/>
                <w:bCs/>
                <w:i/>
                <w:iCs/>
                <w:lang w:eastAsia="ko-KR"/>
              </w:rPr>
              <w:t xml:space="preserve">: For case a-1, RAN4 to update </w:t>
            </w:r>
            <w:proofErr w:type="spellStart"/>
            <w:r w:rsidRPr="00C9655C">
              <w:rPr>
                <w:rFonts w:eastAsia="Times New Roman"/>
                <w:b/>
                <w:bCs/>
                <w:i/>
                <w:iCs/>
                <w:lang w:eastAsia="ko-KR"/>
              </w:rPr>
              <w:t>N</w:t>
            </w:r>
            <w:r w:rsidRPr="00C9655C">
              <w:rPr>
                <w:rFonts w:eastAsia="Times New Roman"/>
                <w:b/>
                <w:bCs/>
                <w:i/>
                <w:iCs/>
                <w:vertAlign w:val="subscript"/>
                <w:lang w:eastAsia="ko-KR"/>
              </w:rPr>
              <w:t>freq</w:t>
            </w:r>
            <w:proofErr w:type="spellEnd"/>
            <w:r w:rsidRPr="00C9655C">
              <w:rPr>
                <w:rFonts w:eastAsia="Times New Roman"/>
                <w:b/>
                <w:bCs/>
                <w:i/>
                <w:iCs/>
                <w:lang w:eastAsia="ko-KR"/>
              </w:rPr>
              <w:t xml:space="preserve"> in LTE inter-RAT NR measurement when UE supports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r w:rsidRPr="00C9655C">
              <w:rPr>
                <w:rFonts w:eastAsia="PMingLiU"/>
                <w:color w:val="0D0D0D"/>
                <w:lang w:eastAsia="zh-TW"/>
              </w:rPr>
              <w:fldChar w:fldCharType="end"/>
            </w:r>
          </w:p>
          <w:p w14:paraId="6D3C90AD"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_Ref134118776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6</w:t>
            </w:r>
            <w:r w:rsidRPr="00C9655C">
              <w:rPr>
                <w:rFonts w:eastAsia="Times New Roman"/>
                <w:b/>
                <w:bCs/>
                <w:i/>
                <w:iCs/>
                <w:lang w:eastAsia="ko-KR"/>
              </w:rPr>
              <w:t>: RAN4 to send the LS to introduce t</w:t>
            </w:r>
            <w:r w:rsidRPr="00C9655C">
              <w:rPr>
                <w:rFonts w:eastAsia="Times New Roman"/>
                <w:b/>
                <w:bCs/>
                <w:i/>
                <w:lang w:eastAsia="ko-KR"/>
              </w:rPr>
              <w:t>he effective measurement window configuration (case b-1 and case b-2) with the inter-RAT LTE measurement duration, periodicity and offset.</w:t>
            </w:r>
            <w:r w:rsidRPr="00C9655C">
              <w:rPr>
                <w:rFonts w:eastAsia="PMingLiU"/>
                <w:color w:val="0D0D0D"/>
                <w:lang w:eastAsia="zh-TW"/>
              </w:rPr>
              <w:fldChar w:fldCharType="end"/>
            </w:r>
          </w:p>
          <w:p w14:paraId="478740A5" w14:textId="77777777" w:rsidR="00C9655C" w:rsidRPr="00C9655C" w:rsidRDefault="00C9655C" w:rsidP="00C9655C">
            <w:pPr>
              <w:spacing w:before="120" w:after="120" w:line="276" w:lineRule="auto"/>
              <w:jc w:val="center"/>
              <w:rPr>
                <w:b/>
                <w:iCs/>
                <w:lang w:eastAsia="ko-KR"/>
              </w:rPr>
            </w:pPr>
            <w:r w:rsidRPr="00C9655C">
              <w:rPr>
                <w:b/>
                <w:lang w:eastAsia="ko-KR"/>
              </w:rPr>
              <w:lastRenderedPageBreak/>
              <w:t>Table. Effective measurement window configuration and minimum available time</w:t>
            </w:r>
          </w:p>
          <w:tbl>
            <w:tblPr>
              <w:tblW w:w="3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377"/>
              <w:gridCol w:w="1377"/>
              <w:gridCol w:w="1487"/>
            </w:tblGrid>
            <w:tr w:rsidR="00C9655C" w:rsidRPr="00C9655C" w14:paraId="1D645EF0" w14:textId="77777777" w:rsidTr="00357B09">
              <w:trPr>
                <w:cantSplit/>
                <w:jc w:val="center"/>
              </w:trPr>
              <w:tc>
                <w:tcPr>
                  <w:tcW w:w="1470" w:type="pct"/>
                </w:tcPr>
                <w:p w14:paraId="2AC7E743"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Effective measurement window (EMW) Id</w:t>
                  </w:r>
                </w:p>
              </w:tc>
              <w:tc>
                <w:tcPr>
                  <w:tcW w:w="1198" w:type="pct"/>
                </w:tcPr>
                <w:p w14:paraId="51FFCFB4"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Measurement Duration (MD,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w:t>
                  </w:r>
                </w:p>
              </w:tc>
              <w:tc>
                <w:tcPr>
                  <w:tcW w:w="955" w:type="pct"/>
                </w:tcPr>
                <w:p w14:paraId="5DD0087A"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Measurement Period</w:t>
                  </w:r>
                </w:p>
                <w:p w14:paraId="10E2133B"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(MP,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w:t>
                  </w:r>
                </w:p>
              </w:tc>
              <w:tc>
                <w:tcPr>
                  <w:tcW w:w="1377" w:type="pct"/>
                </w:tcPr>
                <w:p w14:paraId="4C0868EB"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Minimum available time for inter-RAT LTE measurements during 480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 xml:space="preserve"> period</w:t>
                  </w:r>
                </w:p>
                <w:p w14:paraId="79ADD8D5"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(Tinter1,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w:t>
                  </w:r>
                </w:p>
              </w:tc>
            </w:tr>
            <w:tr w:rsidR="00C9655C" w:rsidRPr="00C9655C" w14:paraId="4E90351D" w14:textId="77777777" w:rsidTr="00357B09">
              <w:trPr>
                <w:cantSplit/>
                <w:jc w:val="center"/>
              </w:trPr>
              <w:tc>
                <w:tcPr>
                  <w:tcW w:w="1470" w:type="pct"/>
                </w:tcPr>
                <w:p w14:paraId="2E9AE4E5"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0</w:t>
                  </w:r>
                </w:p>
              </w:tc>
              <w:tc>
                <w:tcPr>
                  <w:tcW w:w="1198" w:type="pct"/>
                </w:tcPr>
                <w:p w14:paraId="074BF884"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5</w:t>
                  </w:r>
                </w:p>
              </w:tc>
              <w:tc>
                <w:tcPr>
                  <w:tcW w:w="955" w:type="pct"/>
                </w:tcPr>
                <w:p w14:paraId="088992D5"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40</w:t>
                  </w:r>
                </w:p>
              </w:tc>
              <w:tc>
                <w:tcPr>
                  <w:tcW w:w="1377" w:type="pct"/>
                </w:tcPr>
                <w:p w14:paraId="20D2B5AB"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60</w:t>
                  </w:r>
                </w:p>
              </w:tc>
            </w:tr>
            <w:tr w:rsidR="00C9655C" w:rsidRPr="00C9655C" w14:paraId="7E3AD00A" w14:textId="77777777" w:rsidTr="00357B09">
              <w:trPr>
                <w:cantSplit/>
                <w:jc w:val="center"/>
              </w:trPr>
              <w:tc>
                <w:tcPr>
                  <w:tcW w:w="1470" w:type="pct"/>
                </w:tcPr>
                <w:p w14:paraId="0D528B21"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1</w:t>
                  </w:r>
                </w:p>
              </w:tc>
              <w:tc>
                <w:tcPr>
                  <w:tcW w:w="1198" w:type="pct"/>
                </w:tcPr>
                <w:p w14:paraId="32B0328D"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5</w:t>
                  </w:r>
                </w:p>
              </w:tc>
              <w:tc>
                <w:tcPr>
                  <w:tcW w:w="955" w:type="pct"/>
                </w:tcPr>
                <w:p w14:paraId="2C902297"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80</w:t>
                  </w:r>
                </w:p>
              </w:tc>
              <w:tc>
                <w:tcPr>
                  <w:tcW w:w="1377" w:type="pct"/>
                </w:tcPr>
                <w:p w14:paraId="308BCCC1"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30</w:t>
                  </w:r>
                </w:p>
              </w:tc>
            </w:tr>
            <w:tr w:rsidR="00C9655C" w:rsidRPr="00C9655C" w14:paraId="6B7A2D75" w14:textId="77777777" w:rsidTr="00357B09">
              <w:trPr>
                <w:cantSplit/>
                <w:jc w:val="center"/>
              </w:trPr>
              <w:tc>
                <w:tcPr>
                  <w:tcW w:w="1470" w:type="pct"/>
                </w:tcPr>
                <w:p w14:paraId="314C1E39"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2</w:t>
                  </w:r>
                </w:p>
              </w:tc>
              <w:tc>
                <w:tcPr>
                  <w:tcW w:w="1198" w:type="pct"/>
                </w:tcPr>
                <w:p w14:paraId="50303DA8"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2</w:t>
                  </w:r>
                </w:p>
              </w:tc>
              <w:tc>
                <w:tcPr>
                  <w:tcW w:w="955" w:type="pct"/>
                </w:tcPr>
                <w:p w14:paraId="65BA44C6"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40</w:t>
                  </w:r>
                </w:p>
              </w:tc>
              <w:tc>
                <w:tcPr>
                  <w:tcW w:w="1377" w:type="pct"/>
                </w:tcPr>
                <w:p w14:paraId="35ED4B9A"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lang w:eastAsia="ko-KR"/>
                    </w:rPr>
                    <w:t>24</w:t>
                  </w:r>
                  <w:r w:rsidRPr="00C9655C">
                    <w:rPr>
                      <w:rFonts w:ascii="Arial" w:eastAsia="Times New Roman" w:hAnsi="Arial"/>
                      <w:sz w:val="18"/>
                      <w:vertAlign w:val="superscript"/>
                      <w:lang w:eastAsia="ko-KR"/>
                    </w:rPr>
                    <w:t>Note</w:t>
                  </w:r>
                  <w:r w:rsidRPr="00C9655C">
                    <w:rPr>
                      <w:rFonts w:ascii="Arial" w:eastAsia="Times New Roman" w:hAnsi="Arial"/>
                      <w:sz w:val="18"/>
                      <w:vertAlign w:val="superscript"/>
                    </w:rPr>
                    <w:t xml:space="preserve"> 1</w:t>
                  </w:r>
                </w:p>
              </w:tc>
            </w:tr>
            <w:tr w:rsidR="00C9655C" w:rsidRPr="00C9655C" w14:paraId="1EDDB173" w14:textId="77777777" w:rsidTr="00357B09">
              <w:trPr>
                <w:cantSplit/>
                <w:jc w:val="center"/>
              </w:trPr>
              <w:tc>
                <w:tcPr>
                  <w:tcW w:w="1470" w:type="pct"/>
                </w:tcPr>
                <w:p w14:paraId="492ECB87"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3</w:t>
                  </w:r>
                </w:p>
              </w:tc>
              <w:tc>
                <w:tcPr>
                  <w:tcW w:w="1198" w:type="pct"/>
                </w:tcPr>
                <w:p w14:paraId="2342D4C9"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2</w:t>
                  </w:r>
                </w:p>
              </w:tc>
              <w:tc>
                <w:tcPr>
                  <w:tcW w:w="955" w:type="pct"/>
                </w:tcPr>
                <w:p w14:paraId="55E9D538"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80</w:t>
                  </w:r>
                </w:p>
              </w:tc>
              <w:tc>
                <w:tcPr>
                  <w:tcW w:w="1377" w:type="pct"/>
                </w:tcPr>
                <w:p w14:paraId="06A5BA03"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lang w:eastAsia="ko-KR"/>
                    </w:rPr>
                    <w:t>12</w:t>
                  </w:r>
                  <w:r w:rsidRPr="00C9655C">
                    <w:rPr>
                      <w:rFonts w:ascii="Arial" w:eastAsia="Times New Roman" w:hAnsi="Arial"/>
                      <w:sz w:val="18"/>
                      <w:vertAlign w:val="superscript"/>
                      <w:lang w:eastAsia="ko-KR"/>
                    </w:rPr>
                    <w:t>Note</w:t>
                  </w:r>
                  <w:r w:rsidRPr="00C9655C">
                    <w:rPr>
                      <w:rFonts w:ascii="Arial" w:eastAsia="Times New Roman" w:hAnsi="Arial"/>
                      <w:sz w:val="18"/>
                      <w:vertAlign w:val="superscript"/>
                    </w:rPr>
                    <w:t xml:space="preserve"> 1</w:t>
                  </w:r>
                </w:p>
              </w:tc>
            </w:tr>
            <w:tr w:rsidR="00C9655C" w:rsidRPr="00C9655C" w14:paraId="603B381B" w14:textId="77777777" w:rsidTr="00357B09">
              <w:trPr>
                <w:cantSplit/>
                <w:jc w:val="center"/>
              </w:trPr>
              <w:tc>
                <w:tcPr>
                  <w:tcW w:w="5000" w:type="pct"/>
                  <w:gridSpan w:val="4"/>
                </w:tcPr>
                <w:p w14:paraId="39ED50A2" w14:textId="77777777" w:rsidR="00C9655C" w:rsidRPr="00C9655C" w:rsidRDefault="00C9655C" w:rsidP="00C9655C">
                  <w:pPr>
                    <w:keepNext/>
                    <w:keepLines/>
                    <w:overflowPunct w:val="0"/>
                    <w:autoSpaceDE w:val="0"/>
                    <w:autoSpaceDN w:val="0"/>
                    <w:adjustRightInd w:val="0"/>
                    <w:spacing w:after="0"/>
                    <w:textAlignment w:val="baseline"/>
                    <w:rPr>
                      <w:rFonts w:ascii="Arial" w:eastAsia="Times New Roman" w:hAnsi="Arial"/>
                      <w:sz w:val="18"/>
                      <w:lang w:eastAsia="ko-KR"/>
                    </w:rPr>
                  </w:pPr>
                  <w:r w:rsidRPr="00C9655C">
                    <w:rPr>
                      <w:rFonts w:ascii="Arial" w:eastAsia="Times New Roman" w:hAnsi="Arial"/>
                      <w:sz w:val="18"/>
                      <w:lang w:eastAsia="ko-KR"/>
                    </w:rPr>
                    <w:t xml:space="preserve">Note 1: </w:t>
                  </w:r>
                  <w:r w:rsidRPr="00C9655C">
                    <w:rPr>
                      <w:rFonts w:ascii="Arial" w:eastAsia="Times New Roman" w:hAnsi="Arial"/>
                      <w:sz w:val="18"/>
                    </w:rPr>
                    <w:t>When determining UE requirements using Tinter1 for EMW IDs 2</w:t>
                  </w:r>
                  <w:r w:rsidRPr="00C9655C">
                    <w:rPr>
                      <w:rFonts w:ascii="Arial" w:eastAsia="Times New Roman" w:hAnsi="Arial"/>
                      <w:sz w:val="18"/>
                      <w:lang w:eastAsia="zh-CN"/>
                    </w:rPr>
                    <w:t xml:space="preserve">, </w:t>
                  </w:r>
                  <w:r w:rsidRPr="00C9655C">
                    <w:rPr>
                      <w:rFonts w:ascii="Arial" w:eastAsia="Times New Roman" w:hAnsi="Arial"/>
                      <w:sz w:val="18"/>
                    </w:rPr>
                    <w:t>3, Tinter1 = 60 for pattern ID 2, and Tinter1 = 30 for pattern ID 3.</w:t>
                  </w:r>
                </w:p>
              </w:tc>
            </w:tr>
          </w:tbl>
          <w:p w14:paraId="5AE45B2B" w14:textId="77777777" w:rsidR="00C9655C" w:rsidRPr="00C9655C" w:rsidRDefault="00C9655C" w:rsidP="00C9655C">
            <w:pPr>
              <w:jc w:val="both"/>
              <w:rPr>
                <w:rFonts w:eastAsia="PMingLiU"/>
                <w:color w:val="0D0D0D"/>
                <w:lang w:eastAsia="zh-TW"/>
              </w:rPr>
            </w:pPr>
          </w:p>
          <w:p w14:paraId="058A6807"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_Ref115028519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7</w:t>
            </w:r>
            <w:r w:rsidRPr="00C9655C">
              <w:rPr>
                <w:rFonts w:eastAsia="Times New Roman"/>
                <w:b/>
                <w:bCs/>
                <w:i/>
                <w:iCs/>
                <w:lang w:eastAsia="ko-KR"/>
              </w:rPr>
              <w:t xml:space="preserve">: </w:t>
            </w:r>
            <w:r w:rsidRPr="00C9655C">
              <w:rPr>
                <w:rFonts w:eastAsia="Times New Roman"/>
                <w:iCs/>
                <w:lang w:eastAsia="ko-KR"/>
              </w:rPr>
              <w:t xml:space="preserve"> </w:t>
            </w:r>
            <w:r w:rsidRPr="00C9655C">
              <w:rPr>
                <w:rFonts w:eastAsia="Times New Roman"/>
                <w:b/>
                <w:bCs/>
                <w:i/>
                <w:lang w:eastAsia="ko-KR"/>
              </w:rPr>
              <w:t xml:space="preserve">Inter-RAT LTE measurement without </w:t>
            </w:r>
            <w:proofErr w:type="gramStart"/>
            <w:r w:rsidRPr="00C9655C">
              <w:rPr>
                <w:rFonts w:eastAsia="Times New Roman"/>
                <w:b/>
                <w:bCs/>
                <w:i/>
                <w:lang w:eastAsia="ko-KR"/>
              </w:rPr>
              <w:t>gap(</w:t>
            </w:r>
            <w:proofErr w:type="gramEnd"/>
            <w:r w:rsidRPr="00C9655C">
              <w:rPr>
                <w:rFonts w:eastAsia="Times New Roman"/>
                <w:b/>
                <w:bCs/>
                <w:i/>
                <w:lang w:eastAsia="ko-KR"/>
              </w:rPr>
              <w:t>case b-2) can be performed in parallel with NR measurement without searcher limitation.</w:t>
            </w:r>
            <w:r w:rsidRPr="00C9655C">
              <w:rPr>
                <w:rFonts w:eastAsia="PMingLiU"/>
                <w:color w:val="0D0D0D"/>
                <w:lang w:eastAsia="zh-TW"/>
              </w:rPr>
              <w:fldChar w:fldCharType="end"/>
            </w:r>
          </w:p>
          <w:p w14:paraId="29C57B22"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_Ref130215885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8</w:t>
            </w:r>
            <w:r w:rsidRPr="00C9655C">
              <w:rPr>
                <w:rFonts w:eastAsia="Times New Roman"/>
                <w:b/>
                <w:bCs/>
                <w:i/>
                <w:iCs/>
                <w:lang w:eastAsia="ko-KR"/>
              </w:rPr>
              <w:t xml:space="preserve">: </w:t>
            </w:r>
            <w:r w:rsidRPr="00C9655C">
              <w:rPr>
                <w:rFonts w:eastAsia="Times New Roman"/>
                <w:b/>
                <w:bCs/>
                <w:i/>
                <w:lang w:eastAsia="ko-KR"/>
              </w:rPr>
              <w:t>RAN4 not to differentiate the following scenarios for case b-2.</w:t>
            </w:r>
            <w:r w:rsidRPr="00C9655C">
              <w:rPr>
                <w:rFonts w:eastAsia="PMingLiU"/>
                <w:color w:val="0D0D0D"/>
                <w:lang w:eastAsia="zh-TW"/>
              </w:rPr>
              <w:fldChar w:fldCharType="end"/>
            </w:r>
          </w:p>
          <w:p w14:paraId="18118FBC" w14:textId="77777777" w:rsidR="00C9655C" w:rsidRPr="00C9655C" w:rsidRDefault="00C9655C" w:rsidP="00C9655C">
            <w:pPr>
              <w:numPr>
                <w:ilvl w:val="0"/>
                <w:numId w:val="20"/>
              </w:numPr>
              <w:tabs>
                <w:tab w:val="left" w:pos="1134"/>
              </w:tabs>
              <w:spacing w:line="240" w:lineRule="exact"/>
              <w:contextualSpacing/>
              <w:jc w:val="both"/>
              <w:rPr>
                <w:rFonts w:eastAsia="Times New Roman"/>
                <w:b/>
                <w:bCs/>
                <w:i/>
                <w:iCs/>
                <w:lang w:val="en-US" w:eastAsia="ko-KR"/>
              </w:rPr>
            </w:pPr>
            <w:r w:rsidRPr="00C9655C">
              <w:rPr>
                <w:rFonts w:eastAsia="Times New Roman"/>
                <w:b/>
                <w:bCs/>
                <w:i/>
                <w:iCs/>
                <w:lang w:val="en-US" w:eastAsia="ko-KR"/>
              </w:rPr>
              <w:t xml:space="preserve">Scenario 1: Inter-RAT LTE measurement for LTE </w:t>
            </w:r>
            <w:r w:rsidRPr="00C9655C">
              <w:rPr>
                <w:rFonts w:eastAsia="Times New Roman"/>
                <w:b/>
                <w:bCs/>
                <w:i/>
                <w:iCs/>
                <w:lang w:eastAsia="ko-KR"/>
              </w:rPr>
              <w:t>CRS rate-matching feature</w:t>
            </w:r>
          </w:p>
          <w:p w14:paraId="74C3E49A" w14:textId="77777777" w:rsidR="00C9655C" w:rsidRPr="00C9655C" w:rsidRDefault="00C9655C" w:rsidP="00C9655C">
            <w:pPr>
              <w:numPr>
                <w:ilvl w:val="0"/>
                <w:numId w:val="20"/>
              </w:numPr>
              <w:tabs>
                <w:tab w:val="left" w:pos="1134"/>
              </w:tabs>
              <w:spacing w:line="240" w:lineRule="exact"/>
              <w:contextualSpacing/>
              <w:jc w:val="both"/>
              <w:rPr>
                <w:rFonts w:eastAsia="Times New Roman"/>
                <w:b/>
                <w:bCs/>
                <w:i/>
                <w:iCs/>
                <w:lang w:val="en-US" w:eastAsia="ko-KR"/>
              </w:rPr>
            </w:pPr>
            <w:r w:rsidRPr="00C9655C">
              <w:rPr>
                <w:rFonts w:eastAsia="Times New Roman"/>
                <w:b/>
                <w:bCs/>
                <w:i/>
                <w:iCs/>
                <w:lang w:val="en-US" w:eastAsia="ko-KR"/>
              </w:rPr>
              <w:t>Scenario 2: Inter-RAT LTE measurement for CRS-IM receiver</w:t>
            </w:r>
          </w:p>
          <w:p w14:paraId="1A25E8D3"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_Ref130204785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9</w:t>
            </w:r>
            <w:r w:rsidRPr="00C9655C">
              <w:rPr>
                <w:rFonts w:eastAsia="Times New Roman"/>
                <w:b/>
                <w:bCs/>
                <w:i/>
                <w:iCs/>
                <w:lang w:eastAsia="ko-KR"/>
              </w:rPr>
              <w:t>:</w:t>
            </w:r>
            <w:r w:rsidRPr="00C9655C">
              <w:rPr>
                <w:rFonts w:eastAsia="Times New Roman"/>
                <w:b/>
                <w:bCs/>
                <w:i/>
                <w:iCs/>
                <w:lang w:val="en-US" w:eastAsia="ko-KR"/>
              </w:rPr>
              <w:t xml:space="preserve"> In case b-1,</w:t>
            </w:r>
            <w:r w:rsidRPr="00C9655C">
              <w:rPr>
                <w:rFonts w:eastAsia="Times New Roman"/>
                <w:b/>
                <w:bCs/>
                <w:i/>
                <w:iCs/>
                <w:lang w:eastAsia="ko-KR"/>
              </w:rPr>
              <w:t xml:space="preserve"> RAN4 to define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CSSF</m:t>
                  </m:r>
                </m:e>
                <m:sub>
                  <m:r>
                    <m:rPr>
                      <m:sty m:val="p"/>
                    </m:rPr>
                    <w:rPr>
                      <w:rFonts w:ascii="Cambria Math" w:eastAsia="Times New Roman" w:hAnsi="Cambria Math"/>
                      <w:lang w:val="en-US" w:eastAsia="ko-KR"/>
                    </w:rPr>
                    <m:t>interRAT,gapless</m:t>
                  </m:r>
                </m:sub>
              </m:sSub>
            </m:oMath>
            <w:r w:rsidRPr="00C9655C">
              <w:rPr>
                <w:rFonts w:eastAsia="Times New Roman"/>
                <w:b/>
                <w:bCs/>
                <w:i/>
                <w:iCs/>
                <w:lang w:val="en-US" w:eastAsia="ko-KR"/>
              </w:rPr>
              <w:t xml:space="preserve"> equaling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CSSF</m:t>
                  </m:r>
                </m:e>
                <m:sub>
                  <m:r>
                    <m:rPr>
                      <m:sty m:val="p"/>
                    </m:rPr>
                    <w:rPr>
                      <w:rFonts w:ascii="Cambria Math" w:eastAsia="Times New Roman" w:hAnsi="Cambria Math"/>
                      <w:lang w:val="en-US" w:eastAsia="ko-KR"/>
                    </w:rPr>
                    <m:t>outside_gap</m:t>
                  </m:r>
                </m:sub>
              </m:sSub>
            </m:oMath>
            <w:r w:rsidRPr="00C9655C">
              <w:rPr>
                <w:rFonts w:eastAsia="Times New Roman"/>
                <w:b/>
                <w:bCs/>
                <w:i/>
                <w:iCs/>
                <w:lang w:val="en-US" w:eastAsia="ko-KR"/>
              </w:rPr>
              <w:t xml:space="preserve"> which additionally includes the number of inter-RAT LTE gapless measurement </w:t>
            </w:r>
            <w:proofErr w:type="spellStart"/>
            <w:r w:rsidRPr="00C9655C">
              <w:rPr>
                <w:rFonts w:eastAsia="Times New Roman"/>
                <w:b/>
                <w:bCs/>
                <w:i/>
                <w:iCs/>
                <w:lang w:val="en-US" w:eastAsia="ko-KR"/>
              </w:rPr>
              <w:t>MOs.</w:t>
            </w:r>
            <w:proofErr w:type="spellEnd"/>
            <w:r w:rsidRPr="00C9655C">
              <w:rPr>
                <w:rFonts w:eastAsia="PMingLiU"/>
                <w:color w:val="0D0D0D"/>
                <w:lang w:eastAsia="zh-TW"/>
              </w:rPr>
              <w:fldChar w:fldCharType="end"/>
            </w:r>
          </w:p>
          <w:p w14:paraId="3B61AA50"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_Ref130204788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10</w:t>
            </w:r>
            <w:r w:rsidRPr="00C9655C">
              <w:rPr>
                <w:rFonts w:eastAsia="Times New Roman"/>
                <w:b/>
                <w:bCs/>
                <w:i/>
                <w:iCs/>
                <w:lang w:eastAsia="ko-KR"/>
              </w:rPr>
              <w:t xml:space="preserve">: In case b-2, RAN4 to define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CSSF</m:t>
                  </m:r>
                </m:e>
                <m:sub>
                  <m:r>
                    <m:rPr>
                      <m:sty m:val="p"/>
                    </m:rPr>
                    <w:rPr>
                      <w:rFonts w:ascii="Cambria Math" w:eastAsia="Times New Roman" w:hAnsi="Cambria Math"/>
                      <w:lang w:val="en-US" w:eastAsia="ko-KR"/>
                    </w:rPr>
                    <m:t>interRAT,gapless</m:t>
                  </m:r>
                </m:sub>
              </m:sSub>
            </m:oMath>
            <w:r w:rsidRPr="00C9655C">
              <w:rPr>
                <w:rFonts w:eastAsia="Times New Roman"/>
                <w:b/>
                <w:bCs/>
                <w:i/>
                <w:iCs/>
                <w:lang w:val="en-US" w:eastAsia="ko-KR"/>
              </w:rPr>
              <w:t xml:space="preserve"> which equals the number of configured inter-RAT LTE MOs within the active NR BWP.</w:t>
            </w:r>
            <w:r w:rsidRPr="00C9655C">
              <w:rPr>
                <w:rFonts w:eastAsia="PMingLiU"/>
                <w:color w:val="0D0D0D"/>
                <w:lang w:eastAsia="zh-TW"/>
              </w:rPr>
              <w:fldChar w:fldCharType="end"/>
            </w:r>
          </w:p>
          <w:p w14:paraId="2CCF99BA"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_Ref130204795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proofErr w:type="gramStart"/>
            <w:r w:rsidRPr="00C9655C">
              <w:rPr>
                <w:rFonts w:eastAsia="Times New Roman"/>
                <w:b/>
                <w:bCs/>
                <w:i/>
                <w:iCs/>
                <w:noProof/>
                <w:lang w:eastAsia="ko-KR"/>
              </w:rPr>
              <w:t>11</w:t>
            </w:r>
            <w:r w:rsidRPr="00C9655C">
              <w:rPr>
                <w:rFonts w:eastAsia="Times New Roman"/>
                <w:b/>
                <w:bCs/>
                <w:i/>
                <w:iCs/>
                <w:lang w:eastAsia="ko-KR"/>
              </w:rPr>
              <w:t>:In</w:t>
            </w:r>
            <w:proofErr w:type="gramEnd"/>
            <w:r w:rsidRPr="00C9655C">
              <w:rPr>
                <w:rFonts w:eastAsia="Times New Roman"/>
                <w:b/>
                <w:bCs/>
                <w:i/>
                <w:iCs/>
                <w:lang w:eastAsia="ko-KR"/>
              </w:rPr>
              <w:t xml:space="preserve"> case b-1 and b-2 ‘no gap no interruption’, </w:t>
            </w:r>
            <m:oMath>
              <m:sSub>
                <m:sSubPr>
                  <m:ctrlPr>
                    <w:rPr>
                      <w:rFonts w:ascii="Cambria Math" w:eastAsia="Times New Roman" w:hAnsi="Cambria Math"/>
                      <w:b/>
                      <w:bCs/>
                      <w:i/>
                      <w:iCs/>
                      <w:sz w:val="18"/>
                      <w:szCs w:val="18"/>
                      <w:lang w:val="en-US" w:eastAsia="ko-KR"/>
                    </w:rPr>
                  </m:ctrlPr>
                </m:sSubPr>
                <m:e>
                  <m:r>
                    <m:rPr>
                      <m:sty m:val="p"/>
                    </m:rPr>
                    <w:rPr>
                      <w:rFonts w:ascii="Cambria Math" w:eastAsia="Times New Roman" w:hAnsi="Cambria Math"/>
                      <w:sz w:val="18"/>
                      <w:szCs w:val="18"/>
                      <w:lang w:val="en-US" w:eastAsia="ko-KR"/>
                    </w:rPr>
                    <m:t>T</m:t>
                  </m:r>
                </m:e>
                <m:sub>
                  <m:r>
                    <m:rPr>
                      <m:sty m:val="p"/>
                    </m:rPr>
                    <w:rPr>
                      <w:rFonts w:ascii="Cambria Math" w:eastAsia="Times New Roman" w:hAnsi="Cambria Math"/>
                      <w:sz w:val="18"/>
                      <w:szCs w:val="18"/>
                      <w:lang w:val="en-US" w:eastAsia="ko-KR"/>
                    </w:rPr>
                    <m:t>BasicIdentify</m:t>
                  </m:r>
                </m:sub>
              </m:sSub>
              <m:r>
                <m:rPr>
                  <m:sty m:val="p"/>
                </m:rPr>
                <w:rPr>
                  <w:rFonts w:ascii="Cambria Math" w:eastAsia="Times New Roman" w:hAnsi="Cambria Math"/>
                  <w:sz w:val="18"/>
                  <w:szCs w:val="18"/>
                  <w:lang w:val="en-US" w:eastAsia="ko-KR"/>
                </w:rPr>
                <m:t>=480ms</m:t>
              </m:r>
            </m:oMath>
            <w:r w:rsidRPr="00C9655C">
              <w:rPr>
                <w:rFonts w:eastAsia="Times New Roman"/>
                <w:b/>
                <w:bCs/>
                <w:i/>
                <w:iCs/>
                <w:sz w:val="18"/>
                <w:szCs w:val="18"/>
                <w:lang w:val="en-US" w:eastAsia="ko-KR"/>
              </w:rPr>
              <w:t>, and</w:t>
            </w:r>
            <w:r w:rsidRPr="00C9655C">
              <w:rPr>
                <w:rFonts w:eastAsia="Times New Roman"/>
                <w:b/>
                <w:bCs/>
                <w:i/>
                <w:iCs/>
                <w:lang w:val="en-US" w:eastAsia="ko-KR"/>
              </w:rPr>
              <w:t xml:space="preserve">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T</m:t>
                  </m:r>
                </m:e>
                <m:sub>
                  <m:r>
                    <m:rPr>
                      <m:sty m:val="p"/>
                    </m:rPr>
                    <w:rPr>
                      <w:rFonts w:ascii="Cambria Math" w:eastAsia="Times New Roman" w:hAnsi="Cambria Math"/>
                      <w:lang w:val="en-US" w:eastAsia="ko-KR"/>
                    </w:rPr>
                    <m:t>Inter1</m:t>
                  </m:r>
                </m:sub>
              </m:sSub>
            </m:oMath>
            <w:r w:rsidRPr="00C9655C">
              <w:rPr>
                <w:rFonts w:eastAsia="Times New Roman"/>
                <w:b/>
                <w:bCs/>
                <w:i/>
                <w:iCs/>
                <w:lang w:val="en-US" w:eastAsia="ko-KR"/>
              </w:rPr>
              <w:t xml:space="preserve"> can be derived by the periodicity and duration of the effective measurement w</w:t>
            </w:r>
            <w:proofErr w:type="spellStart"/>
            <w:r w:rsidRPr="00C9655C">
              <w:rPr>
                <w:rFonts w:eastAsia="Times New Roman"/>
                <w:b/>
                <w:bCs/>
                <w:i/>
                <w:iCs/>
                <w:lang w:val="en-US" w:eastAsia="ko-KR"/>
              </w:rPr>
              <w:t>indow</w:t>
            </w:r>
            <w:proofErr w:type="spellEnd"/>
            <w:r w:rsidRPr="00C9655C">
              <w:rPr>
                <w:rFonts w:eastAsia="Times New Roman"/>
                <w:b/>
                <w:bCs/>
                <w:i/>
                <w:iCs/>
                <w:lang w:val="en-US" w:eastAsia="ko-KR"/>
              </w:rPr>
              <w:t>(EMW).</w:t>
            </w:r>
            <w:r w:rsidRPr="00C9655C">
              <w:rPr>
                <w:rFonts w:eastAsia="PMingLiU"/>
                <w:color w:val="0D0D0D"/>
                <w:lang w:eastAsia="zh-TW"/>
              </w:rPr>
              <w:fldChar w:fldCharType="end"/>
            </w:r>
          </w:p>
          <w:p w14:paraId="3349462B" w14:textId="77777777" w:rsidR="00C9655C" w:rsidRPr="00C9655C" w:rsidRDefault="00C9655C" w:rsidP="00C9655C">
            <w:pPr>
              <w:tabs>
                <w:tab w:val="left" w:pos="1134"/>
              </w:tabs>
              <w:spacing w:line="240" w:lineRule="exact"/>
              <w:jc w:val="both"/>
              <w:rPr>
                <w:rFonts w:eastAsia="Times New Roman"/>
                <w:b/>
                <w:bCs/>
                <w:i/>
                <w:iCs/>
                <w:sz w:val="16"/>
                <w:szCs w:val="16"/>
                <w:lang w:eastAsia="ko-KR"/>
              </w:rPr>
            </w:pPr>
            <m:oMathPara>
              <m:oMath>
                <m:sSub>
                  <m:sSubPr>
                    <m:ctrlPr>
                      <w:rPr>
                        <w:rFonts w:ascii="Cambria Math" w:eastAsia="Times New Roman" w:hAnsi="Cambria Math"/>
                        <w:b/>
                        <w:bCs/>
                        <w:i/>
                        <w:iCs/>
                        <w:sz w:val="16"/>
                        <w:szCs w:val="16"/>
                        <w:lang w:val="en-US" w:eastAsia="ko-KR"/>
                      </w:rPr>
                    </m:ctrlPr>
                  </m:sSubPr>
                  <m:e>
                    <m:r>
                      <m:rPr>
                        <m:sty m:val="bi"/>
                      </m:rPr>
                      <w:rPr>
                        <w:rFonts w:ascii="Cambria Math" w:eastAsia="Times New Roman" w:hAnsi="Cambria Math"/>
                        <w:sz w:val="16"/>
                        <w:szCs w:val="16"/>
                        <w:lang w:val="en-US" w:eastAsia="ko-KR"/>
                      </w:rPr>
                      <m:t>T</m:t>
                    </m:r>
                  </m:e>
                  <m:sub>
                    <m:r>
                      <m:rPr>
                        <m:sty m:val="bi"/>
                      </m:rPr>
                      <w:rPr>
                        <w:rFonts w:ascii="Cambria Math" w:eastAsia="Times New Roman" w:hAnsi="Cambria Math"/>
                        <w:sz w:val="16"/>
                        <w:szCs w:val="16"/>
                        <w:lang w:val="en-US" w:eastAsia="ko-KR"/>
                      </w:rPr>
                      <m:t>Inter</m:t>
                    </m:r>
                    <m:r>
                      <m:rPr>
                        <m:sty m:val="bi"/>
                      </m:rPr>
                      <w:rPr>
                        <w:rFonts w:ascii="Cambria Math" w:eastAsia="Times New Roman" w:hAnsi="Cambria Math"/>
                        <w:sz w:val="16"/>
                        <w:szCs w:val="16"/>
                        <w:lang w:val="en-US" w:eastAsia="ko-KR"/>
                      </w:rPr>
                      <m:t>1</m:t>
                    </m:r>
                  </m:sub>
                </m:sSub>
                <m:r>
                  <m:rPr>
                    <m:sty m:val="bi"/>
                  </m:rPr>
                  <w:rPr>
                    <w:rFonts w:ascii="Cambria Math" w:eastAsia="Times New Roman" w:hAnsi="Cambria Math"/>
                    <w:sz w:val="16"/>
                    <w:szCs w:val="16"/>
                    <w:lang w:val="en-US" w:eastAsia="ko-KR"/>
                  </w:rPr>
                  <m:t>=</m:t>
                </m:r>
                <m:f>
                  <m:fPr>
                    <m:ctrlPr>
                      <w:rPr>
                        <w:rFonts w:ascii="Cambria Math" w:eastAsia="Times New Roman" w:hAnsi="Cambria Math"/>
                        <w:b/>
                        <w:bCs/>
                        <w:i/>
                        <w:iCs/>
                        <w:sz w:val="16"/>
                        <w:szCs w:val="16"/>
                        <w:lang w:val="en-US" w:eastAsia="ko-KR"/>
                      </w:rPr>
                    </m:ctrlPr>
                  </m:fPr>
                  <m:num>
                    <m:r>
                      <m:rPr>
                        <m:sty m:val="bi"/>
                      </m:rPr>
                      <w:rPr>
                        <w:rFonts w:ascii="Cambria Math" w:eastAsia="Times New Roman" w:hAnsi="Cambria Math"/>
                        <w:sz w:val="16"/>
                        <w:szCs w:val="16"/>
                        <w:lang w:val="en-US" w:eastAsia="ko-KR"/>
                      </w:rPr>
                      <m:t>480</m:t>
                    </m:r>
                  </m:num>
                  <m:den>
                    <m:sSub>
                      <m:sSubPr>
                        <m:ctrlPr>
                          <w:rPr>
                            <w:rFonts w:ascii="Cambria Math" w:eastAsia="Times New Roman" w:hAnsi="Cambria Math"/>
                            <w:b/>
                            <w:bCs/>
                            <w:i/>
                            <w:iCs/>
                            <w:sz w:val="16"/>
                            <w:szCs w:val="16"/>
                            <w:lang w:val="en-US" w:eastAsia="ko-KR"/>
                          </w:rPr>
                        </m:ctrlPr>
                      </m:sSubPr>
                      <m:e>
                        <m:r>
                          <m:rPr>
                            <m:sty m:val="bi"/>
                          </m:rPr>
                          <w:rPr>
                            <w:rFonts w:ascii="Cambria Math" w:eastAsia="Times New Roman" w:hAnsi="Cambria Math"/>
                            <w:sz w:val="16"/>
                            <w:szCs w:val="16"/>
                            <w:lang w:val="en-US" w:eastAsia="ko-KR"/>
                          </w:rPr>
                          <m:t>T</m:t>
                        </m:r>
                      </m:e>
                      <m:sub>
                        <m:r>
                          <m:rPr>
                            <m:sty m:val="bi"/>
                          </m:rPr>
                          <w:rPr>
                            <w:rFonts w:ascii="Cambria Math" w:eastAsia="Times New Roman" w:hAnsi="Cambria Math"/>
                            <w:sz w:val="16"/>
                            <w:szCs w:val="16"/>
                            <w:lang w:val="en-US" w:eastAsia="ko-KR"/>
                          </w:rPr>
                          <m:t>EMW,period</m:t>
                        </m:r>
                      </m:sub>
                    </m:sSub>
                  </m:den>
                </m:f>
                <m:r>
                  <m:rPr>
                    <m:sty m:val="bi"/>
                  </m:rPr>
                  <w:rPr>
                    <w:rFonts w:ascii="Cambria Math" w:eastAsia="Times New Roman" w:hAnsi="Cambria Math"/>
                    <w:sz w:val="16"/>
                    <w:szCs w:val="16"/>
                    <w:lang w:val="en-US" w:eastAsia="ko-KR"/>
                  </w:rPr>
                  <m:t>∙</m:t>
                </m:r>
                <m:sSub>
                  <m:sSubPr>
                    <m:ctrlPr>
                      <w:rPr>
                        <w:rFonts w:ascii="Cambria Math" w:eastAsia="Times New Roman" w:hAnsi="Cambria Math"/>
                        <w:b/>
                        <w:bCs/>
                        <w:i/>
                        <w:iCs/>
                        <w:sz w:val="16"/>
                        <w:szCs w:val="16"/>
                        <w:lang w:val="en-US" w:eastAsia="ko-KR"/>
                      </w:rPr>
                    </m:ctrlPr>
                  </m:sSubPr>
                  <m:e>
                    <m:r>
                      <m:rPr>
                        <m:sty m:val="bi"/>
                      </m:rPr>
                      <w:rPr>
                        <w:rFonts w:ascii="Cambria Math" w:eastAsia="Times New Roman" w:hAnsi="Cambria Math"/>
                        <w:sz w:val="16"/>
                        <w:szCs w:val="16"/>
                        <w:lang w:val="en-US" w:eastAsia="ko-KR"/>
                      </w:rPr>
                      <m:t>T</m:t>
                    </m:r>
                  </m:e>
                  <m:sub>
                    <m:r>
                      <m:rPr>
                        <m:sty m:val="bi"/>
                      </m:rPr>
                      <w:rPr>
                        <w:rFonts w:ascii="Cambria Math" w:eastAsia="Times New Roman" w:hAnsi="Cambria Math"/>
                        <w:sz w:val="16"/>
                        <w:szCs w:val="16"/>
                        <w:lang w:val="en-US" w:eastAsia="ko-KR"/>
                      </w:rPr>
                      <m:t>EMW,duration</m:t>
                    </m:r>
                  </m:sub>
                </m:sSub>
              </m:oMath>
            </m:oMathPara>
          </w:p>
          <w:p w14:paraId="1D15B20B"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_Ref115028526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12</w:t>
            </w:r>
            <w:r w:rsidRPr="00C9655C">
              <w:rPr>
                <w:rFonts w:eastAsia="Times New Roman"/>
                <w:b/>
                <w:bCs/>
                <w:i/>
                <w:iCs/>
                <w:lang w:eastAsia="ko-KR"/>
              </w:rPr>
              <w:t>: When the target inter-RAT LTE frequency layers belong to an intra-band with the serving cells, scheduling restriction is expected due to mix-numerology.</w:t>
            </w:r>
            <w:r w:rsidRPr="00C9655C">
              <w:rPr>
                <w:rFonts w:eastAsia="PMingLiU"/>
                <w:color w:val="0D0D0D"/>
                <w:lang w:eastAsia="zh-TW"/>
              </w:rPr>
              <w:fldChar w:fldCharType="end"/>
            </w:r>
          </w:p>
          <w:p w14:paraId="645C2257"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_Ref125658291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13</w:t>
            </w:r>
            <w:r w:rsidRPr="00C9655C">
              <w:rPr>
                <w:rFonts w:eastAsia="Times New Roman"/>
                <w:b/>
                <w:bCs/>
                <w:i/>
                <w:iCs/>
                <w:lang w:eastAsia="ko-KR"/>
              </w:rPr>
              <w:t>: RAN4 to study the following scheduling restriction principles based on LTE measurement RSs,</w:t>
            </w:r>
            <w:r w:rsidRPr="00C9655C">
              <w:rPr>
                <w:rFonts w:eastAsia="PMingLiU"/>
                <w:color w:val="0D0D0D"/>
                <w:lang w:eastAsia="zh-TW"/>
              </w:rPr>
              <w:fldChar w:fldCharType="end"/>
            </w:r>
          </w:p>
          <w:p w14:paraId="3D9E5559" w14:textId="77777777" w:rsidR="00C9655C" w:rsidRPr="00C9655C" w:rsidRDefault="00C9655C" w:rsidP="00C9655C">
            <w:pPr>
              <w:numPr>
                <w:ilvl w:val="0"/>
                <w:numId w:val="19"/>
              </w:numPr>
              <w:contextualSpacing/>
              <w:rPr>
                <w:rFonts w:eastAsia="Times New Roman"/>
                <w:b/>
                <w:bCs/>
                <w:i/>
                <w:iCs/>
                <w:lang w:eastAsia="ko-KR"/>
              </w:rPr>
            </w:pPr>
            <w:r w:rsidRPr="00C9655C">
              <w:rPr>
                <w:rFonts w:eastAsia="Times New Roman"/>
                <w:b/>
                <w:bCs/>
                <w:i/>
                <w:iCs/>
                <w:lang w:eastAsia="ko-KR"/>
              </w:rPr>
              <w:t>How to apply the restriction symbols before and after the CRS symbols for inter-RAT LTE measurement without gap.</w:t>
            </w:r>
          </w:p>
          <w:p w14:paraId="76772AC7" w14:textId="1E664DE8" w:rsidR="00811CB2" w:rsidRPr="00C9655C" w:rsidRDefault="00C9655C" w:rsidP="00C9655C">
            <w:pPr>
              <w:numPr>
                <w:ilvl w:val="0"/>
                <w:numId w:val="19"/>
              </w:numPr>
              <w:contextualSpacing/>
              <w:rPr>
                <w:rFonts w:eastAsia="Times New Roman"/>
                <w:b/>
                <w:bCs/>
                <w:i/>
                <w:iCs/>
                <w:lang w:eastAsia="ko-KR"/>
              </w:rPr>
            </w:pPr>
            <w:r w:rsidRPr="00C9655C">
              <w:rPr>
                <w:rFonts w:eastAsia="Times New Roman"/>
                <w:b/>
                <w:bCs/>
                <w:i/>
                <w:iCs/>
                <w:lang w:eastAsia="ko-KR"/>
              </w:rPr>
              <w:t>Whether to introduce new UE capability to support inter-RAT LTE measurement and NR data reception</w:t>
            </w:r>
          </w:p>
        </w:tc>
      </w:tr>
      <w:tr w:rsidR="00811CB2" w:rsidRPr="007849F7" w14:paraId="18614350" w14:textId="77777777" w:rsidTr="00357B09">
        <w:trPr>
          <w:trHeight w:val="468"/>
        </w:trPr>
        <w:tc>
          <w:tcPr>
            <w:tcW w:w="1622" w:type="dxa"/>
          </w:tcPr>
          <w:p w14:paraId="298B90F4" w14:textId="52D359E4" w:rsidR="00811CB2" w:rsidRPr="007849F7" w:rsidRDefault="00811CB2" w:rsidP="00357B09">
            <w:pPr>
              <w:spacing w:before="120" w:after="120"/>
            </w:pPr>
            <w:r w:rsidRPr="009037DE">
              <w:lastRenderedPageBreak/>
              <w:t>R4-2</w:t>
            </w:r>
            <w:r>
              <w:t>30</w:t>
            </w:r>
            <w:r w:rsidR="00C27429">
              <w:t>8464</w:t>
            </w:r>
          </w:p>
        </w:tc>
        <w:tc>
          <w:tcPr>
            <w:tcW w:w="1424" w:type="dxa"/>
          </w:tcPr>
          <w:p w14:paraId="6A44A486" w14:textId="76DE6980" w:rsidR="00811CB2" w:rsidRPr="007849F7" w:rsidRDefault="00C27429" w:rsidP="00357B09">
            <w:pPr>
              <w:spacing w:before="120" w:after="120"/>
            </w:pPr>
            <w:r>
              <w:t>OPPO</w:t>
            </w:r>
          </w:p>
        </w:tc>
        <w:tc>
          <w:tcPr>
            <w:tcW w:w="6585" w:type="dxa"/>
            <w:vAlign w:val="center"/>
          </w:tcPr>
          <w:p w14:paraId="6668983F" w14:textId="79AA0F64" w:rsidR="00811CB2" w:rsidRDefault="005A4226" w:rsidP="00357B09">
            <w:pPr>
              <w:spacing w:before="120" w:after="120"/>
            </w:pPr>
            <w:r w:rsidRPr="005A4226">
              <w:t>Discussion on RRM requirements for inter-RAT measurements without gaps</w:t>
            </w:r>
          </w:p>
          <w:p w14:paraId="54DA66B7"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1: I</w:t>
            </w:r>
            <w:r w:rsidRPr="00EE72C1">
              <w:rPr>
                <w:rFonts w:eastAsia="DengXian" w:hint="eastAsia"/>
                <w:b/>
                <w:szCs w:val="22"/>
                <w:lang w:eastAsia="zh-CN"/>
              </w:rPr>
              <w:t>n</w:t>
            </w:r>
            <w:r w:rsidRPr="00EE72C1">
              <w:rPr>
                <w:rFonts w:eastAsia="DengXian"/>
                <w:b/>
                <w:szCs w:val="22"/>
                <w:lang w:eastAsia="zh-CN"/>
              </w:rPr>
              <w:t xml:space="preserve">troduce a new per-UE capability to support case b-2, similar as </w:t>
            </w:r>
            <w:r w:rsidRPr="00EE72C1">
              <w:rPr>
                <w:rFonts w:eastAsia="Calibri"/>
                <w:b/>
                <w:i/>
                <w:iCs/>
                <w:szCs w:val="22"/>
                <w:lang w:val="en-US" w:eastAsia="zh-CN"/>
              </w:rPr>
              <w:t>interFrequencyMeas-Nogap-r16</w:t>
            </w:r>
            <w:r w:rsidRPr="00EE72C1">
              <w:rPr>
                <w:rFonts w:eastAsia="DengXian"/>
                <w:b/>
                <w:szCs w:val="22"/>
                <w:lang w:val="en-US" w:eastAsia="zh-CN"/>
              </w:rPr>
              <w:t xml:space="preserve"> </w:t>
            </w:r>
            <w:r w:rsidRPr="00EE72C1">
              <w:rPr>
                <w:rFonts w:eastAsia="DengXian"/>
                <w:b/>
                <w:szCs w:val="22"/>
                <w:lang w:eastAsia="zh-CN"/>
              </w:rPr>
              <w:t>for inter-frequency SSB based measurement.</w:t>
            </w:r>
          </w:p>
          <w:p w14:paraId="59A355D1" w14:textId="77777777" w:rsidR="00EE72C1" w:rsidRPr="00EE72C1" w:rsidRDefault="00EE72C1" w:rsidP="00EE72C1">
            <w:pPr>
              <w:tabs>
                <w:tab w:val="num" w:pos="2880"/>
              </w:tabs>
              <w:spacing w:after="160" w:line="259" w:lineRule="auto"/>
              <w:jc w:val="both"/>
              <w:rPr>
                <w:rFonts w:eastAsia="DengXian"/>
                <w:b/>
                <w:szCs w:val="22"/>
                <w:lang w:eastAsia="zh-CN"/>
              </w:rPr>
            </w:pPr>
            <w:r w:rsidRPr="00EE72C1">
              <w:rPr>
                <w:rFonts w:eastAsia="DengXian"/>
                <w:b/>
                <w:szCs w:val="22"/>
                <w:lang w:eastAsia="zh-CN"/>
              </w:rPr>
              <w:t>Proposal 2: AGC issue can be handled by introducing additional samples.</w:t>
            </w:r>
          </w:p>
          <w:p w14:paraId="6A201CDF" w14:textId="77777777" w:rsidR="00EE72C1" w:rsidRPr="00EE72C1" w:rsidRDefault="00EE72C1" w:rsidP="00EE72C1">
            <w:pPr>
              <w:tabs>
                <w:tab w:val="num" w:pos="2880"/>
              </w:tabs>
              <w:spacing w:after="160" w:line="259" w:lineRule="auto"/>
              <w:jc w:val="both"/>
              <w:rPr>
                <w:rFonts w:eastAsia="DengXian"/>
                <w:b/>
                <w:szCs w:val="22"/>
                <w:lang w:eastAsia="zh-CN"/>
              </w:rPr>
            </w:pPr>
            <w:r w:rsidRPr="00EE72C1">
              <w:rPr>
                <w:rFonts w:eastAsia="DengXian"/>
                <w:b/>
                <w:szCs w:val="22"/>
                <w:lang w:eastAsia="zh-CN"/>
              </w:rPr>
              <w:lastRenderedPageBreak/>
              <w:t xml:space="preserve">Proposal 3: Timing offset issue can be handled by scheduling restrictions, </w:t>
            </w:r>
            <w:proofErr w:type="gramStart"/>
            <w:r w:rsidRPr="00EE72C1">
              <w:rPr>
                <w:rFonts w:eastAsia="DengXian"/>
                <w:b/>
                <w:szCs w:val="22"/>
                <w:lang w:eastAsia="zh-CN"/>
              </w:rPr>
              <w:t>e.g.</w:t>
            </w:r>
            <w:proofErr w:type="gramEnd"/>
            <w:r w:rsidRPr="00EE72C1">
              <w:rPr>
                <w:rFonts w:eastAsia="DengXian"/>
                <w:b/>
                <w:szCs w:val="22"/>
                <w:lang w:eastAsia="zh-CN"/>
              </w:rPr>
              <w:t xml:space="preserve"> the restricted serving cell symbols includes K symbols before and after the effective measurement window or LTE CRS resources.</w:t>
            </w:r>
          </w:p>
          <w:p w14:paraId="6D009111"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4: No interruption requirement should be defined for inter-RAT LTE case b-1 and case b-2.</w:t>
            </w:r>
          </w:p>
          <w:p w14:paraId="49CA3542"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5: Performing inter-RAT LTE measurement and NR measurements in parallel without searcher limitation is NOT supported.</w:t>
            </w:r>
          </w:p>
          <w:p w14:paraId="6D69F705"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6: In</w:t>
            </w:r>
            <w:r w:rsidRPr="00EE72C1">
              <w:rPr>
                <w:rFonts w:eastAsia="DengXian" w:hint="eastAsia"/>
                <w:b/>
                <w:szCs w:val="22"/>
                <w:lang w:eastAsia="zh-CN"/>
              </w:rPr>
              <w:t>troduce</w:t>
            </w:r>
            <w:r w:rsidRPr="00EE72C1">
              <w:rPr>
                <w:rFonts w:eastAsia="DengXian"/>
                <w:b/>
                <w:szCs w:val="22"/>
                <w:lang w:eastAsia="zh-CN"/>
              </w:rPr>
              <w:t xml:space="preserve"> the effective measurement window for inter-RAT LTE measurement, including offset, </w:t>
            </w:r>
            <w:proofErr w:type="gramStart"/>
            <w:r w:rsidRPr="00EE72C1">
              <w:rPr>
                <w:rFonts w:eastAsia="DengXian"/>
                <w:b/>
                <w:szCs w:val="22"/>
                <w:lang w:eastAsia="zh-CN"/>
              </w:rPr>
              <w:t>duration</w:t>
            </w:r>
            <w:proofErr w:type="gramEnd"/>
            <w:r w:rsidRPr="00EE72C1">
              <w:rPr>
                <w:rFonts w:eastAsia="DengXian"/>
                <w:b/>
                <w:szCs w:val="22"/>
                <w:lang w:eastAsia="zh-CN"/>
              </w:rPr>
              <w:t xml:space="preserve"> and periodicity. </w:t>
            </w:r>
          </w:p>
          <w:p w14:paraId="1536770D" w14:textId="77777777" w:rsidR="00EE72C1" w:rsidRPr="00EE72C1" w:rsidRDefault="00EE72C1" w:rsidP="00EE72C1">
            <w:pPr>
              <w:numPr>
                <w:ilvl w:val="0"/>
                <w:numId w:val="21"/>
              </w:numPr>
              <w:spacing w:afterLines="50" w:after="120"/>
              <w:jc w:val="both"/>
              <w:rPr>
                <w:rFonts w:eastAsia="DengXian"/>
                <w:b/>
                <w:szCs w:val="22"/>
                <w:lang w:eastAsia="zh-CN"/>
              </w:rPr>
            </w:pPr>
            <w:r w:rsidRPr="00EE72C1">
              <w:rPr>
                <w:rFonts w:eastAsia="DengXian"/>
                <w:b/>
                <w:szCs w:val="22"/>
                <w:lang w:eastAsia="zh-CN"/>
              </w:rPr>
              <w:t>The ML for NCSG can be reused as the duration for effective measurement window</w:t>
            </w:r>
          </w:p>
          <w:p w14:paraId="6581E77E" w14:textId="77777777" w:rsidR="00EE72C1" w:rsidRPr="00EE72C1" w:rsidRDefault="00EE72C1" w:rsidP="00EE72C1">
            <w:pPr>
              <w:numPr>
                <w:ilvl w:val="0"/>
                <w:numId w:val="21"/>
              </w:numPr>
              <w:spacing w:afterLines="50" w:after="120"/>
              <w:jc w:val="both"/>
              <w:rPr>
                <w:rFonts w:eastAsia="DengXian"/>
                <w:b/>
                <w:szCs w:val="22"/>
                <w:lang w:eastAsia="zh-CN"/>
              </w:rPr>
            </w:pPr>
            <w:r w:rsidRPr="00EE72C1">
              <w:rPr>
                <w:rFonts w:eastAsia="DengXian"/>
                <w:b/>
                <w:szCs w:val="22"/>
                <w:lang w:eastAsia="zh-CN"/>
              </w:rPr>
              <w:t>The VIRP for NCSG can be reused as the periodicity for effective measurement window</w:t>
            </w:r>
          </w:p>
          <w:p w14:paraId="439AA856"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 xml:space="preserve">Proposal 7: For both </w:t>
            </w:r>
            <w:r w:rsidRPr="00EE72C1">
              <w:rPr>
                <w:rFonts w:eastAsia="DengXian" w:hint="eastAsia"/>
                <w:b/>
                <w:szCs w:val="22"/>
                <w:lang w:eastAsia="zh-CN"/>
              </w:rPr>
              <w:t>case</w:t>
            </w:r>
            <w:r w:rsidRPr="00EE72C1">
              <w:rPr>
                <w:rFonts w:eastAsia="DengXian"/>
                <w:b/>
                <w:szCs w:val="22"/>
                <w:lang w:eastAsia="zh-CN"/>
              </w:rPr>
              <w:t xml:space="preserve"> b-1 and case b-2 without DRX, the delay requirements could be based on </w:t>
            </w:r>
            <m:oMath>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identify</m:t>
                  </m:r>
                </m:sub>
              </m:sSub>
              <m:r>
                <m:rPr>
                  <m:sty m:val="bi"/>
                </m:rPr>
                <w:rPr>
                  <w:rFonts w:ascii="Cambria Math" w:eastAsia="DengXian" w:hAnsi="Cambria Math"/>
                  <w:szCs w:val="22"/>
                  <w:lang w:val="en-US" w:eastAsia="zh-CN"/>
                </w:rPr>
                <m:t>=</m:t>
              </m:r>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basic_identify</m:t>
                  </m:r>
                </m:sub>
              </m:sSub>
              <m:r>
                <m:rPr>
                  <m:sty m:val="bi"/>
                </m:rPr>
                <w:rPr>
                  <w:rFonts w:ascii="Cambria Math" w:eastAsia="DengXian" w:hAnsi="Cambria Math"/>
                  <w:szCs w:val="22"/>
                  <w:lang w:val="en-US" w:eastAsia="zh-CN"/>
                </w:rPr>
                <m:t>*</m:t>
              </m:r>
              <m:f>
                <m:fPr>
                  <m:ctrlPr>
                    <w:rPr>
                      <w:rFonts w:ascii="Cambria Math" w:eastAsia="DengXian" w:hAnsi="Cambria Math"/>
                      <w:b/>
                      <w:i/>
                      <w:szCs w:val="22"/>
                      <w:lang w:val="en-US" w:eastAsia="zh-CN"/>
                    </w:rPr>
                  </m:ctrlPr>
                </m:fPr>
                <m:num>
                  <m:r>
                    <m:rPr>
                      <m:sty m:val="bi"/>
                    </m:rPr>
                    <w:rPr>
                      <w:rFonts w:ascii="Cambria Math" w:eastAsia="DengXian" w:hAnsi="Cambria Math"/>
                      <w:szCs w:val="22"/>
                      <w:lang w:val="en-US" w:eastAsia="zh-CN"/>
                    </w:rPr>
                    <m:t>480</m:t>
                  </m:r>
                </m:num>
                <m:den>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Inter</m:t>
                      </m:r>
                      <m:r>
                        <m:rPr>
                          <m:sty m:val="bi"/>
                        </m:rPr>
                        <w:rPr>
                          <w:rFonts w:ascii="Cambria Math" w:eastAsia="DengXian" w:hAnsi="Cambria Math"/>
                          <w:szCs w:val="22"/>
                          <w:lang w:val="en-US" w:eastAsia="zh-CN"/>
                        </w:rPr>
                        <m:t>1</m:t>
                      </m:r>
                    </m:sub>
                  </m:sSub>
                </m:den>
              </m:f>
              <m:r>
                <m:rPr>
                  <m:sty m:val="bi"/>
                </m:rPr>
                <w:rPr>
                  <w:rFonts w:ascii="Cambria Math" w:eastAsia="DengXian" w:hAnsi="Cambria Math"/>
                  <w:szCs w:val="22"/>
                  <w:lang w:val="en-US" w:eastAsia="zh-CN"/>
                </w:rPr>
                <m:t>*</m:t>
              </m:r>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CSSF</m:t>
                  </m:r>
                </m:e>
                <m:sub>
                  <m:r>
                    <m:rPr>
                      <m:sty m:val="bi"/>
                    </m:rPr>
                    <w:rPr>
                      <w:rFonts w:ascii="Cambria Math" w:eastAsia="DengXian" w:hAnsi="Cambria Math"/>
                      <w:szCs w:val="22"/>
                      <w:lang w:val="en-US" w:eastAsia="zh-CN"/>
                    </w:rPr>
                    <m:t>InterRAT</m:t>
                  </m:r>
                </m:sub>
              </m:sSub>
            </m:oMath>
            <w:r w:rsidRPr="00EE72C1">
              <w:rPr>
                <w:rFonts w:eastAsia="DengXian"/>
                <w:b/>
                <w:szCs w:val="22"/>
                <w:lang w:eastAsia="zh-CN"/>
              </w:rPr>
              <w:t xml:space="preserve">, and </w:t>
            </w:r>
            <m:oMath>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Inter</m:t>
                  </m:r>
                  <m:r>
                    <m:rPr>
                      <m:sty m:val="bi"/>
                    </m:rPr>
                    <w:rPr>
                      <w:rFonts w:ascii="Cambria Math" w:eastAsia="DengXian" w:hAnsi="Cambria Math"/>
                      <w:szCs w:val="22"/>
                      <w:lang w:val="en-US" w:eastAsia="zh-CN"/>
                    </w:rPr>
                    <m:t>1</m:t>
                  </m:r>
                </m:sub>
              </m:sSub>
            </m:oMath>
            <w:r w:rsidRPr="00EE72C1">
              <w:rPr>
                <w:rFonts w:eastAsia="DengXian" w:hint="eastAsia"/>
                <w:b/>
                <w:szCs w:val="22"/>
                <w:lang w:val="en-US" w:eastAsia="zh-CN"/>
              </w:rPr>
              <w:t xml:space="preserve"> </w:t>
            </w:r>
            <w:r w:rsidRPr="00EE72C1">
              <w:rPr>
                <w:rFonts w:eastAsia="DengXian"/>
                <w:b/>
                <w:szCs w:val="22"/>
                <w:lang w:eastAsia="zh-CN"/>
              </w:rPr>
              <w:t>should be updated by replacing MGRP or VIRP with the periodicity of effective measurement window.</w:t>
            </w:r>
          </w:p>
          <w:p w14:paraId="1F38C3BC"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 xml:space="preserve">Proposal 8: For both </w:t>
            </w:r>
            <w:r w:rsidRPr="00EE72C1">
              <w:rPr>
                <w:rFonts w:eastAsia="DengXian" w:hint="eastAsia"/>
                <w:b/>
                <w:szCs w:val="22"/>
                <w:lang w:eastAsia="zh-CN"/>
              </w:rPr>
              <w:t>case</w:t>
            </w:r>
            <w:r w:rsidRPr="00EE72C1">
              <w:rPr>
                <w:rFonts w:eastAsia="DengXian"/>
                <w:b/>
                <w:szCs w:val="22"/>
                <w:lang w:eastAsia="zh-CN"/>
              </w:rPr>
              <w:t xml:space="preserve"> b-1 and case b-2 with DRX, use the delay requirements within MG as the baseline and FFS whether and how to update the numbers of DRX cycles considering the newly introduced effective measurement window.</w:t>
            </w:r>
          </w:p>
          <w:p w14:paraId="5FB9CAA1" w14:textId="77777777" w:rsidR="00EE72C1" w:rsidRPr="00EE72C1" w:rsidRDefault="00EE72C1" w:rsidP="00EE72C1">
            <w:pPr>
              <w:spacing w:after="160" w:line="259" w:lineRule="auto"/>
              <w:rPr>
                <w:rFonts w:ascii="Arial" w:eastAsia="Calibri" w:hAnsi="Arial"/>
                <w:szCs w:val="22"/>
                <w:lang w:eastAsia="ja-JP"/>
              </w:rPr>
            </w:pPr>
            <w:r w:rsidRPr="00EE72C1">
              <w:rPr>
                <w:rFonts w:eastAsia="DengXian"/>
                <w:b/>
                <w:szCs w:val="22"/>
                <w:lang w:eastAsia="zh-CN"/>
              </w:rPr>
              <w:t>Proposal 9: Define interruption requirements for inter-RAT NR measurement case a-1, consider 1ms as the interruption length and FFS interruption location/ratio.</w:t>
            </w:r>
          </w:p>
          <w:p w14:paraId="180BD118" w14:textId="25DF34EC" w:rsidR="00811CB2" w:rsidRPr="00EE72C1" w:rsidRDefault="00EE72C1" w:rsidP="00EE72C1">
            <w:pPr>
              <w:spacing w:after="160" w:line="259" w:lineRule="auto"/>
              <w:rPr>
                <w:rFonts w:eastAsia="DengXian"/>
                <w:b/>
                <w:szCs w:val="22"/>
                <w:lang w:eastAsia="zh-CN"/>
              </w:rPr>
            </w:pPr>
            <w:r w:rsidRPr="00EE72C1">
              <w:rPr>
                <w:rFonts w:eastAsia="DengXian"/>
                <w:b/>
                <w:szCs w:val="22"/>
                <w:lang w:eastAsia="zh-CN"/>
              </w:rPr>
              <w:t xml:space="preserve">Proposal 10: For case a-1, NR inter-frequency measurement without gap </w:t>
            </w:r>
            <w:r w:rsidRPr="00EE72C1">
              <w:rPr>
                <w:rFonts w:eastAsia="DengXian" w:hint="eastAsia"/>
                <w:b/>
                <w:szCs w:val="22"/>
                <w:lang w:eastAsia="zh-CN"/>
              </w:rPr>
              <w:t>in</w:t>
            </w:r>
            <w:r w:rsidRPr="00EE72C1">
              <w:rPr>
                <w:rFonts w:eastAsia="DengXian"/>
                <w:b/>
                <w:szCs w:val="22"/>
                <w:lang w:eastAsia="zh-CN"/>
              </w:rPr>
              <w:t xml:space="preserve"> TS38.133 could be used as the starting point.</w:t>
            </w:r>
          </w:p>
        </w:tc>
      </w:tr>
      <w:tr w:rsidR="00811CB2" w:rsidRPr="007849F7" w14:paraId="6EC40991" w14:textId="77777777" w:rsidTr="008C0244">
        <w:trPr>
          <w:trHeight w:val="468"/>
        </w:trPr>
        <w:tc>
          <w:tcPr>
            <w:tcW w:w="1622" w:type="dxa"/>
          </w:tcPr>
          <w:p w14:paraId="30EFAEC0" w14:textId="281EF944" w:rsidR="00811CB2" w:rsidRPr="007849F7" w:rsidRDefault="00811CB2" w:rsidP="00811CB2">
            <w:pPr>
              <w:spacing w:before="120" w:after="120"/>
            </w:pPr>
            <w:r w:rsidRPr="009037DE">
              <w:lastRenderedPageBreak/>
              <w:t>R4-2</w:t>
            </w:r>
            <w:r>
              <w:t>30</w:t>
            </w:r>
            <w:r w:rsidR="00001477">
              <w:t>8661</w:t>
            </w:r>
          </w:p>
        </w:tc>
        <w:tc>
          <w:tcPr>
            <w:tcW w:w="1424" w:type="dxa"/>
          </w:tcPr>
          <w:p w14:paraId="760FB764" w14:textId="085BD9F2" w:rsidR="00811CB2" w:rsidRPr="007849F7" w:rsidRDefault="00001477" w:rsidP="00811CB2">
            <w:pPr>
              <w:spacing w:before="120" w:after="120"/>
            </w:pPr>
            <w:r>
              <w:t>Huawei</w:t>
            </w:r>
          </w:p>
        </w:tc>
        <w:tc>
          <w:tcPr>
            <w:tcW w:w="6585" w:type="dxa"/>
            <w:vAlign w:val="center"/>
          </w:tcPr>
          <w:p w14:paraId="19D12449" w14:textId="4EEDA439" w:rsidR="00811CB2" w:rsidRDefault="000C605D" w:rsidP="00811CB2">
            <w:pPr>
              <w:spacing w:before="120" w:after="120"/>
            </w:pPr>
            <w:r w:rsidRPr="000C605D">
              <w:t>Discussion on inter-RAT MG-less measurement</w:t>
            </w:r>
          </w:p>
          <w:p w14:paraId="64FD7651"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1: RAN4 not to differentiate sub-scenarios in Case b-2.</w:t>
            </w:r>
          </w:p>
          <w:p w14:paraId="6AB0F75C"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2: Measurement with interruption is not considered for Case b-2.</w:t>
            </w:r>
          </w:p>
          <w:p w14:paraId="220E80E1"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3:</w:t>
            </w:r>
            <w:r w:rsidRPr="00031ADD">
              <w:rPr>
                <w:rFonts w:eastAsia="MS Mincho"/>
                <w:b/>
                <w:sz w:val="22"/>
              </w:rPr>
              <w:t xml:space="preserve"> </w:t>
            </w:r>
            <w:r w:rsidRPr="00031ADD">
              <w:rPr>
                <w:b/>
                <w:sz w:val="22"/>
                <w:lang w:eastAsia="zh-CN"/>
              </w:rPr>
              <w:t>Performing inter-RAT measurement and NR measurements in parallel without searcher limitation is NOT supported.</w:t>
            </w:r>
          </w:p>
          <w:p w14:paraId="21730644"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4: For Case a-1, adopt the following updates based on the existing requirements for inter-RAT NR measurement</w:t>
            </w:r>
          </w:p>
          <w:p w14:paraId="54C41FF7" w14:textId="77777777" w:rsidR="00031ADD" w:rsidRPr="00031ADD" w:rsidRDefault="00031ADD" w:rsidP="00031ADD">
            <w:pPr>
              <w:numPr>
                <w:ilvl w:val="0"/>
                <w:numId w:val="13"/>
              </w:numPr>
              <w:spacing w:beforeLines="50" w:before="120" w:afterLines="50" w:after="120"/>
              <w:rPr>
                <w:b/>
                <w:sz w:val="22"/>
                <w:szCs w:val="24"/>
                <w:lang w:val="en-US" w:eastAsia="zh-CN"/>
              </w:rPr>
            </w:pPr>
            <w:proofErr w:type="gramStart"/>
            <w:r w:rsidRPr="00031ADD">
              <w:rPr>
                <w:b/>
                <w:sz w:val="22"/>
                <w:szCs w:val="24"/>
                <w:lang w:val="en-US" w:eastAsia="zh-CN"/>
              </w:rPr>
              <w:t>Max(</w:t>
            </w:r>
            <w:proofErr w:type="gramEnd"/>
            <w:r w:rsidRPr="00031ADD">
              <w:rPr>
                <w:b/>
                <w:sz w:val="22"/>
                <w:szCs w:val="24"/>
                <w:lang w:val="en-US" w:eastAsia="zh-CN"/>
              </w:rPr>
              <w:t xml:space="preserve">MGRP, SMTC period) is changed to </w:t>
            </w:r>
            <w:proofErr w:type="spellStart"/>
            <w:r w:rsidRPr="00031ADD">
              <w:rPr>
                <w:b/>
                <w:sz w:val="22"/>
                <w:szCs w:val="24"/>
                <w:lang w:eastAsia="zh-CN"/>
              </w:rPr>
              <w:t>T</w:t>
            </w:r>
            <w:r w:rsidRPr="00031ADD">
              <w:rPr>
                <w:b/>
                <w:sz w:val="22"/>
                <w:szCs w:val="24"/>
                <w:vertAlign w:val="subscript"/>
                <w:lang w:eastAsia="zh-CN"/>
              </w:rPr>
              <w:t>measCycle</w:t>
            </w:r>
            <w:proofErr w:type="spellEnd"/>
            <w:r w:rsidRPr="00031ADD">
              <w:rPr>
                <w:b/>
                <w:sz w:val="22"/>
                <w:szCs w:val="24"/>
                <w:lang w:eastAsia="zh-CN"/>
              </w:rPr>
              <w:t xml:space="preserve"> for “no gap but interruption allowed”, and changed to </w:t>
            </w:r>
            <w:r w:rsidRPr="00031ADD">
              <w:rPr>
                <w:b/>
                <w:sz w:val="22"/>
                <w:szCs w:val="24"/>
                <w:lang w:val="en-US" w:eastAsia="zh-CN"/>
              </w:rPr>
              <w:t>SMTC period for “</w:t>
            </w:r>
            <w:r w:rsidRPr="00031ADD">
              <w:rPr>
                <w:b/>
                <w:bCs/>
                <w:sz w:val="22"/>
                <w:szCs w:val="24"/>
                <w:lang w:eastAsia="zh-CN"/>
              </w:rPr>
              <w:t>no gap no interruption</w:t>
            </w:r>
            <w:r w:rsidRPr="00031ADD">
              <w:rPr>
                <w:b/>
                <w:sz w:val="22"/>
                <w:szCs w:val="24"/>
                <w:lang w:val="en-US" w:eastAsia="zh-CN"/>
              </w:rPr>
              <w:t>”</w:t>
            </w:r>
          </w:p>
          <w:p w14:paraId="030B2897" w14:textId="77777777" w:rsidR="00031ADD" w:rsidRPr="00031ADD" w:rsidRDefault="00031ADD" w:rsidP="00031ADD">
            <w:pPr>
              <w:numPr>
                <w:ilvl w:val="0"/>
                <w:numId w:val="13"/>
              </w:numPr>
              <w:spacing w:beforeLines="50" w:before="120" w:afterLines="50" w:after="120"/>
              <w:rPr>
                <w:b/>
                <w:sz w:val="22"/>
                <w:szCs w:val="24"/>
                <w:lang w:val="en-US" w:eastAsia="zh-CN"/>
              </w:rPr>
            </w:pPr>
            <w:proofErr w:type="spellStart"/>
            <w:r w:rsidRPr="00031ADD">
              <w:rPr>
                <w:b/>
                <w:sz w:val="22"/>
                <w:szCs w:val="24"/>
                <w:lang w:val="en-US" w:eastAsia="zh-CN"/>
              </w:rPr>
              <w:t>N</w:t>
            </w:r>
            <w:r w:rsidRPr="00031ADD">
              <w:rPr>
                <w:b/>
                <w:sz w:val="22"/>
                <w:szCs w:val="24"/>
                <w:vertAlign w:val="subscript"/>
                <w:lang w:val="en-US" w:eastAsia="zh-CN"/>
              </w:rPr>
              <w:t>freq</w:t>
            </w:r>
            <w:proofErr w:type="spellEnd"/>
            <w:r w:rsidRPr="00031ADD">
              <w:rPr>
                <w:b/>
                <w:sz w:val="22"/>
                <w:szCs w:val="24"/>
                <w:lang w:val="en-US" w:eastAsia="zh-CN"/>
              </w:rPr>
              <w:t xml:space="preserve"> is defined as the total number of LTE and NR MOs measured outside MG</w:t>
            </w:r>
          </w:p>
          <w:p w14:paraId="5E20E4DF" w14:textId="77777777" w:rsidR="00031ADD" w:rsidRPr="00031ADD" w:rsidRDefault="00031ADD" w:rsidP="00031ADD">
            <w:pPr>
              <w:numPr>
                <w:ilvl w:val="0"/>
                <w:numId w:val="13"/>
              </w:numPr>
              <w:spacing w:beforeLines="50" w:before="120" w:afterLines="50" w:after="120"/>
              <w:rPr>
                <w:b/>
                <w:sz w:val="22"/>
                <w:szCs w:val="24"/>
                <w:lang w:val="en-US" w:eastAsia="zh-CN"/>
              </w:rPr>
            </w:pPr>
            <w:proofErr w:type="spellStart"/>
            <w:r w:rsidRPr="00031ADD">
              <w:rPr>
                <w:rFonts w:hint="eastAsia"/>
                <w:b/>
                <w:sz w:val="22"/>
                <w:szCs w:val="24"/>
                <w:lang w:val="en-US" w:eastAsia="zh-CN"/>
              </w:rPr>
              <w:t>K</w:t>
            </w:r>
            <w:r w:rsidRPr="00031ADD">
              <w:rPr>
                <w:b/>
                <w:sz w:val="22"/>
                <w:szCs w:val="24"/>
                <w:lang w:val="en-US" w:eastAsia="zh-CN"/>
              </w:rPr>
              <w:t>p</w:t>
            </w:r>
            <w:proofErr w:type="spellEnd"/>
            <w:r w:rsidRPr="00031ADD">
              <w:rPr>
                <w:b/>
                <w:sz w:val="22"/>
                <w:szCs w:val="24"/>
                <w:lang w:val="en-US" w:eastAsia="zh-CN"/>
              </w:rPr>
              <w:t xml:space="preserve"> is defined to account for SMTC occasions punctured by MG.</w:t>
            </w:r>
          </w:p>
          <w:p w14:paraId="2EF92BD0" w14:textId="77777777" w:rsidR="00031ADD" w:rsidRPr="00031ADD" w:rsidRDefault="00031ADD" w:rsidP="00031ADD">
            <w:pPr>
              <w:tabs>
                <w:tab w:val="left" w:pos="625"/>
              </w:tabs>
              <w:spacing w:beforeLines="50" w:before="120" w:afterLines="50" w:after="120"/>
              <w:rPr>
                <w:b/>
                <w:sz w:val="22"/>
                <w:lang w:eastAsia="zh-CN"/>
              </w:rPr>
            </w:pPr>
            <w:r w:rsidRPr="00031ADD">
              <w:rPr>
                <w:b/>
                <w:sz w:val="22"/>
                <w:lang w:eastAsia="zh-CN"/>
              </w:rPr>
              <w:t xml:space="preserve">Proposal 5: For case b-1 and b-2, </w:t>
            </w:r>
          </w:p>
          <w:p w14:paraId="28128B27" w14:textId="77777777" w:rsidR="00031ADD" w:rsidRPr="00031ADD" w:rsidRDefault="00031ADD" w:rsidP="00031ADD">
            <w:pPr>
              <w:numPr>
                <w:ilvl w:val="0"/>
                <w:numId w:val="13"/>
              </w:numPr>
              <w:tabs>
                <w:tab w:val="left" w:pos="625"/>
              </w:tabs>
              <w:spacing w:beforeLines="50" w:before="120" w:afterLines="50" w:after="120"/>
              <w:rPr>
                <w:b/>
                <w:sz w:val="22"/>
                <w:szCs w:val="24"/>
                <w:lang w:val="en-US" w:eastAsia="zh-CN"/>
              </w:rPr>
            </w:pPr>
            <w:proofErr w:type="spellStart"/>
            <w:r w:rsidRPr="00031ADD">
              <w:rPr>
                <w:rFonts w:hint="eastAsia"/>
                <w:b/>
                <w:sz w:val="22"/>
                <w:szCs w:val="24"/>
                <w:lang w:val="en-US" w:eastAsia="zh-CN"/>
              </w:rPr>
              <w:lastRenderedPageBreak/>
              <w:t>T</w:t>
            </w:r>
            <w:r w:rsidRPr="00031ADD">
              <w:rPr>
                <w:b/>
                <w:sz w:val="22"/>
                <w:szCs w:val="24"/>
                <w:vertAlign w:val="subscript"/>
                <w:lang w:val="en-US" w:eastAsia="zh-CN"/>
              </w:rPr>
              <w:t>BasicIdentify</w:t>
            </w:r>
            <w:proofErr w:type="spellEnd"/>
            <w:r w:rsidRPr="00031ADD">
              <w:rPr>
                <w:b/>
                <w:sz w:val="22"/>
                <w:szCs w:val="24"/>
                <w:lang w:val="en-US" w:eastAsia="zh-CN"/>
              </w:rPr>
              <w:t xml:space="preserve"> = 480ms </w:t>
            </w:r>
          </w:p>
          <w:p w14:paraId="6A7120AC" w14:textId="77777777" w:rsidR="00031ADD" w:rsidRPr="00031ADD" w:rsidRDefault="00031ADD" w:rsidP="00031ADD">
            <w:pPr>
              <w:numPr>
                <w:ilvl w:val="0"/>
                <w:numId w:val="13"/>
              </w:numPr>
              <w:tabs>
                <w:tab w:val="left" w:pos="625"/>
              </w:tabs>
              <w:spacing w:beforeLines="50" w:before="120" w:afterLines="50" w:after="120"/>
              <w:rPr>
                <w:b/>
                <w:sz w:val="22"/>
                <w:szCs w:val="24"/>
                <w:lang w:val="en-US" w:eastAsia="zh-CN"/>
              </w:rPr>
            </w:pPr>
            <w:r w:rsidRPr="00031ADD">
              <w:rPr>
                <w:rFonts w:hint="eastAsia"/>
                <w:b/>
                <w:sz w:val="22"/>
                <w:szCs w:val="24"/>
                <w:lang w:val="en-US" w:eastAsia="zh-CN"/>
              </w:rPr>
              <w:t>T</w:t>
            </w:r>
            <w:r w:rsidRPr="00031ADD">
              <w:rPr>
                <w:b/>
                <w:sz w:val="22"/>
                <w:szCs w:val="24"/>
                <w:vertAlign w:val="subscript"/>
                <w:lang w:val="en-US" w:eastAsia="zh-CN"/>
              </w:rPr>
              <w:t>inter1</w:t>
            </w:r>
            <w:r w:rsidRPr="00031ADD">
              <w:rPr>
                <w:b/>
                <w:sz w:val="22"/>
                <w:szCs w:val="24"/>
                <w:lang w:val="en-US" w:eastAsia="zh-CN"/>
              </w:rPr>
              <w:t xml:space="preserve"> = 60ms, derived based on 40ms effective MGRP</w:t>
            </w:r>
          </w:p>
          <w:p w14:paraId="10FF4798" w14:textId="77777777" w:rsidR="00031ADD" w:rsidRPr="00031ADD" w:rsidRDefault="00031ADD" w:rsidP="00031ADD">
            <w:pPr>
              <w:numPr>
                <w:ilvl w:val="0"/>
                <w:numId w:val="13"/>
              </w:numPr>
              <w:tabs>
                <w:tab w:val="left" w:pos="625"/>
              </w:tabs>
              <w:spacing w:beforeLines="50" w:before="120" w:afterLines="50" w:after="120"/>
              <w:rPr>
                <w:b/>
                <w:sz w:val="22"/>
                <w:szCs w:val="24"/>
                <w:lang w:val="en-US" w:eastAsia="zh-CN"/>
              </w:rPr>
            </w:pPr>
            <w:proofErr w:type="spellStart"/>
            <w:r w:rsidRPr="00031ADD">
              <w:rPr>
                <w:b/>
                <w:sz w:val="22"/>
                <w:szCs w:val="24"/>
                <w:lang w:val="en-US" w:eastAsia="zh-CN"/>
              </w:rPr>
              <w:t>CSSF</w:t>
            </w:r>
            <w:r w:rsidRPr="00031ADD">
              <w:rPr>
                <w:b/>
                <w:sz w:val="22"/>
                <w:szCs w:val="24"/>
                <w:vertAlign w:val="subscript"/>
                <w:lang w:val="en-US" w:eastAsia="zh-CN"/>
              </w:rPr>
              <w:t>interRAT</w:t>
            </w:r>
            <w:proofErr w:type="spellEnd"/>
            <w:r w:rsidRPr="00031ADD">
              <w:rPr>
                <w:b/>
                <w:sz w:val="22"/>
                <w:szCs w:val="24"/>
                <w:lang w:val="en-US" w:eastAsia="zh-CN"/>
              </w:rPr>
              <w:t xml:space="preserve"> = total number of LTE and NR MOs measured outside MG</w:t>
            </w:r>
          </w:p>
          <w:p w14:paraId="2C6A5548" w14:textId="77777777" w:rsidR="00031ADD" w:rsidRPr="00031ADD" w:rsidRDefault="00031ADD" w:rsidP="00031ADD">
            <w:pPr>
              <w:spacing w:beforeLines="50" w:before="120" w:afterLines="50" w:after="120"/>
              <w:rPr>
                <w:b/>
                <w:sz w:val="22"/>
                <w:lang w:val="en-US" w:eastAsia="zh-CN"/>
              </w:rPr>
            </w:pPr>
            <w:r w:rsidRPr="00031ADD">
              <w:rPr>
                <w:rFonts w:hint="eastAsia"/>
                <w:b/>
                <w:sz w:val="22"/>
                <w:lang w:val="en-US" w:eastAsia="zh-CN"/>
              </w:rPr>
              <w:t>P</w:t>
            </w:r>
            <w:r w:rsidRPr="00031ADD">
              <w:rPr>
                <w:b/>
                <w:sz w:val="22"/>
                <w:lang w:val="en-US" w:eastAsia="zh-CN"/>
              </w:rPr>
              <w:t>roposal 6: Define scheduling restriction for Case b-1 and b-2 when</w:t>
            </w:r>
          </w:p>
          <w:p w14:paraId="06567471" w14:textId="77777777" w:rsidR="00031ADD" w:rsidRPr="00031ADD" w:rsidRDefault="00031ADD" w:rsidP="00031ADD">
            <w:pPr>
              <w:numPr>
                <w:ilvl w:val="0"/>
                <w:numId w:val="13"/>
              </w:numPr>
              <w:spacing w:beforeLines="50" w:before="120" w:afterLines="50" w:after="120"/>
              <w:rPr>
                <w:b/>
                <w:sz w:val="22"/>
                <w:szCs w:val="24"/>
                <w:lang w:val="en-US" w:eastAsia="zh-CN"/>
              </w:rPr>
            </w:pPr>
            <w:r w:rsidRPr="00031ADD">
              <w:rPr>
                <w:b/>
                <w:sz w:val="22"/>
                <w:szCs w:val="24"/>
                <w:lang w:val="en-US" w:eastAsia="zh-CN"/>
              </w:rPr>
              <w:t>serving cell and target MO have mixed SCS and they are in the same band, and</w:t>
            </w:r>
          </w:p>
          <w:p w14:paraId="3DBDB8E4" w14:textId="77777777" w:rsidR="00031ADD" w:rsidRPr="00031ADD" w:rsidRDefault="00031ADD" w:rsidP="00031ADD">
            <w:pPr>
              <w:numPr>
                <w:ilvl w:val="0"/>
                <w:numId w:val="13"/>
              </w:numPr>
              <w:spacing w:beforeLines="50" w:before="120" w:afterLines="50" w:after="120"/>
              <w:rPr>
                <w:b/>
                <w:sz w:val="22"/>
                <w:szCs w:val="24"/>
                <w:lang w:val="en-US" w:eastAsia="zh-CN"/>
              </w:rPr>
            </w:pPr>
            <w:r w:rsidRPr="00031ADD">
              <w:rPr>
                <w:rFonts w:hint="eastAsia"/>
                <w:b/>
                <w:sz w:val="22"/>
                <w:szCs w:val="24"/>
                <w:lang w:val="en-US" w:eastAsia="zh-CN"/>
              </w:rPr>
              <w:t>U</w:t>
            </w:r>
            <w:r w:rsidRPr="00031ADD">
              <w:rPr>
                <w:b/>
                <w:sz w:val="22"/>
                <w:szCs w:val="24"/>
                <w:lang w:val="en-US" w:eastAsia="zh-CN"/>
              </w:rPr>
              <w:t>E does not support mixed SCS between serving cell and target MO</w:t>
            </w:r>
          </w:p>
          <w:p w14:paraId="53FB67A5" w14:textId="0B8E5257" w:rsidR="00811CB2" w:rsidRPr="00031ADD" w:rsidRDefault="00031ADD" w:rsidP="00031ADD">
            <w:pPr>
              <w:spacing w:beforeLines="50" w:before="120" w:afterLines="50" w:after="120"/>
              <w:rPr>
                <w:b/>
                <w:sz w:val="22"/>
                <w:lang w:val="en-US" w:eastAsia="zh-CN"/>
              </w:rPr>
            </w:pPr>
            <w:r w:rsidRPr="00031ADD">
              <w:rPr>
                <w:rFonts w:hint="eastAsia"/>
                <w:b/>
                <w:sz w:val="22"/>
                <w:lang w:val="en-US" w:eastAsia="zh-CN"/>
              </w:rPr>
              <w:t>P</w:t>
            </w:r>
            <w:r w:rsidRPr="00031ADD">
              <w:rPr>
                <w:b/>
                <w:sz w:val="22"/>
                <w:lang w:val="en-US" w:eastAsia="zh-CN"/>
              </w:rPr>
              <w:t>roposal 7: Define effective measurement window to restrict the location of scheduling restriction due to inter-RAT LTE measurement.</w:t>
            </w:r>
          </w:p>
        </w:tc>
      </w:tr>
      <w:tr w:rsidR="00811CB2" w:rsidRPr="007849F7" w14:paraId="39AADCE6" w14:textId="77777777" w:rsidTr="00700453">
        <w:trPr>
          <w:trHeight w:val="468"/>
        </w:trPr>
        <w:tc>
          <w:tcPr>
            <w:tcW w:w="1622" w:type="dxa"/>
          </w:tcPr>
          <w:p w14:paraId="57608A15" w14:textId="3349BBBB" w:rsidR="00811CB2" w:rsidRPr="009037DE" w:rsidRDefault="00811CB2" w:rsidP="00811CB2">
            <w:pPr>
              <w:spacing w:before="120" w:after="120"/>
            </w:pPr>
            <w:r w:rsidRPr="009037DE">
              <w:lastRenderedPageBreak/>
              <w:t>R4-2</w:t>
            </w:r>
            <w:r>
              <w:t>30</w:t>
            </w:r>
            <w:r w:rsidR="003B3D68">
              <w:t>8724</w:t>
            </w:r>
          </w:p>
        </w:tc>
        <w:tc>
          <w:tcPr>
            <w:tcW w:w="1424" w:type="dxa"/>
          </w:tcPr>
          <w:p w14:paraId="2D9E357A" w14:textId="69DCC1BE" w:rsidR="00811CB2" w:rsidRDefault="003B3D68" w:rsidP="00811CB2">
            <w:pPr>
              <w:spacing w:before="120" w:after="120"/>
            </w:pPr>
            <w:r>
              <w:t>ZTE Corporation</w:t>
            </w:r>
          </w:p>
        </w:tc>
        <w:tc>
          <w:tcPr>
            <w:tcW w:w="6585" w:type="dxa"/>
            <w:vAlign w:val="center"/>
          </w:tcPr>
          <w:p w14:paraId="472EC999" w14:textId="306A417D" w:rsidR="00811CB2" w:rsidRDefault="00811CB2" w:rsidP="00811CB2">
            <w:pPr>
              <w:spacing w:before="120" w:after="120"/>
            </w:pPr>
            <w:r w:rsidRPr="00376D0D">
              <w:t>Discussion on inter-RAT measurement without gap</w:t>
            </w:r>
            <w:r w:rsidR="00A45FAD">
              <w:t>s</w:t>
            </w:r>
          </w:p>
          <w:p w14:paraId="3E414DE7" w14:textId="77777777" w:rsidR="00D57281" w:rsidRPr="00D57281" w:rsidRDefault="00D57281" w:rsidP="00D57281">
            <w:pPr>
              <w:spacing w:after="160" w:line="259" w:lineRule="auto"/>
              <w:jc w:val="both"/>
              <w:rPr>
                <w:rFonts w:eastAsia="Times New Roman"/>
                <w:b/>
                <w:bCs/>
                <w:szCs w:val="24"/>
                <w:lang w:val="en-US" w:eastAsia="zh-CN"/>
              </w:rPr>
            </w:pPr>
            <w:r w:rsidRPr="00D57281">
              <w:rPr>
                <w:rFonts w:hint="eastAsia"/>
                <w:b/>
                <w:bCs/>
                <w:lang w:val="en-US" w:eastAsia="zh-CN"/>
              </w:rPr>
              <w:t xml:space="preserve">Proposal 1: No need to further </w:t>
            </w:r>
            <w:r w:rsidRPr="00D57281">
              <w:rPr>
                <w:rFonts w:eastAsia="Times New Roman"/>
                <w:b/>
                <w:bCs/>
                <w:szCs w:val="24"/>
                <w:lang w:val="en-US" w:eastAsia="zh-CN"/>
              </w:rPr>
              <w:t>differentiate</w:t>
            </w:r>
            <w:r w:rsidRPr="00D57281">
              <w:rPr>
                <w:rFonts w:eastAsia="Times New Roman" w:hint="eastAsia"/>
                <w:b/>
                <w:bCs/>
                <w:szCs w:val="24"/>
                <w:lang w:val="en-US" w:eastAsia="zh-CN"/>
              </w:rPr>
              <w:t xml:space="preserve"> the scenario for case b-2.</w:t>
            </w:r>
          </w:p>
          <w:p w14:paraId="6A566F55" w14:textId="77777777" w:rsidR="00D57281" w:rsidRPr="00D57281" w:rsidRDefault="00D57281" w:rsidP="00D57281">
            <w:pPr>
              <w:spacing w:after="160" w:line="259" w:lineRule="auto"/>
              <w:jc w:val="both"/>
              <w:rPr>
                <w:lang w:val="en-US" w:eastAsia="zh-CN"/>
              </w:rPr>
            </w:pPr>
            <w:r w:rsidRPr="00D57281">
              <w:rPr>
                <w:rFonts w:hint="eastAsia"/>
                <w:b/>
                <w:bCs/>
                <w:lang w:val="en-US" w:eastAsia="zh-CN"/>
              </w:rPr>
              <w:t xml:space="preserve">Proposal 2: For UE capability to support case b-2, we prefer to follow </w:t>
            </w:r>
            <w:r w:rsidRPr="00D57281">
              <w:rPr>
                <w:rFonts w:eastAsia="DengXian"/>
                <w:b/>
                <w:bCs/>
                <w:szCs w:val="24"/>
                <w:lang w:val="en-US" w:eastAsia="zh-CN"/>
              </w:rPr>
              <w:t>similar capability as Rel-16 inter</w:t>
            </w:r>
            <w:r w:rsidRPr="00D57281">
              <w:rPr>
                <w:rFonts w:eastAsia="DengXian" w:hint="eastAsia"/>
                <w:b/>
                <w:bCs/>
                <w:szCs w:val="24"/>
                <w:lang w:val="en-US" w:eastAsia="zh-CN"/>
              </w:rPr>
              <w:t>-</w:t>
            </w:r>
            <w:proofErr w:type="spellStart"/>
            <w:r w:rsidRPr="00D57281">
              <w:rPr>
                <w:rFonts w:eastAsia="DengXian"/>
                <w:b/>
                <w:bCs/>
                <w:szCs w:val="24"/>
                <w:lang w:val="en-US" w:eastAsia="zh-CN"/>
              </w:rPr>
              <w:t>fre</w:t>
            </w:r>
            <w:r w:rsidRPr="00D57281">
              <w:rPr>
                <w:rFonts w:eastAsia="DengXian" w:hint="eastAsia"/>
                <w:b/>
                <w:bCs/>
                <w:szCs w:val="24"/>
                <w:lang w:val="en-US" w:eastAsia="zh-CN"/>
              </w:rPr>
              <w:t>q</w:t>
            </w:r>
            <w:proofErr w:type="spellEnd"/>
            <w:r w:rsidRPr="00D57281">
              <w:rPr>
                <w:rFonts w:eastAsia="DengXian"/>
                <w:b/>
                <w:bCs/>
                <w:szCs w:val="24"/>
                <w:lang w:val="en-US" w:eastAsia="zh-CN"/>
              </w:rPr>
              <w:t xml:space="preserve"> without gap capability</w:t>
            </w:r>
            <w:r w:rsidRPr="00D57281">
              <w:rPr>
                <w:rFonts w:eastAsia="DengXian" w:hint="eastAsia"/>
                <w:b/>
                <w:bCs/>
                <w:szCs w:val="24"/>
                <w:lang w:val="en-US" w:eastAsia="zh-CN"/>
              </w:rPr>
              <w:t>.</w:t>
            </w:r>
          </w:p>
          <w:p w14:paraId="10F9F69C" w14:textId="77777777" w:rsidR="00D57281" w:rsidRPr="00D57281" w:rsidRDefault="00D57281" w:rsidP="00D57281">
            <w:pPr>
              <w:spacing w:after="120" w:line="259" w:lineRule="auto"/>
              <w:jc w:val="both"/>
              <w:rPr>
                <w:rFonts w:eastAsia="MS Mincho"/>
                <w:b/>
                <w:bCs/>
                <w:szCs w:val="24"/>
                <w:lang w:val="en-US" w:eastAsia="zh-CN"/>
              </w:rPr>
            </w:pPr>
            <w:r w:rsidRPr="00D57281">
              <w:rPr>
                <w:rFonts w:eastAsia="MS Mincho" w:hint="eastAsia"/>
                <w:b/>
                <w:bCs/>
                <w:szCs w:val="24"/>
                <w:lang w:val="en-US" w:eastAsia="zh-CN"/>
              </w:rPr>
              <w:t>Proposal 3: Inter-RAT LTE measurement without gap can be performed in parallel with NR measurement without searcher limitation.</w:t>
            </w:r>
          </w:p>
          <w:p w14:paraId="60767345" w14:textId="77777777" w:rsidR="00D57281" w:rsidRPr="00D57281" w:rsidRDefault="00D57281" w:rsidP="00D57281">
            <w:pPr>
              <w:spacing w:after="160" w:line="259" w:lineRule="auto"/>
              <w:jc w:val="both"/>
              <w:rPr>
                <w:b/>
                <w:bCs/>
                <w:szCs w:val="24"/>
                <w:lang w:val="en-US" w:eastAsia="zh-CN"/>
              </w:rPr>
            </w:pPr>
            <w:r w:rsidRPr="00D57281">
              <w:rPr>
                <w:rFonts w:hint="eastAsia"/>
                <w:b/>
                <w:bCs/>
                <w:szCs w:val="24"/>
                <w:lang w:val="en-US" w:eastAsia="zh-CN"/>
              </w:rPr>
              <w:t xml:space="preserve">Proposal 4: For measurement period requirement for case a-1 with </w:t>
            </w:r>
            <w:r w:rsidRPr="00D57281">
              <w:rPr>
                <w:b/>
                <w:bCs/>
                <w:szCs w:val="24"/>
                <w:lang w:val="en-US" w:eastAsia="zh-CN"/>
              </w:rPr>
              <w:t>‘</w:t>
            </w:r>
            <w:r w:rsidRPr="00D57281">
              <w:rPr>
                <w:rFonts w:hint="eastAsia"/>
                <w:b/>
                <w:bCs/>
                <w:szCs w:val="24"/>
                <w:lang w:val="en-US" w:eastAsia="zh-CN"/>
              </w:rPr>
              <w:t>no gap but interruption allowed</w:t>
            </w:r>
            <w:r w:rsidRPr="00D57281">
              <w:rPr>
                <w:b/>
                <w:bCs/>
                <w:szCs w:val="24"/>
                <w:lang w:val="en-US" w:eastAsia="zh-CN"/>
              </w:rPr>
              <w:t>’</w:t>
            </w:r>
            <w:r w:rsidRPr="00D57281">
              <w:rPr>
                <w:rFonts w:hint="eastAsia"/>
                <w:b/>
                <w:bCs/>
                <w:szCs w:val="24"/>
                <w:lang w:val="en-US" w:eastAsia="zh-CN"/>
              </w:rPr>
              <w:t>, we could take the measurement period requirements for inter-</w:t>
            </w:r>
            <w:proofErr w:type="spellStart"/>
            <w:r w:rsidRPr="00D57281">
              <w:rPr>
                <w:rFonts w:hint="eastAsia"/>
                <w:b/>
                <w:bCs/>
                <w:szCs w:val="24"/>
                <w:lang w:val="en-US" w:eastAsia="zh-CN"/>
              </w:rPr>
              <w:t>freq</w:t>
            </w:r>
            <w:proofErr w:type="spellEnd"/>
            <w:r w:rsidRPr="00D57281">
              <w:rPr>
                <w:rFonts w:hint="eastAsia"/>
                <w:b/>
                <w:bCs/>
                <w:szCs w:val="24"/>
                <w:lang w:val="en-US" w:eastAsia="zh-CN"/>
              </w:rPr>
              <w:t xml:space="preserve"> no-gap measurement with interruption as base line. </w:t>
            </w:r>
          </w:p>
          <w:p w14:paraId="3B310B8A" w14:textId="77777777" w:rsidR="00D57281" w:rsidRPr="00D57281" w:rsidRDefault="00D57281" w:rsidP="00D57281">
            <w:pPr>
              <w:spacing w:after="160" w:line="259" w:lineRule="auto"/>
              <w:jc w:val="both"/>
              <w:rPr>
                <w:b/>
                <w:bCs/>
                <w:szCs w:val="24"/>
                <w:lang w:val="en-US" w:eastAsia="zh-CN"/>
              </w:rPr>
            </w:pPr>
            <w:r w:rsidRPr="00D57281">
              <w:rPr>
                <w:rFonts w:hint="eastAsia"/>
                <w:b/>
                <w:bCs/>
                <w:szCs w:val="24"/>
                <w:lang w:val="en-US" w:eastAsia="zh-CN"/>
              </w:rPr>
              <w:t xml:space="preserve">Proposal 5: For measurement period requirement for case a-1 </w:t>
            </w:r>
            <w:proofErr w:type="gramStart"/>
            <w:r w:rsidRPr="00D57281">
              <w:rPr>
                <w:rFonts w:hint="eastAsia"/>
                <w:b/>
                <w:bCs/>
                <w:szCs w:val="24"/>
                <w:lang w:val="en-US" w:eastAsia="zh-CN"/>
              </w:rPr>
              <w:t>with</w:t>
            </w:r>
            <w:r w:rsidRPr="00D57281">
              <w:rPr>
                <w:rFonts w:hint="eastAsia"/>
                <w:b/>
                <w:bCs/>
                <w:szCs w:val="24"/>
                <w:lang w:val="en-US" w:eastAsia="zh-CN"/>
              </w:rPr>
              <w:t>‘</w:t>
            </w:r>
            <w:proofErr w:type="gramEnd"/>
            <w:r w:rsidRPr="00D57281">
              <w:rPr>
                <w:rFonts w:hint="eastAsia"/>
                <w:b/>
                <w:bCs/>
                <w:szCs w:val="24"/>
                <w:lang w:val="en-US" w:eastAsia="zh-CN"/>
              </w:rPr>
              <w:t>no gap no interruption</w:t>
            </w:r>
            <w:r w:rsidRPr="00D57281">
              <w:rPr>
                <w:rFonts w:hint="eastAsia"/>
                <w:b/>
                <w:bCs/>
                <w:szCs w:val="24"/>
                <w:lang w:val="en-US" w:eastAsia="zh-CN"/>
              </w:rPr>
              <w:t>’</w:t>
            </w:r>
            <w:r w:rsidRPr="00D57281">
              <w:rPr>
                <w:rFonts w:hint="eastAsia"/>
                <w:b/>
                <w:bCs/>
                <w:szCs w:val="24"/>
                <w:lang w:val="en-US" w:eastAsia="zh-CN"/>
              </w:rPr>
              <w:t>, we could take the measurement period requirements for inter-</w:t>
            </w:r>
            <w:proofErr w:type="spellStart"/>
            <w:r w:rsidRPr="00D57281">
              <w:rPr>
                <w:rFonts w:hint="eastAsia"/>
                <w:b/>
                <w:bCs/>
                <w:szCs w:val="24"/>
                <w:lang w:val="en-US" w:eastAsia="zh-CN"/>
              </w:rPr>
              <w:t>freq</w:t>
            </w:r>
            <w:proofErr w:type="spellEnd"/>
            <w:r w:rsidRPr="00D57281">
              <w:rPr>
                <w:rFonts w:hint="eastAsia"/>
                <w:b/>
                <w:bCs/>
                <w:szCs w:val="24"/>
                <w:lang w:val="en-US" w:eastAsia="zh-CN"/>
              </w:rPr>
              <w:t xml:space="preserve"> no-gap measurement without interruption as base line.</w:t>
            </w:r>
          </w:p>
          <w:p w14:paraId="63946F11" w14:textId="77777777" w:rsidR="00D57281" w:rsidRPr="00D57281" w:rsidRDefault="00D57281" w:rsidP="00D57281">
            <w:pPr>
              <w:spacing w:after="160" w:line="259" w:lineRule="auto"/>
              <w:jc w:val="both"/>
              <w:rPr>
                <w:b/>
                <w:bCs/>
                <w:szCs w:val="24"/>
                <w:lang w:val="en-US" w:eastAsia="zh-CN"/>
              </w:rPr>
            </w:pPr>
            <w:r w:rsidRPr="00D57281">
              <w:rPr>
                <w:rFonts w:hint="eastAsia"/>
                <w:b/>
                <w:bCs/>
                <w:szCs w:val="24"/>
                <w:lang w:val="en-US" w:eastAsia="zh-CN"/>
              </w:rPr>
              <w:t>Proposal 6: For</w:t>
            </w:r>
            <w:r w:rsidRPr="00D57281">
              <w:rPr>
                <w:rFonts w:eastAsia="Times New Roman"/>
                <w:b/>
                <w:bCs/>
                <w:szCs w:val="24"/>
                <w:lang w:val="en-US"/>
              </w:rPr>
              <w:t xml:space="preserve"> measurement requirement for case b-1 and case b-2</w:t>
            </w:r>
            <w:r w:rsidRPr="00D57281">
              <w:rPr>
                <w:rFonts w:hint="eastAsia"/>
                <w:b/>
                <w:bCs/>
                <w:szCs w:val="24"/>
                <w:lang w:val="en-US" w:eastAsia="zh-CN"/>
              </w:rPr>
              <w:t xml:space="preserve">, </w:t>
            </w:r>
            <w:proofErr w:type="spellStart"/>
            <w:proofErr w:type="gramStart"/>
            <w:r w:rsidRPr="00D57281">
              <w:rPr>
                <w:rFonts w:eastAsia="Times New Roman"/>
                <w:b/>
                <w:bCs/>
                <w:szCs w:val="24"/>
                <w:lang w:val="en-US"/>
              </w:rPr>
              <w:t>T</w:t>
            </w:r>
            <w:r w:rsidRPr="00D57281">
              <w:rPr>
                <w:rFonts w:eastAsia="Times New Roman"/>
                <w:b/>
                <w:bCs/>
                <w:sz w:val="13"/>
                <w:szCs w:val="24"/>
                <w:lang w:val="en-US"/>
              </w:rPr>
              <w:t>BasicIdentify</w:t>
            </w:r>
            <w:proofErr w:type="spellEnd"/>
            <w:r w:rsidRPr="00D57281">
              <w:rPr>
                <w:rFonts w:eastAsia="Times New Roman"/>
                <w:b/>
                <w:bCs/>
                <w:sz w:val="13"/>
                <w:szCs w:val="24"/>
                <w:lang w:val="en-US"/>
              </w:rPr>
              <w:t xml:space="preserve"> </w:t>
            </w:r>
            <w:r w:rsidRPr="00D57281">
              <w:rPr>
                <w:rFonts w:hint="eastAsia"/>
                <w:b/>
                <w:bCs/>
                <w:sz w:val="13"/>
                <w:szCs w:val="24"/>
                <w:lang w:val="en-US" w:eastAsia="zh-CN"/>
              </w:rPr>
              <w:t xml:space="preserve"> </w:t>
            </w:r>
            <w:r w:rsidRPr="00D57281">
              <w:rPr>
                <w:rFonts w:hint="eastAsia"/>
                <w:b/>
                <w:bCs/>
                <w:szCs w:val="24"/>
                <w:lang w:val="en-US" w:eastAsia="zh-CN"/>
              </w:rPr>
              <w:t>keeps</w:t>
            </w:r>
            <w:proofErr w:type="gramEnd"/>
            <w:r w:rsidRPr="00D57281">
              <w:rPr>
                <w:rFonts w:hint="eastAsia"/>
                <w:b/>
                <w:bCs/>
                <w:szCs w:val="24"/>
                <w:lang w:val="en-US" w:eastAsia="zh-CN"/>
              </w:rPr>
              <w:t xml:space="preserve"> </w:t>
            </w:r>
            <w:r w:rsidRPr="00D57281">
              <w:rPr>
                <w:rFonts w:eastAsia="Times New Roman"/>
                <w:b/>
                <w:bCs/>
                <w:szCs w:val="24"/>
                <w:lang w:val="en-US"/>
              </w:rPr>
              <w:t xml:space="preserve">480 </w:t>
            </w:r>
            <w:proofErr w:type="spellStart"/>
            <w:r w:rsidRPr="00D57281">
              <w:rPr>
                <w:rFonts w:eastAsia="Times New Roman"/>
                <w:b/>
                <w:bCs/>
                <w:szCs w:val="24"/>
                <w:lang w:val="en-US"/>
              </w:rPr>
              <w:t>ms</w:t>
            </w:r>
            <w:r w:rsidRPr="00D57281">
              <w:rPr>
                <w:rFonts w:hint="eastAsia"/>
                <w:b/>
                <w:bCs/>
                <w:szCs w:val="24"/>
                <w:lang w:val="en-US" w:eastAsia="zh-CN"/>
              </w:rPr>
              <w:t>.</w:t>
            </w:r>
            <w:proofErr w:type="spellEnd"/>
          </w:p>
          <w:p w14:paraId="5075D962" w14:textId="77777777" w:rsidR="00D57281" w:rsidRPr="00D57281" w:rsidRDefault="00D57281" w:rsidP="00D57281">
            <w:pPr>
              <w:spacing w:after="160" w:line="259" w:lineRule="auto"/>
              <w:jc w:val="both"/>
              <w:rPr>
                <w:rFonts w:hAnsi="Cambria Math"/>
                <w:b/>
                <w:bCs/>
                <w:szCs w:val="24"/>
                <w:lang w:val="en-US" w:eastAsia="zh-CN"/>
              </w:rPr>
            </w:pPr>
            <w:r w:rsidRPr="00D57281">
              <w:rPr>
                <w:rFonts w:hint="eastAsia"/>
                <w:b/>
                <w:bCs/>
                <w:szCs w:val="24"/>
                <w:lang w:val="en-US" w:eastAsia="zh-CN"/>
              </w:rPr>
              <w:t xml:space="preserve">Proposal 7: For </w:t>
            </w:r>
            <m:oMath>
              <m:sSub>
                <m:sSubPr>
                  <m:ctrlPr>
                    <w:rPr>
                      <w:rFonts w:ascii="Cambria Math" w:eastAsia="Times New Roman" w:hAnsi="Cambria Math"/>
                      <w:b/>
                      <w:bCs/>
                      <w:i/>
                      <w:szCs w:val="24"/>
                      <w:lang w:val="en-US"/>
                    </w:rPr>
                  </m:ctrlPr>
                </m:sSubPr>
                <m:e>
                  <m:r>
                    <m:rPr>
                      <m:sty m:val="b"/>
                    </m:rPr>
                    <w:rPr>
                      <w:rFonts w:ascii="Cambria Math" w:eastAsia="Times New Roman" w:hAnsi="Cambria Math"/>
                      <w:szCs w:val="24"/>
                      <w:lang w:val="en-US"/>
                    </w:rPr>
                    <m:t>CSSF</m:t>
                  </m:r>
                </m:e>
                <m:sub>
                  <m:r>
                    <m:rPr>
                      <m:sty m:val="b"/>
                    </m:rPr>
                    <w:rPr>
                      <w:rFonts w:ascii="Cambria Math" w:eastAsia="Times New Roman" w:hAnsi="Cambria Math"/>
                      <w:szCs w:val="24"/>
                      <w:lang w:val="en-US"/>
                    </w:rPr>
                    <m:t>interRAT</m:t>
                  </m:r>
                </m:sub>
              </m:sSub>
            </m:oMath>
            <w:r w:rsidRPr="00D57281">
              <w:rPr>
                <w:rFonts w:hAnsi="Cambria Math" w:hint="eastAsia"/>
                <w:b/>
                <w:bCs/>
                <w:szCs w:val="24"/>
                <w:lang w:val="en-US" w:eastAsia="zh-CN"/>
              </w:rPr>
              <w:t>, take gap-less LTE MO into consideration.</w:t>
            </w:r>
          </w:p>
          <w:p w14:paraId="297647BD" w14:textId="4C426DED" w:rsidR="00811CB2" w:rsidRPr="00D57281" w:rsidRDefault="00D57281" w:rsidP="00D57281">
            <w:pPr>
              <w:spacing w:after="160" w:line="259" w:lineRule="auto"/>
              <w:jc w:val="both"/>
              <w:rPr>
                <w:rFonts w:eastAsia="Times New Roman"/>
                <w:b/>
                <w:bCs/>
                <w:szCs w:val="24"/>
                <w:lang w:val="en-US" w:eastAsia="zh-CN"/>
              </w:rPr>
            </w:pPr>
            <w:r w:rsidRPr="00D57281">
              <w:rPr>
                <w:rFonts w:hint="eastAsia"/>
                <w:b/>
                <w:bCs/>
                <w:szCs w:val="24"/>
                <w:lang w:val="en-US" w:eastAsia="zh-CN"/>
              </w:rPr>
              <w:t>Proposal 8: Postpone the issue 2-4-6 after we conclude issue 2-2-2.</w:t>
            </w:r>
          </w:p>
        </w:tc>
      </w:tr>
      <w:tr w:rsidR="00811CB2" w:rsidRPr="007849F7" w14:paraId="5E94BA05" w14:textId="77777777" w:rsidTr="00700453">
        <w:trPr>
          <w:trHeight w:val="468"/>
        </w:trPr>
        <w:tc>
          <w:tcPr>
            <w:tcW w:w="1622" w:type="dxa"/>
          </w:tcPr>
          <w:p w14:paraId="5BFC4966" w14:textId="7851C029" w:rsidR="00811CB2" w:rsidRPr="007849F7" w:rsidRDefault="00811CB2" w:rsidP="00811CB2">
            <w:pPr>
              <w:spacing w:before="120" w:after="120"/>
            </w:pPr>
            <w:r w:rsidRPr="009037DE">
              <w:t>R4-2</w:t>
            </w:r>
            <w:r>
              <w:t>30</w:t>
            </w:r>
            <w:r w:rsidR="00C7095F">
              <w:t>9424</w:t>
            </w:r>
          </w:p>
        </w:tc>
        <w:tc>
          <w:tcPr>
            <w:tcW w:w="1424" w:type="dxa"/>
          </w:tcPr>
          <w:p w14:paraId="7898B35B" w14:textId="307DD4DE" w:rsidR="00811CB2" w:rsidRPr="007849F7" w:rsidRDefault="00C7095F" w:rsidP="00811CB2">
            <w:pPr>
              <w:spacing w:before="120" w:after="120"/>
            </w:pPr>
            <w:r>
              <w:t>Qualcomm</w:t>
            </w:r>
          </w:p>
        </w:tc>
        <w:tc>
          <w:tcPr>
            <w:tcW w:w="6585" w:type="dxa"/>
            <w:vAlign w:val="center"/>
          </w:tcPr>
          <w:p w14:paraId="24423784" w14:textId="763AC305" w:rsidR="00811CB2" w:rsidRDefault="00C57052" w:rsidP="00811CB2">
            <w:pPr>
              <w:spacing w:before="120" w:after="120"/>
            </w:pPr>
            <w:r w:rsidRPr="00C57052">
              <w:t>Discussion on requirements of inter-RAT measurement without gaps</w:t>
            </w:r>
          </w:p>
          <w:p w14:paraId="7C7B2834"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1: RAN4 does not differentiate scenarios under case b-2. </w:t>
            </w:r>
          </w:p>
          <w:p w14:paraId="1BC246CF" w14:textId="77777777" w:rsidR="003D7331" w:rsidRPr="003D7331" w:rsidRDefault="003D7331" w:rsidP="003D7331">
            <w:pPr>
              <w:rPr>
                <w:rFonts w:eastAsiaTheme="minorEastAsia"/>
                <w:b/>
                <w:bCs/>
                <w:lang w:eastAsia="ko-KR"/>
              </w:rPr>
            </w:pPr>
            <w:r w:rsidRPr="003D7331">
              <w:rPr>
                <w:rFonts w:eastAsiaTheme="minorEastAsia"/>
                <w:b/>
                <w:bCs/>
                <w:lang w:eastAsia="ko-KR"/>
              </w:rPr>
              <w:t xml:space="preserve">Proposal 2: if RAN4 agree to define per-UE capability to support case b-2 </w:t>
            </w:r>
            <w:proofErr w:type="gramStart"/>
            <w:r w:rsidRPr="003D7331">
              <w:rPr>
                <w:rFonts w:eastAsiaTheme="minorEastAsia"/>
                <w:b/>
                <w:bCs/>
                <w:lang w:eastAsia="ko-KR"/>
              </w:rPr>
              <w:t>similar to</w:t>
            </w:r>
            <w:proofErr w:type="gramEnd"/>
            <w:r w:rsidRPr="003D7331">
              <w:rPr>
                <w:rFonts w:eastAsiaTheme="minorEastAsia"/>
                <w:b/>
                <w:bCs/>
                <w:lang w:eastAsia="ko-KR"/>
              </w:rPr>
              <w:t xml:space="preserve"> interFrequencyMeas-Nogap-r16, UE does not need to indicate ‘no-gap with/without interruption’ for case b-2.</w:t>
            </w:r>
          </w:p>
          <w:p w14:paraId="072326AE" w14:textId="77777777" w:rsidR="003D7331" w:rsidRPr="003D7331" w:rsidRDefault="003D7331" w:rsidP="003D7331">
            <w:pPr>
              <w:rPr>
                <w:rFonts w:eastAsiaTheme="minorEastAsia"/>
                <w:b/>
                <w:bCs/>
                <w:lang w:eastAsia="ko-KR"/>
              </w:rPr>
            </w:pPr>
            <w:r w:rsidRPr="003D7331">
              <w:rPr>
                <w:rFonts w:eastAsiaTheme="minorEastAsia"/>
                <w:b/>
                <w:bCs/>
                <w:lang w:eastAsia="ko-KR"/>
              </w:rPr>
              <w:t>Proposal 3: Performing inter-RAT measurement and NR measurements in parallel without searcher limitation is NOT supported</w:t>
            </w:r>
          </w:p>
          <w:p w14:paraId="6A8F8C84" w14:textId="77777777" w:rsidR="003D7331" w:rsidRPr="003D7331" w:rsidRDefault="003D7331" w:rsidP="003D7331">
            <w:pPr>
              <w:rPr>
                <w:rFonts w:eastAsiaTheme="minorEastAsia"/>
                <w:b/>
                <w:bCs/>
                <w:lang w:eastAsia="ko-KR"/>
              </w:rPr>
            </w:pPr>
            <w:r w:rsidRPr="003D7331">
              <w:rPr>
                <w:rFonts w:eastAsiaTheme="minorEastAsia"/>
                <w:b/>
                <w:bCs/>
                <w:lang w:eastAsia="ko-KR"/>
              </w:rPr>
              <w:t xml:space="preserve">Proposal 4: if RAN4 adopt </w:t>
            </w:r>
            <w:proofErr w:type="spellStart"/>
            <w:r w:rsidRPr="003D7331">
              <w:rPr>
                <w:rFonts w:eastAsiaTheme="minorEastAsia"/>
                <w:b/>
                <w:bCs/>
                <w:lang w:eastAsia="ko-KR"/>
              </w:rPr>
              <w:t>Tcycle</w:t>
            </w:r>
            <w:proofErr w:type="spellEnd"/>
            <w:r w:rsidRPr="003D7331">
              <w:rPr>
                <w:rFonts w:eastAsiaTheme="minorEastAsia"/>
                <w:b/>
                <w:bCs/>
                <w:lang w:eastAsia="ko-KR"/>
              </w:rPr>
              <w:t xml:space="preserve"> = max (80ms, SMTC, DRX), the requirements for inter-frequency measurement without gap with/without interruption can be reused for inter-RAT NR measurement without gap with/without interruption. </w:t>
            </w:r>
          </w:p>
          <w:p w14:paraId="200EA3B5"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lastRenderedPageBreak/>
              <w:t xml:space="preserve">Proposal 5: The effective measurement window can be defined with including window periodicity, offset, and duration. </w:t>
            </w:r>
          </w:p>
          <w:p w14:paraId="6CAB24FA"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6: The effective measurement window should not be overlapped with SSB, SMTC, and other gaps. </w:t>
            </w:r>
          </w:p>
          <w:p w14:paraId="7CB67CEF"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7: Multiple patterns of effective measurement window can be defined such as </w:t>
            </w:r>
          </w:p>
          <w:p w14:paraId="7FE3CF3C"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Pattern #</w:t>
            </w:r>
            <w:proofErr w:type="gramStart"/>
            <w:r w:rsidRPr="003D7331">
              <w:rPr>
                <w:rFonts w:eastAsiaTheme="minorEastAsia"/>
                <w:b/>
                <w:bCs/>
                <w:lang w:val="en-US" w:eastAsia="ko-KR"/>
              </w:rPr>
              <w:t>1 :</w:t>
            </w:r>
            <w:proofErr w:type="gramEnd"/>
            <w:r w:rsidRPr="003D7331">
              <w:rPr>
                <w:rFonts w:eastAsiaTheme="minorEastAsia"/>
                <w:b/>
                <w:bCs/>
                <w:lang w:val="en-US" w:eastAsia="ko-KR"/>
              </w:rPr>
              <w:t xml:space="preserve"> effective measurement window periodicity 40ms, EFW duration 6ms, </w:t>
            </w:r>
          </w:p>
          <w:p w14:paraId="61923F15"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Pattern #</w:t>
            </w:r>
            <w:proofErr w:type="gramStart"/>
            <w:r w:rsidRPr="003D7331">
              <w:rPr>
                <w:rFonts w:eastAsiaTheme="minorEastAsia"/>
                <w:b/>
                <w:bCs/>
                <w:lang w:val="en-US" w:eastAsia="ko-KR"/>
              </w:rPr>
              <w:t>2 :</w:t>
            </w:r>
            <w:proofErr w:type="gramEnd"/>
            <w:r w:rsidRPr="003D7331">
              <w:rPr>
                <w:rFonts w:eastAsiaTheme="minorEastAsia"/>
                <w:b/>
                <w:bCs/>
                <w:lang w:val="en-US" w:eastAsia="ko-KR"/>
              </w:rPr>
              <w:t xml:space="preserve"> effective measurement window periodicity 80ms, EFW duration 6ms </w:t>
            </w:r>
          </w:p>
          <w:p w14:paraId="428B066F"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Other patterns,</w:t>
            </w:r>
          </w:p>
          <w:p w14:paraId="6A82A930"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8: </w:t>
            </w:r>
            <w:proofErr w:type="spellStart"/>
            <w:r w:rsidRPr="003D7331">
              <w:rPr>
                <w:rFonts w:eastAsiaTheme="minorEastAsia"/>
                <w:b/>
                <w:bCs/>
                <w:lang w:val="en-US" w:eastAsia="ko-KR"/>
              </w:rPr>
              <w:t>T</w:t>
            </w:r>
            <w:r w:rsidRPr="003D7331">
              <w:rPr>
                <w:rFonts w:eastAsiaTheme="minorEastAsia"/>
                <w:b/>
                <w:bCs/>
                <w:vertAlign w:val="subscript"/>
                <w:lang w:val="en-US" w:eastAsia="ko-KR"/>
              </w:rPr>
              <w:t>basicIdentify</w:t>
            </w:r>
            <w:proofErr w:type="spellEnd"/>
            <w:r w:rsidRPr="003D7331">
              <w:rPr>
                <w:rFonts w:eastAsiaTheme="minorEastAsia"/>
                <w:b/>
                <w:bCs/>
                <w:vertAlign w:val="subscript"/>
                <w:lang w:val="en-US" w:eastAsia="ko-KR"/>
              </w:rPr>
              <w:t xml:space="preserve"> </w:t>
            </w:r>
            <w:r w:rsidRPr="003D7331">
              <w:rPr>
                <w:rFonts w:eastAsiaTheme="minorEastAsia"/>
                <w:b/>
                <w:bCs/>
                <w:lang w:val="en-US" w:eastAsia="ko-KR"/>
              </w:rPr>
              <w:t xml:space="preserve">is 480ms, </w:t>
            </w:r>
            <w:proofErr w:type="spellStart"/>
            <w:r w:rsidRPr="003D7331">
              <w:rPr>
                <w:rFonts w:eastAsiaTheme="minorEastAsia"/>
                <w:b/>
                <w:bCs/>
                <w:lang w:val="en-US" w:eastAsia="ko-KR"/>
              </w:rPr>
              <w:t>CSSFinterRAT</w:t>
            </w:r>
            <w:proofErr w:type="spellEnd"/>
            <w:r w:rsidRPr="003D7331">
              <w:rPr>
                <w:rFonts w:eastAsiaTheme="minorEastAsia"/>
                <w:b/>
                <w:bCs/>
                <w:lang w:val="en-US" w:eastAsia="ko-KR"/>
              </w:rPr>
              <w:t xml:space="preserve"> is number of inter-RAT MOs measured outside of measurement gap. Tinter1 is defined based on configured effective measurement window patterns, such as</w:t>
            </w:r>
          </w:p>
          <w:p w14:paraId="31A1809D"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Tinter1 = 60ms for EFW pattern #1</w:t>
            </w:r>
          </w:p>
          <w:p w14:paraId="1BCFC946"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Tinter1 = 30ms for EFW pattern #2,</w:t>
            </w:r>
          </w:p>
          <w:p w14:paraId="1B8D3131" w14:textId="3F1E06C9"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 xml:space="preserve">Others </w:t>
            </w:r>
          </w:p>
          <w:p w14:paraId="12A4F01B" w14:textId="77777777" w:rsidR="003D7331" w:rsidRPr="003D7331" w:rsidRDefault="003D7331" w:rsidP="003D7331">
            <w:pPr>
              <w:rPr>
                <w:rFonts w:eastAsiaTheme="minorEastAsia"/>
                <w:lang w:val="en-US" w:eastAsia="ko-KR"/>
              </w:rPr>
            </w:pPr>
            <w:proofErr w:type="gramStart"/>
            <w:r w:rsidRPr="003D7331">
              <w:rPr>
                <w:rFonts w:eastAsiaTheme="minorEastAsia"/>
                <w:b/>
                <w:bCs/>
                <w:lang w:val="en-US" w:eastAsia="ko-KR"/>
              </w:rPr>
              <w:t>Observation</w:t>
            </w:r>
            <w:r w:rsidRPr="003D7331">
              <w:rPr>
                <w:rFonts w:eastAsiaTheme="minorEastAsia"/>
                <w:lang w:val="en-US" w:eastAsia="ko-KR"/>
              </w:rPr>
              <w:t xml:space="preserve"> :</w:t>
            </w:r>
            <w:proofErr w:type="gramEnd"/>
            <w:r w:rsidRPr="003D7331">
              <w:rPr>
                <w:rFonts w:eastAsiaTheme="minorEastAsia"/>
                <w:lang w:val="en-US" w:eastAsia="ko-KR"/>
              </w:rPr>
              <w:t xml:space="preserve"> mixed SCS between serving Cell and target MO implies EN-DC. The scheduling restriction for UE does not support </w:t>
            </w:r>
            <w:proofErr w:type="spellStart"/>
            <w:r w:rsidRPr="003D7331">
              <w:rPr>
                <w:rFonts w:eastAsiaTheme="minorEastAsia"/>
                <w:lang w:val="en-US" w:eastAsia="ko-KR"/>
              </w:rPr>
              <w:t>simultaneousRxTxInterBandENDC</w:t>
            </w:r>
            <w:proofErr w:type="spellEnd"/>
            <w:r w:rsidRPr="003D7331">
              <w:rPr>
                <w:rFonts w:eastAsiaTheme="minorEastAsia"/>
                <w:lang w:val="en-US" w:eastAsia="ko-KR"/>
              </w:rPr>
              <w:t xml:space="preserve"> in TDD band include the mixed SCS scenario.  </w:t>
            </w:r>
          </w:p>
          <w:p w14:paraId="5C9C0456"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9: No need to define additional scheduling restriction for mixed SCS between serving Cell and target MO case. </w:t>
            </w:r>
          </w:p>
          <w:p w14:paraId="15259A14" w14:textId="58695FE4" w:rsidR="00811CB2" w:rsidRPr="00776670" w:rsidRDefault="003D7331" w:rsidP="00776670">
            <w:pPr>
              <w:rPr>
                <w:rFonts w:eastAsiaTheme="minorEastAsia"/>
                <w:b/>
                <w:bCs/>
                <w:lang w:val="en-US" w:eastAsia="ko-KR"/>
              </w:rPr>
            </w:pPr>
            <w:r w:rsidRPr="003D7331">
              <w:rPr>
                <w:rFonts w:eastAsiaTheme="minorEastAsia"/>
                <w:b/>
                <w:bCs/>
                <w:lang w:val="en-US" w:eastAsia="ko-KR"/>
              </w:rPr>
              <w:t>Proposal 10: If RAN4 adopt the effective measurement window, For UE who does not support [</w:t>
            </w:r>
            <w:proofErr w:type="spellStart"/>
            <w:r w:rsidRPr="003D7331">
              <w:rPr>
                <w:rFonts w:eastAsiaTheme="minorEastAsia"/>
                <w:b/>
                <w:bCs/>
                <w:lang w:val="en-US" w:eastAsia="ko-KR"/>
              </w:rPr>
              <w:t>simultaneousRxTxInterBandENDC</w:t>
            </w:r>
            <w:proofErr w:type="spellEnd"/>
            <w:r w:rsidRPr="003D7331">
              <w:rPr>
                <w:rFonts w:eastAsiaTheme="minorEastAsia"/>
                <w:b/>
                <w:bCs/>
                <w:lang w:val="en-US" w:eastAsia="ko-KR"/>
              </w:rPr>
              <w:t xml:space="preserve">], the UE is not expected to transmit PUCCH/PUSCH/SRS on all symbols during the effective measurement window. </w:t>
            </w:r>
          </w:p>
        </w:tc>
      </w:tr>
      <w:tr w:rsidR="00811CB2" w:rsidRPr="007849F7" w14:paraId="47262C9C" w14:textId="77777777" w:rsidTr="00700453">
        <w:trPr>
          <w:trHeight w:val="468"/>
        </w:trPr>
        <w:tc>
          <w:tcPr>
            <w:tcW w:w="1622" w:type="dxa"/>
          </w:tcPr>
          <w:p w14:paraId="0AB139F8" w14:textId="77D023DA" w:rsidR="00811CB2" w:rsidRPr="007849F7" w:rsidRDefault="00811CB2" w:rsidP="00811CB2">
            <w:pPr>
              <w:spacing w:before="120" w:after="120"/>
            </w:pPr>
            <w:r w:rsidRPr="009037DE">
              <w:lastRenderedPageBreak/>
              <w:t>R4-2</w:t>
            </w:r>
            <w:r>
              <w:t>30</w:t>
            </w:r>
            <w:r w:rsidR="001C184D">
              <w:t>9566</w:t>
            </w:r>
          </w:p>
        </w:tc>
        <w:tc>
          <w:tcPr>
            <w:tcW w:w="1424" w:type="dxa"/>
          </w:tcPr>
          <w:p w14:paraId="4C09A500" w14:textId="781211D1" w:rsidR="00811CB2" w:rsidRPr="007849F7" w:rsidRDefault="001C184D" w:rsidP="00811CB2">
            <w:pPr>
              <w:spacing w:before="120" w:after="120"/>
            </w:pPr>
            <w:r>
              <w:t>MediaTek Inc.</w:t>
            </w:r>
          </w:p>
        </w:tc>
        <w:tc>
          <w:tcPr>
            <w:tcW w:w="6585" w:type="dxa"/>
            <w:vAlign w:val="center"/>
          </w:tcPr>
          <w:p w14:paraId="4B2D5886" w14:textId="5DEC7ABC" w:rsidR="00811CB2" w:rsidRDefault="00FB310E" w:rsidP="00811CB2">
            <w:pPr>
              <w:spacing w:before="120" w:after="120"/>
            </w:pPr>
            <w:r w:rsidRPr="00FB310E">
              <w:t>Discussion on inter-RAT measurements</w:t>
            </w:r>
          </w:p>
          <w:p w14:paraId="50A582A2"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_Ref134806736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_Ref134806736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 xml:space="preserve">There is </w:t>
            </w:r>
            <w:r w:rsidRPr="006E772E">
              <w:rPr>
                <w:rFonts w:ascii="Calibri" w:hAnsi="Calibri" w:cs="Calibri"/>
                <w:b/>
                <w:sz w:val="22"/>
                <w:szCs w:val="22"/>
                <w:lang w:eastAsia="ko-KR"/>
              </w:rPr>
              <w:t>no need to differentiate scenarios for Case b-2.</w:t>
            </w:r>
            <w:r w:rsidRPr="006E772E">
              <w:rPr>
                <w:rFonts w:ascii="Calibri" w:hAnsi="Calibri"/>
                <w:b/>
                <w:bCs/>
                <w:sz w:val="22"/>
                <w:szCs w:val="22"/>
                <w:lang w:eastAsia="zh-CN"/>
              </w:rPr>
              <w:fldChar w:fldCharType="end"/>
            </w:r>
          </w:p>
          <w:p w14:paraId="78916314"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_Ref127526347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2:</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_Ref135042889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 xml:space="preserve">RAN4 shall agree on the following: </w:t>
            </w:r>
            <w:r w:rsidRPr="006E772E">
              <w:rPr>
                <w:rFonts w:ascii="Calibri" w:hAnsi="Calibri" w:cs="Calibri"/>
                <w:b/>
                <w:sz w:val="22"/>
                <w:szCs w:val="22"/>
                <w:lang w:eastAsia="ko-KR"/>
              </w:rPr>
              <w:br/>
              <w:t xml:space="preserve"> 1) A new per-UE capability to support Case b-2 should be defined,</w:t>
            </w:r>
            <w:r w:rsidRPr="006E772E">
              <w:rPr>
                <w:rFonts w:ascii="Calibri" w:hAnsi="Calibri" w:cs="Calibri"/>
                <w:b/>
                <w:sz w:val="22"/>
                <w:szCs w:val="22"/>
                <w:lang w:eastAsia="ko-KR"/>
              </w:rPr>
              <w:br/>
              <w:t xml:space="preserve"> 2) signalling levels can be: (i) ‘gap’, and (ii) ‘</w:t>
            </w:r>
            <w:proofErr w:type="spellStart"/>
            <w:r w:rsidRPr="006E772E">
              <w:rPr>
                <w:rFonts w:ascii="Calibri" w:hAnsi="Calibri" w:cs="Calibri"/>
                <w:b/>
                <w:sz w:val="22"/>
                <w:szCs w:val="22"/>
                <w:lang w:eastAsia="ko-KR"/>
              </w:rPr>
              <w:t>nogap-nointerruption</w:t>
            </w:r>
            <w:proofErr w:type="spellEnd"/>
            <w:r w:rsidRPr="006E772E">
              <w:rPr>
                <w:rFonts w:ascii="Calibri" w:hAnsi="Calibri" w:cs="Calibri"/>
                <w:b/>
                <w:sz w:val="22"/>
                <w:szCs w:val="22"/>
                <w:lang w:eastAsia="ko-KR"/>
              </w:rPr>
              <w:t>’,</w:t>
            </w:r>
            <w:r w:rsidRPr="006E772E">
              <w:rPr>
                <w:rFonts w:ascii="Calibri" w:hAnsi="Calibri" w:cs="Calibri"/>
                <w:b/>
                <w:sz w:val="22"/>
                <w:szCs w:val="22"/>
                <w:lang w:eastAsia="ko-KR"/>
              </w:rPr>
              <w:br/>
              <w:t xml:space="preserve"> 3) power imbalance between LTE neighbouring cell and NR serving cell is less than 6 dB, FFS additional AGC samples for measurements delay,</w:t>
            </w:r>
            <w:r w:rsidRPr="006E772E">
              <w:rPr>
                <w:rFonts w:ascii="Calibri" w:hAnsi="Calibri" w:cs="Calibri"/>
                <w:b/>
                <w:sz w:val="22"/>
                <w:szCs w:val="22"/>
                <w:lang w:eastAsia="ko-KR"/>
              </w:rPr>
              <w:br/>
              <w:t xml:space="preserve"> 4) scheduling restriction shall be defined for inter-RAT LTE measurement case b-2 with mixed numerology.</w:t>
            </w:r>
            <w:r w:rsidRPr="006E772E">
              <w:rPr>
                <w:rFonts w:ascii="Calibri" w:hAnsi="Calibri"/>
                <w:b/>
                <w:bCs/>
                <w:sz w:val="22"/>
                <w:szCs w:val="22"/>
                <w:lang w:eastAsia="zh-CN"/>
              </w:rPr>
              <w:fldChar w:fldCharType="end"/>
            </w:r>
          </w:p>
          <w:p w14:paraId="7C92FB7C"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_Ref127526362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3:</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_Ref127526362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RAN4 shall request RAN2 to define a new UE signalling capability for case b-2,</w:t>
            </w:r>
            <w:r w:rsidRPr="006E772E">
              <w:rPr>
                <w:rFonts w:ascii="Calibri" w:hAnsi="Calibri" w:cs="Calibri"/>
                <w:b/>
                <w:sz w:val="22"/>
                <w:szCs w:val="22"/>
                <w:lang w:eastAsia="ko-KR"/>
              </w:rPr>
              <w:t xml:space="preserve"> with the above details.</w:t>
            </w:r>
            <w:r w:rsidRPr="006E772E">
              <w:rPr>
                <w:rFonts w:ascii="Calibri" w:hAnsi="Calibri"/>
                <w:b/>
                <w:bCs/>
                <w:sz w:val="22"/>
                <w:szCs w:val="22"/>
                <w:lang w:eastAsia="zh-CN"/>
              </w:rPr>
              <w:fldChar w:fldCharType="end"/>
            </w:r>
          </w:p>
          <w:p w14:paraId="2DC6C2C1"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_Ref127526438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4:</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_Ref127526438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RAN4 shall delay the discussion on searcher limitation requirement until RAN4 reaches conclusion on parallel measurements.</w:t>
            </w:r>
            <w:r w:rsidRPr="006E772E">
              <w:rPr>
                <w:rFonts w:ascii="Calibri" w:hAnsi="Calibri"/>
                <w:b/>
                <w:bCs/>
                <w:sz w:val="22"/>
                <w:szCs w:val="22"/>
                <w:lang w:eastAsia="zh-CN"/>
              </w:rPr>
              <w:fldChar w:fldCharType="end"/>
            </w:r>
          </w:p>
          <w:p w14:paraId="3D2A1F95"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_Ref134806776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5:</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_Ref134806776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 xml:space="preserve">RAN4 shall use the requirements from inter-frequency Rel-18 </w:t>
            </w:r>
            <w:proofErr w:type="spellStart"/>
            <w:r w:rsidRPr="006E772E">
              <w:rPr>
                <w:rFonts w:ascii="Calibri" w:hAnsi="Calibri" w:cs="Calibri"/>
                <w:b/>
                <w:sz w:val="22"/>
                <w:szCs w:val="22"/>
                <w:lang w:eastAsia="ko-KR"/>
              </w:rPr>
              <w:t>NeedForGap</w:t>
            </w:r>
            <w:proofErr w:type="spellEnd"/>
            <w:r w:rsidRPr="006E772E">
              <w:rPr>
                <w:rFonts w:ascii="Calibri" w:hAnsi="Calibri" w:cs="Calibri"/>
                <w:b/>
                <w:sz w:val="22"/>
                <w:szCs w:val="22"/>
                <w:lang w:eastAsia="ko-KR"/>
              </w:rPr>
              <w:t xml:space="preserve"> ‘when interruption is allowed’ as baseline </w:t>
            </w:r>
            <w:r w:rsidRPr="006E772E">
              <w:rPr>
                <w:rFonts w:ascii="Calibri" w:hAnsi="Calibri"/>
                <w:b/>
                <w:bCs/>
                <w:sz w:val="22"/>
                <w:szCs w:val="22"/>
                <w:lang w:eastAsia="zh-CN"/>
              </w:rPr>
              <w:t>to define inter-RAT NR measurement without gap but interruption is allowed</w:t>
            </w:r>
            <w:r w:rsidRPr="006E772E">
              <w:rPr>
                <w:rFonts w:ascii="Calibri" w:hAnsi="Calibri" w:cs="Calibri"/>
                <w:b/>
                <w:sz w:val="22"/>
                <w:szCs w:val="22"/>
                <w:lang w:eastAsia="ko-KR"/>
              </w:rPr>
              <w:t>.</w:t>
            </w:r>
            <w:r w:rsidRPr="006E772E">
              <w:rPr>
                <w:rFonts w:ascii="Calibri" w:hAnsi="Calibri"/>
                <w:b/>
                <w:bCs/>
                <w:sz w:val="22"/>
                <w:szCs w:val="22"/>
                <w:lang w:eastAsia="zh-CN"/>
              </w:rPr>
              <w:fldChar w:fldCharType="end"/>
            </w:r>
          </w:p>
          <w:p w14:paraId="140A7D2F"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lastRenderedPageBreak/>
              <w:fldChar w:fldCharType="begin"/>
            </w:r>
            <w:r w:rsidRPr="006E772E">
              <w:rPr>
                <w:rFonts w:ascii="Calibri" w:hAnsi="Calibri"/>
                <w:b/>
                <w:bCs/>
                <w:sz w:val="22"/>
                <w:szCs w:val="22"/>
                <w:lang w:eastAsia="zh-CN"/>
              </w:rPr>
              <w:instrText xml:space="preserve"> REF _Ref134806795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6:</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_Ref134806795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 xml:space="preserve">RAN4 shall use the requirements from inter-frequency Rel-18 </w:t>
            </w:r>
            <w:proofErr w:type="spellStart"/>
            <w:r w:rsidRPr="006E772E">
              <w:rPr>
                <w:rFonts w:ascii="Calibri" w:hAnsi="Calibri" w:cs="Calibri"/>
                <w:b/>
                <w:sz w:val="22"/>
                <w:szCs w:val="22"/>
                <w:lang w:eastAsia="ko-KR"/>
              </w:rPr>
              <w:t>NeedForGap</w:t>
            </w:r>
            <w:proofErr w:type="spellEnd"/>
            <w:r w:rsidRPr="006E772E">
              <w:rPr>
                <w:rFonts w:ascii="Calibri" w:hAnsi="Calibri" w:cs="Calibri"/>
                <w:b/>
                <w:sz w:val="22"/>
                <w:szCs w:val="22"/>
                <w:lang w:eastAsia="ko-KR"/>
              </w:rPr>
              <w:t xml:space="preserve"> ‘when interruption is not allowed’ as baseline </w:t>
            </w:r>
            <w:r w:rsidRPr="006E772E">
              <w:rPr>
                <w:rFonts w:ascii="Calibri" w:hAnsi="Calibri"/>
                <w:b/>
                <w:bCs/>
                <w:sz w:val="22"/>
                <w:szCs w:val="22"/>
                <w:lang w:eastAsia="zh-CN"/>
              </w:rPr>
              <w:t>to define inter-RAT NR measurement without gap and no interruption</w:t>
            </w:r>
            <w:r w:rsidRPr="006E772E">
              <w:rPr>
                <w:rFonts w:ascii="Calibri" w:hAnsi="Calibri" w:cs="Calibri"/>
                <w:b/>
                <w:sz w:val="22"/>
                <w:szCs w:val="22"/>
                <w:lang w:eastAsia="ko-KR"/>
              </w:rPr>
              <w:t>.</w:t>
            </w:r>
            <w:r w:rsidRPr="006E772E">
              <w:rPr>
                <w:rFonts w:ascii="Calibri" w:hAnsi="Calibri"/>
                <w:b/>
                <w:bCs/>
                <w:sz w:val="22"/>
                <w:szCs w:val="22"/>
                <w:lang w:eastAsia="zh-CN"/>
              </w:rPr>
              <w:fldChar w:fldCharType="end"/>
            </w:r>
          </w:p>
          <w:p w14:paraId="717136AF"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_Ref127526398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7:</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_Ref127526398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 xml:space="preserve">RAN4 can use the </w:t>
            </w:r>
            <w:r w:rsidRPr="006E772E">
              <w:rPr>
                <w:rFonts w:ascii="Calibri" w:hAnsi="Calibri" w:cs="Calibri" w:hint="eastAsia"/>
                <w:b/>
                <w:bCs/>
                <w:sz w:val="22"/>
                <w:szCs w:val="22"/>
                <w:lang w:eastAsia="ko-KR"/>
              </w:rPr>
              <w:t>existing inter-</w:t>
            </w:r>
            <w:r w:rsidRPr="006E772E">
              <w:rPr>
                <w:rFonts w:ascii="Calibri" w:hAnsi="Calibri" w:cs="Calibri"/>
                <w:b/>
                <w:bCs/>
                <w:sz w:val="22"/>
                <w:szCs w:val="22"/>
                <w:lang w:eastAsia="ko-KR"/>
              </w:rPr>
              <w:t>RAT</w:t>
            </w:r>
            <w:r w:rsidRPr="006E772E">
              <w:rPr>
                <w:rFonts w:ascii="Calibri" w:hAnsi="Calibri" w:cs="Calibri" w:hint="eastAsia"/>
                <w:b/>
                <w:bCs/>
                <w:sz w:val="22"/>
                <w:szCs w:val="22"/>
                <w:lang w:eastAsia="ko-KR"/>
              </w:rPr>
              <w:t xml:space="preserve"> </w:t>
            </w:r>
            <w:r w:rsidRPr="006E772E">
              <w:rPr>
                <w:rFonts w:ascii="Calibri" w:hAnsi="Calibri" w:cs="Calibri"/>
                <w:b/>
                <w:bCs/>
                <w:sz w:val="22"/>
                <w:szCs w:val="22"/>
                <w:lang w:eastAsia="ko-KR"/>
              </w:rPr>
              <w:t xml:space="preserve">LTE </w:t>
            </w:r>
            <w:r w:rsidRPr="006E772E">
              <w:rPr>
                <w:rFonts w:ascii="Calibri" w:hAnsi="Calibri" w:cs="Calibri" w:hint="eastAsia"/>
                <w:b/>
                <w:bCs/>
                <w:sz w:val="22"/>
                <w:szCs w:val="22"/>
                <w:lang w:eastAsia="ko-KR"/>
              </w:rPr>
              <w:t xml:space="preserve">measurement </w:t>
            </w:r>
            <w:r w:rsidRPr="006E772E">
              <w:rPr>
                <w:rFonts w:ascii="Calibri" w:hAnsi="Calibri" w:cs="Calibri"/>
                <w:b/>
                <w:bCs/>
                <w:sz w:val="22"/>
                <w:szCs w:val="22"/>
                <w:lang w:eastAsia="ko-KR"/>
              </w:rPr>
              <w:t>framework</w:t>
            </w:r>
            <w:r w:rsidRPr="006E772E">
              <w:rPr>
                <w:rFonts w:ascii="Calibri" w:hAnsi="Calibri" w:cs="Calibri" w:hint="eastAsia"/>
                <w:b/>
                <w:bCs/>
                <w:sz w:val="22"/>
                <w:szCs w:val="22"/>
                <w:lang w:eastAsia="ko-KR"/>
              </w:rPr>
              <w:t xml:space="preserve"> </w:t>
            </w:r>
            <w:r w:rsidRPr="006E772E">
              <w:rPr>
                <w:rFonts w:ascii="Calibri" w:hAnsi="Calibri" w:cs="Calibri"/>
                <w:b/>
                <w:bCs/>
                <w:sz w:val="22"/>
                <w:szCs w:val="22"/>
                <w:lang w:eastAsia="ko-KR"/>
              </w:rPr>
              <w:t>in TS38.133 clause 9.4 to define the requirements for ‘</w:t>
            </w:r>
            <w:proofErr w:type="spellStart"/>
            <w:r w:rsidRPr="006E772E">
              <w:rPr>
                <w:rFonts w:ascii="Calibri" w:hAnsi="Calibri" w:cs="Calibri"/>
                <w:b/>
                <w:bCs/>
                <w:sz w:val="22"/>
                <w:szCs w:val="22"/>
                <w:lang w:eastAsia="ko-KR"/>
              </w:rPr>
              <w:t>nogap-noncsg</w:t>
            </w:r>
            <w:proofErr w:type="spellEnd"/>
            <w:r w:rsidRPr="006E772E">
              <w:rPr>
                <w:rFonts w:ascii="Calibri" w:hAnsi="Calibri" w:cs="Calibri"/>
                <w:b/>
                <w:bCs/>
                <w:sz w:val="22"/>
                <w:szCs w:val="22"/>
                <w:lang w:eastAsia="ko-KR"/>
              </w:rPr>
              <w:t>’ Inter-RAT LTE measurements Case</w:t>
            </w:r>
            <w:r w:rsidRPr="006E772E">
              <w:rPr>
                <w:rFonts w:ascii="Calibri" w:hAnsi="Calibri" w:cs="Calibri"/>
                <w:b/>
                <w:sz w:val="22"/>
                <w:szCs w:val="22"/>
                <w:lang w:eastAsia="ko-KR"/>
              </w:rPr>
              <w:t xml:space="preserve"> b-1 (provided in equation above).</w:t>
            </w:r>
            <w:r w:rsidRPr="006E772E">
              <w:rPr>
                <w:rFonts w:ascii="Calibri" w:hAnsi="Calibri"/>
                <w:b/>
                <w:bCs/>
                <w:sz w:val="22"/>
                <w:szCs w:val="22"/>
                <w:lang w:eastAsia="zh-CN"/>
              </w:rPr>
              <w:fldChar w:fldCharType="end"/>
            </w:r>
          </w:p>
          <w:p w14:paraId="1F4BC3C6"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_Ref131950226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8:</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_Ref131950226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For case b-2, the general framework for case b-1 can be reused for case b-2, however, RAN4 shall consider the impact from AGC, time offset and frequency offset on measurement period requirements.</w:t>
            </w:r>
            <w:r w:rsidRPr="006E772E">
              <w:rPr>
                <w:rFonts w:ascii="Calibri" w:hAnsi="Calibri"/>
                <w:b/>
                <w:bCs/>
                <w:sz w:val="22"/>
                <w:szCs w:val="22"/>
                <w:lang w:eastAsia="zh-CN"/>
              </w:rPr>
              <w:fldChar w:fldCharType="end"/>
            </w:r>
          </w:p>
          <w:p w14:paraId="38A2417F"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_Ref134806818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9:</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_Ref134806818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For scheduling restriction for inter-RAT LTE measurements, RAN4 should define SMTC-like pattern for LTE or effective measurement window, yet FFS for the overlap between the SMTC in LTE and NR.</w:t>
            </w:r>
            <w:r w:rsidRPr="006E772E">
              <w:rPr>
                <w:rFonts w:ascii="Calibri" w:hAnsi="Calibri"/>
                <w:b/>
                <w:bCs/>
                <w:sz w:val="22"/>
                <w:szCs w:val="22"/>
                <w:lang w:eastAsia="zh-CN"/>
              </w:rPr>
              <w:fldChar w:fldCharType="end"/>
            </w:r>
          </w:p>
          <w:p w14:paraId="43B77250"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_Ref127526410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10:</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_Ref127526410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 xml:space="preserve">For scheduling restriction for inter-RAT LTE measurements, RAN4 should use the existing scheduling availability specified for inter-RAT LTE measurements without a gap in TS 38.133 section 9.4.3.5 as a baseline for the inter-RAT LTE measurement without measurement </w:t>
            </w:r>
            <w:r w:rsidRPr="006E772E">
              <w:rPr>
                <w:rFonts w:ascii="Calibri" w:hAnsi="Calibri" w:cs="Calibri"/>
                <w:b/>
                <w:sz w:val="22"/>
                <w:szCs w:val="22"/>
                <w:lang w:eastAsia="ko-KR"/>
              </w:rPr>
              <w:t>gaps.</w:t>
            </w:r>
            <w:r w:rsidRPr="006E772E">
              <w:rPr>
                <w:rFonts w:ascii="Calibri" w:hAnsi="Calibri"/>
                <w:b/>
                <w:bCs/>
                <w:sz w:val="22"/>
                <w:szCs w:val="22"/>
                <w:lang w:eastAsia="zh-CN"/>
              </w:rPr>
              <w:fldChar w:fldCharType="end"/>
            </w:r>
          </w:p>
          <w:p w14:paraId="6FA94458"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_Ref127526464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11:</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_Ref127526464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RAN4 shall define interruption for case a-1 and case b-1, while FFS for case b-2</w:t>
            </w:r>
            <w:r w:rsidRPr="006E772E">
              <w:rPr>
                <w:rFonts w:ascii="Calibri" w:hAnsi="Calibri" w:cs="Calibri"/>
                <w:b/>
                <w:sz w:val="22"/>
                <w:szCs w:val="22"/>
                <w:lang w:eastAsia="ko-KR"/>
              </w:rPr>
              <w:t xml:space="preserve"> to address the AGC and timing and frequency offsets.</w:t>
            </w:r>
            <w:r w:rsidRPr="006E772E">
              <w:rPr>
                <w:rFonts w:ascii="Calibri" w:hAnsi="Calibri"/>
                <w:b/>
                <w:bCs/>
                <w:sz w:val="22"/>
                <w:szCs w:val="22"/>
                <w:lang w:eastAsia="zh-CN"/>
              </w:rPr>
              <w:fldChar w:fldCharType="end"/>
            </w:r>
          </w:p>
          <w:p w14:paraId="290BDCE6" w14:textId="3FBA45D7" w:rsidR="00811CB2"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_Ref127526492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12:</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_Ref127526492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RAN4 shall not discuss the release independent issue until sufficient progress has been achieved.</w:t>
            </w:r>
            <w:r w:rsidRPr="006E772E">
              <w:rPr>
                <w:rFonts w:ascii="Calibri" w:hAnsi="Calibri"/>
                <w:b/>
                <w:bCs/>
                <w:sz w:val="22"/>
                <w:szCs w:val="22"/>
                <w:lang w:eastAsia="zh-CN"/>
              </w:rPr>
              <w:fldChar w:fldCharType="end"/>
            </w:r>
          </w:p>
        </w:tc>
      </w:tr>
    </w:tbl>
    <w:p w14:paraId="70D89159" w14:textId="27B80DA4" w:rsidR="00DD19DE" w:rsidRDefault="00DD19DE" w:rsidP="00485C92">
      <w:pPr>
        <w:pStyle w:val="Heading2"/>
      </w:pPr>
      <w:r w:rsidRPr="004A7544">
        <w:rPr>
          <w:rFonts w:hint="eastAsia"/>
        </w:rPr>
        <w:lastRenderedPageBreak/>
        <w:t>Open issues</w:t>
      </w:r>
      <w:r>
        <w:t xml:space="preserve"> summary</w:t>
      </w:r>
    </w:p>
    <w:p w14:paraId="56A1111E" w14:textId="77777777" w:rsidR="002F3A7B" w:rsidRPr="002F3A7B" w:rsidRDefault="002F3A7B" w:rsidP="002F3A7B">
      <w:pPr>
        <w:spacing w:after="120"/>
        <w:rPr>
          <w:iCs/>
        </w:rPr>
      </w:pPr>
      <w:r w:rsidRPr="002F3A7B">
        <w:rPr>
          <w:iCs/>
        </w:rPr>
        <w:t>Up to this meeting, all agreed using scenarios for inter-RAT NR/LTE measurements without gap can summarized as:</w:t>
      </w:r>
    </w:p>
    <w:p w14:paraId="7C1A85B2" w14:textId="77777777" w:rsidR="002F3A7B" w:rsidRPr="002F3A7B" w:rsidRDefault="002F3A7B" w:rsidP="002F3A7B">
      <w:pPr>
        <w:numPr>
          <w:ilvl w:val="0"/>
          <w:numId w:val="23"/>
        </w:numPr>
        <w:overflowPunct w:val="0"/>
        <w:autoSpaceDE w:val="0"/>
        <w:autoSpaceDN w:val="0"/>
        <w:adjustRightInd w:val="0"/>
        <w:spacing w:after="160" w:line="254" w:lineRule="auto"/>
        <w:textAlignment w:val="baseline"/>
      </w:pPr>
      <w:r w:rsidRPr="002F3A7B">
        <w:t>the inter-RAT NR measurements without gap in Rel18 includes the two scenarios below.</w:t>
      </w:r>
    </w:p>
    <w:p w14:paraId="20880570" w14:textId="77777777" w:rsidR="002F3A7B" w:rsidRPr="002F3A7B" w:rsidRDefault="002F3A7B" w:rsidP="002F3A7B">
      <w:pPr>
        <w:numPr>
          <w:ilvl w:val="1"/>
          <w:numId w:val="24"/>
        </w:numPr>
        <w:overflowPunct w:val="0"/>
        <w:autoSpaceDE w:val="0"/>
        <w:autoSpaceDN w:val="0"/>
        <w:adjustRightInd w:val="0"/>
        <w:spacing w:after="160" w:line="254" w:lineRule="auto"/>
        <w:textAlignment w:val="baseline"/>
      </w:pPr>
      <w:r w:rsidRPr="002F3A7B">
        <w:rPr>
          <w:b/>
          <w:bCs/>
        </w:rPr>
        <w:t>Case a-1</w:t>
      </w:r>
      <w:r w:rsidRPr="002F3A7B">
        <w:t>: UE performing the measurements without gap in NR carriers as there is vacant RF chains for UE measurements</w:t>
      </w:r>
    </w:p>
    <w:p w14:paraId="07718D24" w14:textId="74B4972A" w:rsidR="002F3A7B" w:rsidRPr="002F3A7B" w:rsidRDefault="002F3A7B" w:rsidP="002F3A7B">
      <w:pPr>
        <w:numPr>
          <w:ilvl w:val="1"/>
          <w:numId w:val="24"/>
        </w:numPr>
        <w:overflowPunct w:val="0"/>
        <w:autoSpaceDE w:val="0"/>
        <w:autoSpaceDN w:val="0"/>
        <w:adjustRightInd w:val="0"/>
        <w:spacing w:after="160" w:line="254" w:lineRule="auto"/>
        <w:textAlignment w:val="baseline"/>
        <w:rPr>
          <w:strike/>
        </w:rPr>
      </w:pPr>
      <w:r w:rsidRPr="002F3A7B">
        <w:rPr>
          <w:b/>
          <w:bCs/>
          <w:strike/>
        </w:rPr>
        <w:t>Case a-2</w:t>
      </w:r>
      <w:r w:rsidRPr="002F3A7B">
        <w:rPr>
          <w:strike/>
        </w:rPr>
        <w:t xml:space="preserve">: NR reference signal to be measured are fully contained within UE’s LTE channel bandwidth </w:t>
      </w:r>
    </w:p>
    <w:p w14:paraId="2A40456B" w14:textId="77777777" w:rsidR="002F3A7B" w:rsidRPr="002F3A7B" w:rsidRDefault="002F3A7B" w:rsidP="002F3A7B">
      <w:pPr>
        <w:numPr>
          <w:ilvl w:val="0"/>
          <w:numId w:val="23"/>
        </w:numPr>
        <w:overflowPunct w:val="0"/>
        <w:autoSpaceDE w:val="0"/>
        <w:autoSpaceDN w:val="0"/>
        <w:adjustRightInd w:val="0"/>
        <w:spacing w:after="160" w:line="254" w:lineRule="auto"/>
        <w:textAlignment w:val="baseline"/>
      </w:pPr>
      <w:r w:rsidRPr="002F3A7B">
        <w:t>the inter-RAT LTE measurements without gap in Rel18 includes the two scenarios below.</w:t>
      </w:r>
    </w:p>
    <w:p w14:paraId="7EB3DB34" w14:textId="77777777" w:rsidR="002F3A7B" w:rsidRPr="002F3A7B" w:rsidRDefault="002F3A7B" w:rsidP="002F3A7B">
      <w:pPr>
        <w:numPr>
          <w:ilvl w:val="1"/>
          <w:numId w:val="24"/>
        </w:numPr>
        <w:overflowPunct w:val="0"/>
        <w:autoSpaceDE w:val="0"/>
        <w:autoSpaceDN w:val="0"/>
        <w:adjustRightInd w:val="0"/>
        <w:spacing w:after="160" w:line="254" w:lineRule="auto"/>
        <w:textAlignment w:val="baseline"/>
      </w:pPr>
      <w:r w:rsidRPr="002F3A7B">
        <w:rPr>
          <w:b/>
          <w:bCs/>
        </w:rPr>
        <w:t>Case b-1</w:t>
      </w:r>
      <w:r w:rsidRPr="002F3A7B">
        <w:t xml:space="preserve">: UE performing the measurements without gap in LTE carriers as there is vacant RF chains for UE measurements </w:t>
      </w:r>
    </w:p>
    <w:p w14:paraId="5AF00DC4" w14:textId="20FCDE0D" w:rsidR="007931B2" w:rsidRPr="002F3A7B" w:rsidRDefault="002F3A7B" w:rsidP="007931B2">
      <w:pPr>
        <w:numPr>
          <w:ilvl w:val="1"/>
          <w:numId w:val="24"/>
        </w:numPr>
        <w:overflowPunct w:val="0"/>
        <w:autoSpaceDE w:val="0"/>
        <w:autoSpaceDN w:val="0"/>
        <w:adjustRightInd w:val="0"/>
        <w:spacing w:after="120" w:line="254" w:lineRule="auto"/>
        <w:textAlignment w:val="baseline"/>
        <w:rPr>
          <w:iCs/>
        </w:rPr>
      </w:pPr>
      <w:r w:rsidRPr="002F3A7B">
        <w:rPr>
          <w:b/>
          <w:bCs/>
        </w:rPr>
        <w:t>Case b-2</w:t>
      </w:r>
      <w:r w:rsidRPr="002F3A7B">
        <w:t xml:space="preserve">: LTE CRS are fully contained within UE’s active BWP </w:t>
      </w:r>
    </w:p>
    <w:p w14:paraId="0734800A" w14:textId="4277E7DE" w:rsidR="00DD19DE" w:rsidRPr="00805BE8" w:rsidRDefault="00DD19DE" w:rsidP="00485C92">
      <w:pPr>
        <w:pStyle w:val="Heading3"/>
      </w:pPr>
      <w:r w:rsidRPr="00805BE8">
        <w:t>Sub-</w:t>
      </w:r>
      <w:r w:rsidR="00142BB9">
        <w:t>topic</w:t>
      </w:r>
      <w:r w:rsidRPr="00805BE8">
        <w:t xml:space="preserve"> </w:t>
      </w:r>
      <w:r w:rsidR="00FA5848">
        <w:t>2</w:t>
      </w:r>
      <w:r w:rsidRPr="00805BE8">
        <w:t>-1</w:t>
      </w:r>
      <w:r w:rsidR="000A1684">
        <w:t xml:space="preserve"> </w:t>
      </w:r>
      <w:r w:rsidR="00DE4316">
        <w:t>Scenarios</w:t>
      </w:r>
    </w:p>
    <w:p w14:paraId="4027AC78" w14:textId="5A680033" w:rsidR="00DD19DE" w:rsidRPr="00B66F21" w:rsidRDefault="00DD19DE" w:rsidP="00DD19DE">
      <w:pPr>
        <w:rPr>
          <w:b/>
          <w:u w:val="single"/>
          <w:lang w:eastAsia="ko-KR"/>
        </w:rPr>
      </w:pPr>
      <w:r w:rsidRPr="00B66F21">
        <w:rPr>
          <w:b/>
          <w:u w:val="single"/>
          <w:lang w:eastAsia="ko-KR"/>
        </w:rPr>
        <w:t xml:space="preserve">Issue </w:t>
      </w:r>
      <w:r w:rsidR="00FA5848" w:rsidRPr="00B66F21">
        <w:rPr>
          <w:b/>
          <w:u w:val="single"/>
          <w:lang w:eastAsia="ko-KR"/>
        </w:rPr>
        <w:t>2</w:t>
      </w:r>
      <w:r w:rsidRPr="00B66F21">
        <w:rPr>
          <w:b/>
          <w:u w:val="single"/>
          <w:lang w:eastAsia="ko-KR"/>
        </w:rPr>
        <w:t>-1</w:t>
      </w:r>
      <w:r w:rsidR="00B66F21">
        <w:rPr>
          <w:b/>
          <w:u w:val="single"/>
          <w:lang w:eastAsia="ko-KR"/>
        </w:rPr>
        <w:t>-1</w:t>
      </w:r>
      <w:r w:rsidRPr="00B66F21">
        <w:rPr>
          <w:b/>
          <w:u w:val="single"/>
          <w:lang w:eastAsia="ko-KR"/>
        </w:rPr>
        <w:t xml:space="preserve">: </w:t>
      </w:r>
      <w:r w:rsidR="0044549D">
        <w:rPr>
          <w:b/>
          <w:bCs/>
          <w:u w:val="single"/>
          <w:lang w:val="en-US"/>
        </w:rPr>
        <w:t>Differentiate scenarios for Case b-2</w:t>
      </w:r>
    </w:p>
    <w:p w14:paraId="4D10516F" w14:textId="77777777" w:rsidR="00DD19DE" w:rsidRPr="00B66F21" w:rsidRDefault="00DD19DE" w:rsidP="00F24FC3">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34F29674" w14:textId="4C081005" w:rsidR="00493BEC" w:rsidRDefault="00DD19DE" w:rsidP="00F24FC3">
      <w:pPr>
        <w:pStyle w:val="ListParagraph"/>
        <w:numPr>
          <w:ilvl w:val="1"/>
          <w:numId w:val="1"/>
        </w:numPr>
        <w:spacing w:after="120"/>
        <w:ind w:firstLineChars="0"/>
      </w:pPr>
      <w:r w:rsidRPr="00493BEC">
        <w:rPr>
          <w:rFonts w:eastAsia="SimSun"/>
          <w:szCs w:val="24"/>
          <w:lang w:eastAsia="zh-CN"/>
        </w:rPr>
        <w:lastRenderedPageBreak/>
        <w:t xml:space="preserve">Option 1: </w:t>
      </w:r>
      <w:r w:rsidR="008C169A">
        <w:rPr>
          <w:rFonts w:eastAsia="SimSun"/>
          <w:szCs w:val="24"/>
          <w:lang w:eastAsia="zh-CN"/>
        </w:rPr>
        <w:t xml:space="preserve">Do not differentiate the cases. </w:t>
      </w:r>
      <w:r w:rsidR="00920E1A">
        <w:t>Both CRS rate matching and CRS-IM have the same requirements</w:t>
      </w:r>
    </w:p>
    <w:p w14:paraId="2DEF7A59" w14:textId="3BC77072" w:rsidR="00920E1A" w:rsidRDefault="00920E1A" w:rsidP="00F24FC3">
      <w:pPr>
        <w:pStyle w:val="ListParagraph"/>
        <w:numPr>
          <w:ilvl w:val="1"/>
          <w:numId w:val="1"/>
        </w:numPr>
        <w:spacing w:after="120"/>
        <w:ind w:firstLineChars="0"/>
      </w:pPr>
      <w:r>
        <w:t>Option 2: Gapless measurements for Case b-2 are only allowed with CRS rate matching</w:t>
      </w:r>
    </w:p>
    <w:p w14:paraId="699A8AC4" w14:textId="6421617A" w:rsidR="00DD19DE" w:rsidRPr="00F24FC3" w:rsidRDefault="00DD19DE" w:rsidP="00F24FC3">
      <w:pPr>
        <w:pStyle w:val="ListParagraph"/>
        <w:numPr>
          <w:ilvl w:val="0"/>
          <w:numId w:val="1"/>
        </w:numPr>
        <w:spacing w:after="120"/>
        <w:ind w:firstLineChars="0"/>
        <w:rPr>
          <w:szCs w:val="24"/>
          <w:lang w:eastAsia="zh-CN"/>
        </w:rPr>
      </w:pPr>
      <w:r w:rsidRPr="00F24FC3">
        <w:rPr>
          <w:szCs w:val="24"/>
          <w:lang w:eastAsia="zh-CN"/>
        </w:rPr>
        <w:t>Recommended WF</w:t>
      </w:r>
    </w:p>
    <w:p w14:paraId="68CA7351" w14:textId="06EDBA51" w:rsidR="00DD19DE" w:rsidRPr="00B66F21" w:rsidRDefault="008C169A"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39B6DCC4" w14:textId="77777777" w:rsidR="00DD19DE" w:rsidRPr="00045592" w:rsidRDefault="00DD19DE" w:rsidP="00DD19DE">
      <w:pPr>
        <w:rPr>
          <w:i/>
          <w:color w:val="0070C0"/>
          <w:lang w:eastAsia="zh-CN"/>
        </w:rPr>
      </w:pPr>
    </w:p>
    <w:p w14:paraId="37402C16" w14:textId="0327B05F" w:rsidR="00DD19DE" w:rsidRDefault="00DD19DE" w:rsidP="00485C92">
      <w:pPr>
        <w:pStyle w:val="Heading3"/>
      </w:pPr>
      <w:r w:rsidRPr="00805BE8">
        <w:t>Sub-</w:t>
      </w:r>
      <w:r w:rsidR="00142BB9">
        <w:t>topic</w:t>
      </w:r>
      <w:r w:rsidRPr="00805BE8">
        <w:t xml:space="preserve"> </w:t>
      </w:r>
      <w:r w:rsidR="00FA5848">
        <w:t>2</w:t>
      </w:r>
      <w:r w:rsidRPr="00805BE8">
        <w:t>-2</w:t>
      </w:r>
      <w:r w:rsidR="00B66F21">
        <w:t xml:space="preserve"> </w:t>
      </w:r>
      <w:r w:rsidR="00BA5578">
        <w:t>UE capabilities</w:t>
      </w:r>
    </w:p>
    <w:p w14:paraId="12F7BD4B" w14:textId="77777777" w:rsidR="008D48E4" w:rsidRPr="008D48E4" w:rsidRDefault="008D48E4" w:rsidP="008D48E4">
      <w:pPr>
        <w:overflowPunct w:val="0"/>
        <w:autoSpaceDE w:val="0"/>
        <w:autoSpaceDN w:val="0"/>
        <w:adjustRightInd w:val="0"/>
        <w:spacing w:after="120"/>
        <w:rPr>
          <w:rFonts w:eastAsia="Times New Roman"/>
          <w:iCs/>
          <w:lang w:eastAsia="ko-KR"/>
        </w:rPr>
      </w:pPr>
      <w:r w:rsidRPr="008D48E4">
        <w:rPr>
          <w:rFonts w:eastAsia="Times New Roman"/>
          <w:iCs/>
          <w:lang w:eastAsia="ko-KR"/>
        </w:rPr>
        <w:t xml:space="preserve">It shall be noted that the main tasks related to RAN4 (listed in the table below) are to investigate how UE to support these features and define the necessary measurement requirements. Based on the general principles, we can also organize the discussion on UE capabilities in the several sub issues below, which are coupled with the using scenarios. </w:t>
      </w:r>
    </w:p>
    <w:tbl>
      <w:tblPr>
        <w:tblStyle w:val="TableGrid"/>
        <w:tblW w:w="0" w:type="auto"/>
        <w:tblInd w:w="137" w:type="dxa"/>
        <w:tblLook w:val="04A0" w:firstRow="1" w:lastRow="0" w:firstColumn="1" w:lastColumn="0" w:noHBand="0" w:noVBand="1"/>
      </w:tblPr>
      <w:tblGrid>
        <w:gridCol w:w="3402"/>
        <w:gridCol w:w="4961"/>
      </w:tblGrid>
      <w:tr w:rsidR="008D48E4" w:rsidRPr="008D48E4" w14:paraId="4D15F9B5" w14:textId="77777777" w:rsidTr="00357B09">
        <w:tc>
          <w:tcPr>
            <w:tcW w:w="3402" w:type="dxa"/>
          </w:tcPr>
          <w:p w14:paraId="4FB7D22B" w14:textId="77777777" w:rsidR="008D48E4" w:rsidRPr="008D48E4" w:rsidRDefault="008D48E4" w:rsidP="008D48E4">
            <w:pPr>
              <w:spacing w:after="120"/>
              <w:rPr>
                <w:rFonts w:eastAsia="Times New Roman"/>
                <w:iCs/>
                <w:lang w:eastAsia="ko-KR"/>
              </w:rPr>
            </w:pPr>
            <w:r w:rsidRPr="008D48E4">
              <w:rPr>
                <w:rFonts w:eastAsia="Times New Roman"/>
                <w:iCs/>
                <w:lang w:eastAsia="ko-KR"/>
              </w:rPr>
              <w:t xml:space="preserve">Using scenarios </w:t>
            </w:r>
          </w:p>
        </w:tc>
        <w:tc>
          <w:tcPr>
            <w:tcW w:w="4961" w:type="dxa"/>
          </w:tcPr>
          <w:p w14:paraId="5A06AC89" w14:textId="77777777" w:rsidR="008D48E4" w:rsidRPr="008D48E4" w:rsidRDefault="008D48E4" w:rsidP="008D48E4">
            <w:pPr>
              <w:spacing w:after="120"/>
              <w:rPr>
                <w:rFonts w:eastAsia="Times New Roman"/>
                <w:iCs/>
                <w:lang w:eastAsia="ko-KR"/>
              </w:rPr>
            </w:pPr>
            <w:r w:rsidRPr="008D48E4">
              <w:rPr>
                <w:rFonts w:eastAsia="Times New Roman"/>
                <w:iCs/>
                <w:lang w:eastAsia="ko-KR"/>
              </w:rPr>
              <w:t>Capability (sub-topic 2-2)</w:t>
            </w:r>
          </w:p>
        </w:tc>
      </w:tr>
      <w:tr w:rsidR="008D48E4" w:rsidRPr="008D48E4" w14:paraId="22BC504B" w14:textId="77777777" w:rsidTr="00357B09">
        <w:tc>
          <w:tcPr>
            <w:tcW w:w="3402" w:type="dxa"/>
          </w:tcPr>
          <w:p w14:paraId="5F196AD8" w14:textId="77777777" w:rsidR="008D48E4" w:rsidRPr="008D48E4" w:rsidRDefault="008D48E4" w:rsidP="008D48E4">
            <w:pPr>
              <w:spacing w:after="120"/>
              <w:rPr>
                <w:rFonts w:eastAsia="Times New Roman"/>
                <w:iCs/>
                <w:lang w:eastAsia="ko-KR"/>
              </w:rPr>
            </w:pPr>
            <w:r w:rsidRPr="008D48E4">
              <w:rPr>
                <w:rFonts w:eastAsia="Times New Roman"/>
                <w:iCs/>
                <w:lang w:eastAsia="ko-KR"/>
              </w:rPr>
              <w:t xml:space="preserve">Case a-1: </w:t>
            </w:r>
          </w:p>
          <w:p w14:paraId="6D24D55B" w14:textId="77777777" w:rsidR="008D48E4" w:rsidRPr="008D48E4" w:rsidRDefault="008D48E4" w:rsidP="008D48E4">
            <w:pPr>
              <w:spacing w:after="120"/>
              <w:rPr>
                <w:rFonts w:eastAsia="Times New Roman"/>
                <w:iCs/>
                <w:lang w:eastAsia="ko-KR"/>
              </w:rPr>
            </w:pPr>
            <w:r w:rsidRPr="008D48E4">
              <w:rPr>
                <w:rFonts w:eastAsia="Times New Roman"/>
                <w:iCs/>
                <w:lang w:eastAsia="ko-KR"/>
              </w:rPr>
              <w:t>Inter-RAT NR wo gap because of the vacant RF chain available</w:t>
            </w:r>
          </w:p>
        </w:tc>
        <w:tc>
          <w:tcPr>
            <w:tcW w:w="4961" w:type="dxa"/>
          </w:tcPr>
          <w:p w14:paraId="3919EBAF" w14:textId="77777777" w:rsidR="008D48E4" w:rsidRPr="008D48E4" w:rsidRDefault="008D48E4" w:rsidP="008D48E4">
            <w:pPr>
              <w:spacing w:afterLines="50" w:after="120"/>
              <w:rPr>
                <w:rFonts w:eastAsia="Times New Roman"/>
                <w:lang w:eastAsia="zh-CN"/>
              </w:rPr>
            </w:pPr>
            <w:r w:rsidRPr="008D48E4">
              <w:rPr>
                <w:rFonts w:eastAsia="Times New Roman"/>
                <w:lang w:eastAsia="zh-CN"/>
              </w:rPr>
              <w:t xml:space="preserve">&lt; Agreement in R4#106&gt;: </w:t>
            </w:r>
          </w:p>
          <w:p w14:paraId="32737A82" w14:textId="77777777" w:rsidR="008D48E4" w:rsidRPr="008D48E4" w:rsidRDefault="008D48E4" w:rsidP="008D48E4">
            <w:pPr>
              <w:numPr>
                <w:ilvl w:val="1"/>
                <w:numId w:val="25"/>
              </w:numPr>
              <w:spacing w:after="120" w:line="252" w:lineRule="auto"/>
              <w:rPr>
                <w:rFonts w:eastAsia="MS Mincho"/>
                <w:bCs/>
                <w:lang w:eastAsia="ko-KR"/>
              </w:rPr>
            </w:pPr>
            <w:r w:rsidRPr="008D48E4">
              <w:rPr>
                <w:rFonts w:eastAsia="MS Mincho"/>
                <w:bCs/>
                <w:lang w:eastAsia="ko-KR"/>
              </w:rPr>
              <w:t xml:space="preserve">Add the request on the additional </w:t>
            </w:r>
            <w:proofErr w:type="spellStart"/>
            <w:r w:rsidRPr="008D48E4">
              <w:rPr>
                <w:rFonts w:eastAsia="MS Mincho"/>
                <w:bCs/>
                <w:lang w:eastAsia="ko-KR"/>
              </w:rPr>
              <w:t>signaling</w:t>
            </w:r>
            <w:proofErr w:type="spellEnd"/>
            <w:r w:rsidRPr="008D48E4">
              <w:rPr>
                <w:rFonts w:eastAsia="MS Mincho"/>
                <w:bCs/>
                <w:lang w:eastAsia="ko-KR"/>
              </w:rPr>
              <w:t xml:space="preserve"> from UE </w:t>
            </w:r>
            <w:r w:rsidRPr="008D48E4">
              <w:rPr>
                <w:rFonts w:eastAsia="MS Mincho"/>
                <w:lang w:eastAsia="zh-CN"/>
              </w:rPr>
              <w:t xml:space="preserve">to indicate the inter-RAT NR measurements without gap but interruption needed </w:t>
            </w:r>
            <w:r w:rsidRPr="008D48E4">
              <w:rPr>
                <w:rFonts w:eastAsia="MS Mincho"/>
                <w:bCs/>
                <w:lang w:eastAsia="ko-KR"/>
              </w:rPr>
              <w:t>in the inter-RAT NR measurement without gap (case a-1) to the LS to RAN2</w:t>
            </w:r>
          </w:p>
          <w:p w14:paraId="132F9037" w14:textId="77777777" w:rsidR="008D48E4" w:rsidRPr="008D48E4" w:rsidRDefault="008D48E4" w:rsidP="008D48E4">
            <w:pPr>
              <w:spacing w:after="120"/>
              <w:rPr>
                <w:rFonts w:eastAsia="Times New Roman"/>
                <w:iCs/>
                <w:lang w:eastAsia="ko-KR"/>
              </w:rPr>
            </w:pPr>
          </w:p>
        </w:tc>
      </w:tr>
      <w:tr w:rsidR="008D48E4" w:rsidRPr="008D48E4" w14:paraId="0FA5625D" w14:textId="77777777" w:rsidTr="00357B09">
        <w:tc>
          <w:tcPr>
            <w:tcW w:w="3402" w:type="dxa"/>
          </w:tcPr>
          <w:p w14:paraId="2D611D92" w14:textId="77777777" w:rsidR="008D48E4" w:rsidRPr="008D48E4" w:rsidRDefault="008D48E4" w:rsidP="008D48E4">
            <w:pPr>
              <w:spacing w:after="120"/>
              <w:rPr>
                <w:rFonts w:eastAsia="Times New Roman"/>
                <w:iCs/>
                <w:lang w:eastAsia="ko-KR"/>
              </w:rPr>
            </w:pPr>
            <w:r w:rsidRPr="008D48E4">
              <w:rPr>
                <w:rFonts w:eastAsia="Times New Roman"/>
                <w:iCs/>
                <w:lang w:eastAsia="ko-KR"/>
              </w:rPr>
              <w:t xml:space="preserve">Case b-1: </w:t>
            </w:r>
          </w:p>
          <w:p w14:paraId="01B83918" w14:textId="77777777" w:rsidR="008D48E4" w:rsidRPr="008D48E4" w:rsidRDefault="008D48E4" w:rsidP="008D48E4">
            <w:pPr>
              <w:spacing w:after="120"/>
              <w:rPr>
                <w:rFonts w:eastAsia="Times New Roman"/>
                <w:iCs/>
                <w:lang w:eastAsia="ko-KR"/>
              </w:rPr>
            </w:pPr>
            <w:r w:rsidRPr="008D48E4">
              <w:rPr>
                <w:rFonts w:eastAsia="Times New Roman"/>
                <w:iCs/>
                <w:lang w:eastAsia="ko-KR"/>
              </w:rPr>
              <w:t>Inter-RAT LTE wo gap</w:t>
            </w:r>
          </w:p>
          <w:p w14:paraId="1372F309" w14:textId="77777777" w:rsidR="008D48E4" w:rsidRPr="008D48E4" w:rsidRDefault="008D48E4" w:rsidP="008D48E4">
            <w:pPr>
              <w:spacing w:after="120"/>
              <w:rPr>
                <w:rFonts w:eastAsia="Times New Roman"/>
                <w:iCs/>
                <w:lang w:eastAsia="ko-KR"/>
              </w:rPr>
            </w:pPr>
            <w:r w:rsidRPr="008D48E4">
              <w:rPr>
                <w:rFonts w:eastAsia="Times New Roman"/>
                <w:iCs/>
                <w:lang w:eastAsia="ko-KR"/>
              </w:rPr>
              <w:t>because of the vacant RF chain available</w:t>
            </w:r>
          </w:p>
        </w:tc>
        <w:tc>
          <w:tcPr>
            <w:tcW w:w="4961" w:type="dxa"/>
          </w:tcPr>
          <w:p w14:paraId="585907BF" w14:textId="57D32623" w:rsidR="001F14AC" w:rsidRDefault="001F14AC" w:rsidP="008D48E4">
            <w:pPr>
              <w:spacing w:after="120"/>
              <w:rPr>
                <w:rFonts w:eastAsia="Times New Roman"/>
                <w:lang w:eastAsia="ko-KR"/>
              </w:rPr>
            </w:pPr>
            <w:r w:rsidRPr="008D48E4">
              <w:rPr>
                <w:rFonts w:eastAsia="Times New Roman"/>
                <w:lang w:eastAsia="zh-CN"/>
              </w:rPr>
              <w:t>&lt; Agreement in R4#106</w:t>
            </w:r>
            <w:r>
              <w:rPr>
                <w:rFonts w:eastAsia="Times New Roman"/>
                <w:lang w:eastAsia="zh-CN"/>
              </w:rPr>
              <w:t>bis-e</w:t>
            </w:r>
            <w:r w:rsidRPr="008D48E4">
              <w:rPr>
                <w:rFonts w:eastAsia="Times New Roman"/>
                <w:lang w:eastAsia="zh-CN"/>
              </w:rPr>
              <w:t>&gt;:</w:t>
            </w:r>
          </w:p>
          <w:p w14:paraId="78AC938C" w14:textId="1763A2A0" w:rsidR="008D48E4" w:rsidRPr="008D48E4" w:rsidRDefault="001F14AC" w:rsidP="008D48E4">
            <w:pPr>
              <w:spacing w:after="120"/>
              <w:rPr>
                <w:rFonts w:eastAsia="Times New Roman"/>
                <w:iCs/>
                <w:lang w:eastAsia="ko-KR"/>
              </w:rPr>
            </w:pPr>
            <w:r w:rsidRPr="001F14AC">
              <w:rPr>
                <w:rFonts w:eastAsia="Times New Roman"/>
                <w:lang w:eastAsia="ko-KR"/>
              </w:rPr>
              <w:t>Reuse NeedForNCSG-InfoEUTRA-r17 to support Case b-1</w:t>
            </w:r>
            <w:r w:rsidR="001F5AA8">
              <w:rPr>
                <w:rFonts w:eastAsia="Times New Roman"/>
                <w:lang w:eastAsia="ko-KR"/>
              </w:rPr>
              <w:t xml:space="preserve"> and </w:t>
            </w:r>
            <w:r w:rsidR="001F5AA8" w:rsidRPr="001F5AA8">
              <w:rPr>
                <w:rFonts w:eastAsia="Times New Roman"/>
                <w:lang w:eastAsia="ko-KR"/>
              </w:rPr>
              <w:t>Define requirements for case when UE reports “</w:t>
            </w:r>
            <w:proofErr w:type="spellStart"/>
            <w:r w:rsidR="001F5AA8" w:rsidRPr="001F5AA8">
              <w:rPr>
                <w:rFonts w:eastAsia="Times New Roman"/>
                <w:lang w:eastAsia="ko-KR"/>
              </w:rPr>
              <w:t>nogap-noncsg</w:t>
            </w:r>
            <w:proofErr w:type="spellEnd"/>
            <w:r w:rsidR="001F5AA8" w:rsidRPr="001F5AA8">
              <w:rPr>
                <w:rFonts w:eastAsia="Times New Roman"/>
                <w:lang w:eastAsia="ko-KR"/>
              </w:rPr>
              <w:t>” in NeedForNCSG-InfoEUTRA-r17 for indicating no-gap without interruption</w:t>
            </w:r>
          </w:p>
        </w:tc>
      </w:tr>
      <w:tr w:rsidR="001F5134" w:rsidRPr="008D48E4" w14:paraId="589D7B83" w14:textId="77777777" w:rsidTr="00357B09">
        <w:tc>
          <w:tcPr>
            <w:tcW w:w="3402" w:type="dxa"/>
          </w:tcPr>
          <w:p w14:paraId="56BB510A" w14:textId="77777777" w:rsidR="001F5134" w:rsidRPr="008D48E4" w:rsidRDefault="001F5134" w:rsidP="001F5134">
            <w:pPr>
              <w:spacing w:after="120"/>
              <w:rPr>
                <w:rFonts w:eastAsia="Times New Roman"/>
                <w:iCs/>
                <w:lang w:eastAsia="ko-KR"/>
              </w:rPr>
            </w:pPr>
            <w:r w:rsidRPr="008D48E4">
              <w:rPr>
                <w:rFonts w:eastAsia="Times New Roman"/>
                <w:iCs/>
                <w:lang w:eastAsia="ko-KR"/>
              </w:rPr>
              <w:t xml:space="preserve">Case b-2: </w:t>
            </w:r>
          </w:p>
          <w:p w14:paraId="6B20E2DE" w14:textId="77777777" w:rsidR="001F5134" w:rsidRPr="008D48E4" w:rsidRDefault="001F5134" w:rsidP="001F5134">
            <w:pPr>
              <w:spacing w:after="120"/>
              <w:rPr>
                <w:rFonts w:eastAsia="Times New Roman"/>
                <w:iCs/>
                <w:lang w:eastAsia="ko-KR"/>
              </w:rPr>
            </w:pPr>
            <w:r w:rsidRPr="008D48E4">
              <w:rPr>
                <w:rFonts w:eastAsia="Times New Roman"/>
                <w:iCs/>
                <w:lang w:eastAsia="ko-KR"/>
              </w:rPr>
              <w:t>Inter-RAT LTE wo gap because the measurement reference signal can be contained within UE’s active BWP</w:t>
            </w:r>
          </w:p>
        </w:tc>
        <w:tc>
          <w:tcPr>
            <w:tcW w:w="4961" w:type="dxa"/>
          </w:tcPr>
          <w:p w14:paraId="51D3F8BC" w14:textId="77777777" w:rsidR="001F5134" w:rsidRDefault="001F5134" w:rsidP="001F5134">
            <w:pPr>
              <w:spacing w:after="120"/>
              <w:rPr>
                <w:rFonts w:eastAsia="Times New Roman"/>
                <w:lang w:eastAsia="ko-KR"/>
              </w:rPr>
            </w:pPr>
            <w:r w:rsidRPr="008D48E4">
              <w:rPr>
                <w:rFonts w:eastAsia="Times New Roman"/>
                <w:lang w:eastAsia="zh-CN"/>
              </w:rPr>
              <w:t>&lt; Agreement in R4#106</w:t>
            </w:r>
            <w:r>
              <w:rPr>
                <w:rFonts w:eastAsia="Times New Roman"/>
                <w:lang w:eastAsia="zh-CN"/>
              </w:rPr>
              <w:t>bis-e</w:t>
            </w:r>
            <w:r w:rsidRPr="008D48E4">
              <w:rPr>
                <w:rFonts w:eastAsia="Times New Roman"/>
                <w:lang w:eastAsia="zh-CN"/>
              </w:rPr>
              <w:t>&gt;:</w:t>
            </w:r>
          </w:p>
          <w:p w14:paraId="67AC509D" w14:textId="2D045BB3" w:rsidR="001F5134" w:rsidRPr="008D48E4" w:rsidRDefault="001F5134" w:rsidP="001F5134">
            <w:pPr>
              <w:spacing w:after="120"/>
              <w:rPr>
                <w:rFonts w:eastAsia="Times New Roman"/>
                <w:iCs/>
                <w:lang w:eastAsia="ko-KR"/>
              </w:rPr>
            </w:pPr>
            <w:r w:rsidRPr="001F5134">
              <w:rPr>
                <w:rFonts w:eastAsia="Times New Roman"/>
                <w:lang w:eastAsia="ko-KR"/>
              </w:rPr>
              <w:t>A new per-UE capability to support Case b-2 should be defined</w:t>
            </w:r>
          </w:p>
        </w:tc>
      </w:tr>
    </w:tbl>
    <w:p w14:paraId="24A5D32D" w14:textId="77777777" w:rsidR="006C1A60" w:rsidRPr="006C1A60" w:rsidRDefault="006C1A60" w:rsidP="006C1A60">
      <w:pPr>
        <w:rPr>
          <w:lang w:val="sv-SE" w:eastAsia="zh-CN"/>
        </w:rPr>
      </w:pPr>
    </w:p>
    <w:p w14:paraId="0F55EBF2" w14:textId="529301AD" w:rsidR="00643FA0" w:rsidRDefault="00643FA0" w:rsidP="00643FA0">
      <w:pPr>
        <w:spacing w:after="120"/>
        <w:rPr>
          <w:szCs w:val="24"/>
          <w:lang w:eastAsia="zh-CN"/>
        </w:rPr>
      </w:pPr>
    </w:p>
    <w:p w14:paraId="5717599B" w14:textId="01BD869F" w:rsidR="00643FA0" w:rsidRPr="009702A5" w:rsidRDefault="00643FA0" w:rsidP="00643FA0">
      <w:pPr>
        <w:rPr>
          <w:b/>
          <w:u w:val="single"/>
          <w:lang w:eastAsia="ko-KR"/>
        </w:rPr>
      </w:pPr>
      <w:r w:rsidRPr="009702A5">
        <w:rPr>
          <w:b/>
          <w:u w:val="single"/>
          <w:lang w:eastAsia="ko-KR"/>
        </w:rPr>
        <w:t>Issue 2-2-</w:t>
      </w:r>
      <w:r>
        <w:rPr>
          <w:b/>
          <w:u w:val="single"/>
          <w:lang w:eastAsia="ko-KR"/>
        </w:rPr>
        <w:t>2</w:t>
      </w:r>
      <w:r w:rsidRPr="009702A5">
        <w:rPr>
          <w:b/>
          <w:u w:val="single"/>
          <w:lang w:eastAsia="ko-KR"/>
        </w:rPr>
        <w:t xml:space="preserve">: </w:t>
      </w:r>
      <w:r w:rsidR="00E747A4" w:rsidRPr="00E747A4">
        <w:rPr>
          <w:b/>
          <w:u w:val="single"/>
          <w:lang w:eastAsia="ko-KR"/>
        </w:rPr>
        <w:t xml:space="preserve">UE capability to support the inter-RAT LTE measurement requirements when LTE CRS to be measured is contained in UE’s active </w:t>
      </w:r>
      <w:proofErr w:type="gramStart"/>
      <w:r w:rsidR="00E747A4" w:rsidRPr="00E747A4">
        <w:rPr>
          <w:b/>
          <w:u w:val="single"/>
          <w:lang w:eastAsia="ko-KR"/>
        </w:rPr>
        <w:t>BWP(</w:t>
      </w:r>
      <w:proofErr w:type="gramEnd"/>
      <w:r w:rsidR="00E747A4" w:rsidRPr="00E747A4">
        <w:rPr>
          <w:b/>
          <w:u w:val="single"/>
          <w:lang w:eastAsia="ko-KR"/>
        </w:rPr>
        <w:t>Case b-2)</w:t>
      </w:r>
    </w:p>
    <w:p w14:paraId="35D57D87" w14:textId="77777777" w:rsidR="00643FA0" w:rsidRPr="009702A5" w:rsidRDefault="00643FA0"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Proposals</w:t>
      </w:r>
    </w:p>
    <w:p w14:paraId="5B1EAAE7" w14:textId="05EAB06E" w:rsidR="009E2497" w:rsidRPr="008008EE" w:rsidRDefault="00BC5070" w:rsidP="00497C8F">
      <w:pPr>
        <w:pStyle w:val="ListParagraph"/>
        <w:numPr>
          <w:ilvl w:val="1"/>
          <w:numId w:val="1"/>
        </w:numPr>
        <w:spacing w:after="120"/>
        <w:ind w:firstLineChars="0"/>
        <w:rPr>
          <w:rFonts w:eastAsia="SimSun"/>
          <w:szCs w:val="24"/>
          <w:lang w:eastAsia="zh-CN"/>
        </w:rPr>
      </w:pPr>
      <w:r>
        <w:rPr>
          <w:rFonts w:eastAsia="SimSun"/>
          <w:szCs w:val="24"/>
          <w:lang w:eastAsia="zh-CN"/>
        </w:rPr>
        <w:t>Option 1</w:t>
      </w:r>
      <w:r w:rsidR="00AF2F4B">
        <w:rPr>
          <w:rFonts w:eastAsia="SimSun"/>
          <w:szCs w:val="24"/>
          <w:lang w:eastAsia="zh-CN"/>
        </w:rPr>
        <w:t xml:space="preserve">: </w:t>
      </w:r>
      <w:bookmarkStart w:id="8" w:name="_Toc135073924"/>
      <w:r w:rsidR="008008EE">
        <w:t>Do not consider interruption for case b-2</w:t>
      </w:r>
      <w:bookmarkEnd w:id="8"/>
      <w:r w:rsidR="00C71DFD">
        <w:t xml:space="preserve"> and n</w:t>
      </w:r>
      <w:r w:rsidR="00C71DFD" w:rsidRPr="00C71DFD">
        <w:t>o need to introduce additional indication of “no gap with interruption” for case b-2</w:t>
      </w:r>
    </w:p>
    <w:p w14:paraId="6B6D50BA" w14:textId="1BDE4BCA" w:rsidR="008008EE" w:rsidRPr="006E3104" w:rsidRDefault="008008EE" w:rsidP="00497C8F">
      <w:pPr>
        <w:pStyle w:val="ListParagraph"/>
        <w:numPr>
          <w:ilvl w:val="1"/>
          <w:numId w:val="1"/>
        </w:numPr>
        <w:spacing w:after="120"/>
        <w:ind w:firstLineChars="0"/>
        <w:rPr>
          <w:rFonts w:eastAsia="SimSun"/>
          <w:szCs w:val="24"/>
          <w:lang w:eastAsia="zh-CN"/>
        </w:rPr>
      </w:pPr>
      <w:r>
        <w:t xml:space="preserve">Option 2: </w:t>
      </w:r>
      <w:r w:rsidR="00B900BA" w:rsidRPr="00B900BA">
        <w:t>A new per-UE capability to support Case b-2 should be defined. Indication such as “no gap with interruption” is not necessary unless well justified. Potential issues such as AGC can be reflected in applicability conditions for case b-2</w:t>
      </w:r>
    </w:p>
    <w:p w14:paraId="3A0E5083" w14:textId="407402BD" w:rsidR="006E3104" w:rsidRPr="00994306" w:rsidRDefault="006E3104" w:rsidP="00497C8F">
      <w:pPr>
        <w:pStyle w:val="ListParagraph"/>
        <w:numPr>
          <w:ilvl w:val="1"/>
          <w:numId w:val="1"/>
        </w:numPr>
        <w:spacing w:after="120"/>
        <w:ind w:firstLineChars="0"/>
        <w:rPr>
          <w:rFonts w:eastAsia="SimSun"/>
          <w:szCs w:val="24"/>
          <w:lang w:eastAsia="zh-CN"/>
        </w:rPr>
      </w:pPr>
      <w:r>
        <w:t>Option 3: I</w:t>
      </w:r>
      <w:r w:rsidRPr="006E3104">
        <w:t>ntroduce a new capability for case b-2 similar as Rel-16 inter-frequency measurement without gap</w:t>
      </w:r>
    </w:p>
    <w:p w14:paraId="6CE2A9CC" w14:textId="77777777" w:rsidR="00994306" w:rsidRDefault="00994306" w:rsidP="00994306">
      <w:pPr>
        <w:pStyle w:val="ListParagraph"/>
        <w:numPr>
          <w:ilvl w:val="1"/>
          <w:numId w:val="1"/>
        </w:numPr>
        <w:spacing w:after="120"/>
        <w:ind w:firstLineChars="0"/>
      </w:pPr>
      <w:r>
        <w:t xml:space="preserve">Option 4: </w:t>
      </w:r>
      <w:r>
        <w:t xml:space="preserve">RAN4 shall agree on the following: </w:t>
      </w:r>
    </w:p>
    <w:p w14:paraId="4E98FA4F" w14:textId="1E2436BE" w:rsidR="00994306" w:rsidRDefault="00994306" w:rsidP="00994306">
      <w:pPr>
        <w:pStyle w:val="ListParagraph"/>
        <w:numPr>
          <w:ilvl w:val="2"/>
          <w:numId w:val="1"/>
        </w:numPr>
        <w:spacing w:after="120"/>
        <w:ind w:firstLineChars="0"/>
      </w:pPr>
      <w:r>
        <w:t>A new per-UE capability to support Case b-2 should be defined,</w:t>
      </w:r>
    </w:p>
    <w:p w14:paraId="5DC784A2" w14:textId="6E54D284" w:rsidR="00994306" w:rsidRDefault="00994306" w:rsidP="00994306">
      <w:pPr>
        <w:pStyle w:val="ListParagraph"/>
        <w:numPr>
          <w:ilvl w:val="2"/>
          <w:numId w:val="1"/>
        </w:numPr>
        <w:spacing w:after="120"/>
        <w:ind w:firstLineChars="0"/>
      </w:pPr>
      <w:r>
        <w:t>signalling levels can be: (i) ‘gap’, and (ii) ‘</w:t>
      </w:r>
      <w:proofErr w:type="spellStart"/>
      <w:r>
        <w:t>nogap-nointerruption</w:t>
      </w:r>
      <w:proofErr w:type="spellEnd"/>
      <w:r>
        <w:t>’,</w:t>
      </w:r>
    </w:p>
    <w:p w14:paraId="4A38362F" w14:textId="471CF455" w:rsidR="00994306" w:rsidRDefault="00994306" w:rsidP="00994306">
      <w:pPr>
        <w:pStyle w:val="ListParagraph"/>
        <w:numPr>
          <w:ilvl w:val="2"/>
          <w:numId w:val="1"/>
        </w:numPr>
        <w:spacing w:after="120"/>
        <w:ind w:firstLineChars="0"/>
      </w:pPr>
      <w:r>
        <w:t>power imbalance between LTE neighbouring cell and NR serving cell is less than 6 dB, FFS additional AGC samples for measurements delay,</w:t>
      </w:r>
    </w:p>
    <w:p w14:paraId="3D99E706" w14:textId="3CD64DC0" w:rsidR="00994306" w:rsidRPr="009E2497" w:rsidRDefault="00994306" w:rsidP="00994306">
      <w:pPr>
        <w:pStyle w:val="ListParagraph"/>
        <w:numPr>
          <w:ilvl w:val="2"/>
          <w:numId w:val="1"/>
        </w:numPr>
        <w:spacing w:after="120"/>
        <w:ind w:firstLineChars="0"/>
        <w:rPr>
          <w:rFonts w:eastAsia="SimSun"/>
          <w:szCs w:val="24"/>
          <w:lang w:eastAsia="zh-CN"/>
        </w:rPr>
      </w:pPr>
      <w:r>
        <w:t>scheduling restriction shall be defined for inter-RAT LTE measurement case b-2 with mixed numerology.</w:t>
      </w:r>
    </w:p>
    <w:p w14:paraId="070EF620" w14:textId="77777777" w:rsidR="00FB70FA" w:rsidRPr="009702A5" w:rsidRDefault="00FB70F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lastRenderedPageBreak/>
        <w:t>Recommended WF</w:t>
      </w:r>
    </w:p>
    <w:p w14:paraId="6404D827" w14:textId="755EE8D6" w:rsidR="00FB70FA" w:rsidRDefault="005F0DE9"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w:t>
      </w:r>
    </w:p>
    <w:p w14:paraId="5517579F" w14:textId="00CFB914" w:rsidR="005F0DE9" w:rsidRDefault="00AF7EDE" w:rsidP="005F0DE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a new per-UE capability to support case b-2 similar as Rel-16 inter-frequency measurement without gap</w:t>
      </w:r>
    </w:p>
    <w:p w14:paraId="3BFBD349" w14:textId="07AF38FC" w:rsidR="00AF7EDE" w:rsidRDefault="00B4420B" w:rsidP="005F0DE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 gap with interruption’ is not considered for case b-2</w:t>
      </w:r>
    </w:p>
    <w:p w14:paraId="6665D9B5" w14:textId="7955D395" w:rsidR="00B4420B" w:rsidRDefault="00B4420B" w:rsidP="005F0DE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 interruption is considered for case b-2</w:t>
      </w:r>
    </w:p>
    <w:p w14:paraId="6CB42C60" w14:textId="77777777" w:rsidR="00643FA0" w:rsidRPr="00643FA0" w:rsidRDefault="00643FA0" w:rsidP="00643FA0">
      <w:pPr>
        <w:spacing w:after="120"/>
        <w:rPr>
          <w:szCs w:val="24"/>
          <w:lang w:eastAsia="zh-CN"/>
        </w:rPr>
      </w:pPr>
    </w:p>
    <w:p w14:paraId="10C1EF10" w14:textId="4B3A6891" w:rsidR="00CD34BF" w:rsidRPr="00805BE8" w:rsidRDefault="00CD34BF" w:rsidP="00485C92">
      <w:pPr>
        <w:pStyle w:val="Heading3"/>
      </w:pPr>
      <w:r w:rsidRPr="00805BE8">
        <w:t>Sub-</w:t>
      </w:r>
      <w:r>
        <w:t>topic</w:t>
      </w:r>
      <w:r w:rsidRPr="00805BE8">
        <w:t xml:space="preserve"> </w:t>
      </w:r>
      <w:r>
        <w:t>2</w:t>
      </w:r>
      <w:r w:rsidRPr="00805BE8">
        <w:t>-</w:t>
      </w:r>
      <w:r>
        <w:t xml:space="preserve">3 </w:t>
      </w:r>
      <w:r w:rsidR="00BB6F00">
        <w:t>Searcher limitation</w:t>
      </w:r>
    </w:p>
    <w:p w14:paraId="7AFD040A" w14:textId="24755430" w:rsidR="00CD34BF" w:rsidRPr="00B66F21" w:rsidRDefault="00CD34BF" w:rsidP="00CD34BF">
      <w:pPr>
        <w:rPr>
          <w:b/>
          <w:u w:val="single"/>
          <w:lang w:eastAsia="ko-KR"/>
        </w:rPr>
      </w:pPr>
      <w:r w:rsidRPr="00B66F21">
        <w:rPr>
          <w:b/>
          <w:u w:val="single"/>
          <w:lang w:eastAsia="ko-KR"/>
        </w:rPr>
        <w:t>Issue 2-</w:t>
      </w:r>
      <w:r>
        <w:rPr>
          <w:b/>
          <w:u w:val="single"/>
          <w:lang w:eastAsia="ko-KR"/>
        </w:rPr>
        <w:t>3-1</w:t>
      </w:r>
      <w:r w:rsidRPr="00B66F21">
        <w:rPr>
          <w:b/>
          <w:u w:val="single"/>
          <w:lang w:eastAsia="ko-KR"/>
        </w:rPr>
        <w:t xml:space="preserve">: </w:t>
      </w:r>
      <w:r w:rsidR="00BB6F00">
        <w:rPr>
          <w:b/>
          <w:u w:val="single"/>
          <w:lang w:eastAsia="ko-KR"/>
        </w:rPr>
        <w:t>searcher limitation</w:t>
      </w:r>
    </w:p>
    <w:p w14:paraId="479B8D75" w14:textId="77777777" w:rsidR="00BB6F00" w:rsidRPr="009702A5" w:rsidRDefault="00BB6F00" w:rsidP="00BB6F0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Proposals</w:t>
      </w:r>
    </w:p>
    <w:p w14:paraId="358EA0E3" w14:textId="2073B689" w:rsidR="00BB6F00" w:rsidRPr="008008EE" w:rsidRDefault="00BB6F00" w:rsidP="00BB6F00">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262E65" w:rsidRPr="00262E65">
        <w:t xml:space="preserve">Inter-RAT LTE measurement without </w:t>
      </w:r>
      <w:proofErr w:type="gramStart"/>
      <w:r w:rsidR="00262E65" w:rsidRPr="00262E65">
        <w:t>gap(</w:t>
      </w:r>
      <w:proofErr w:type="gramEnd"/>
      <w:r w:rsidR="00262E65" w:rsidRPr="00262E65">
        <w:t>case b-2) can be performed in parallel with NR measurement without searcher limitation</w:t>
      </w:r>
    </w:p>
    <w:p w14:paraId="3BBF0712" w14:textId="426C21EF" w:rsidR="00BB6F00" w:rsidRPr="00907B45" w:rsidRDefault="00BB6F00" w:rsidP="00BB6F00">
      <w:pPr>
        <w:pStyle w:val="ListParagraph"/>
        <w:numPr>
          <w:ilvl w:val="1"/>
          <w:numId w:val="1"/>
        </w:numPr>
        <w:spacing w:after="120"/>
        <w:ind w:firstLineChars="0"/>
        <w:rPr>
          <w:rFonts w:eastAsia="SimSun"/>
          <w:szCs w:val="24"/>
          <w:lang w:eastAsia="zh-CN"/>
        </w:rPr>
      </w:pPr>
      <w:r>
        <w:t xml:space="preserve">Option 2: </w:t>
      </w:r>
      <w:r w:rsidR="00262E65" w:rsidRPr="00262E65">
        <w:t>Performing inter-RAT measurement and NR measurements in parallel without searcher limitation is NOT supported</w:t>
      </w:r>
    </w:p>
    <w:p w14:paraId="495E9887" w14:textId="61684647" w:rsidR="00907B45" w:rsidRPr="006E3104" w:rsidRDefault="00907B45" w:rsidP="00BB6F00">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Pr="00907B45">
        <w:rPr>
          <w:rFonts w:eastAsia="SimSun"/>
          <w:szCs w:val="24"/>
          <w:lang w:eastAsia="zh-CN"/>
        </w:rPr>
        <w:t>RAN4 shall delay the discussion on searcher limitation requirement until RAN4 reaches conclusion on parallel measurements</w:t>
      </w:r>
    </w:p>
    <w:p w14:paraId="243F23CF" w14:textId="77777777" w:rsidR="00BB6F00" w:rsidRPr="009702A5" w:rsidRDefault="00BB6F00" w:rsidP="00BB6F0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Recommended WF</w:t>
      </w:r>
    </w:p>
    <w:p w14:paraId="254D89D4" w14:textId="77F68768" w:rsidR="00BB6F00" w:rsidRDefault="0043259E" w:rsidP="00BB6F0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p>
    <w:p w14:paraId="2A6A9707" w14:textId="23920DFA" w:rsidR="0044420A" w:rsidRDefault="0044420A" w:rsidP="00DD19DE">
      <w:pPr>
        <w:rPr>
          <w:color w:val="0070C0"/>
          <w:lang w:val="en-US" w:eastAsia="zh-CN"/>
        </w:rPr>
      </w:pPr>
    </w:p>
    <w:p w14:paraId="65C98A23" w14:textId="17E5D966" w:rsidR="00A353ED" w:rsidRDefault="00A353ED" w:rsidP="00485C92">
      <w:pPr>
        <w:pStyle w:val="Heading3"/>
      </w:pPr>
      <w:r w:rsidRPr="00485C92">
        <w:t xml:space="preserve">Sub-topic 2-4 </w:t>
      </w:r>
      <w:r w:rsidR="00844D06" w:rsidRPr="00485C92">
        <w:t>Measurement reporting period requirements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410"/>
        <w:gridCol w:w="2688"/>
      </w:tblGrid>
      <w:tr w:rsidR="008D2B0F" w14:paraId="1AA2DF59" w14:textId="77777777" w:rsidTr="008D2B0F">
        <w:trPr>
          <w:trHeight w:val="488"/>
        </w:trPr>
        <w:tc>
          <w:tcPr>
            <w:tcW w:w="1984" w:type="dxa"/>
            <w:tcBorders>
              <w:top w:val="single" w:sz="4" w:space="0" w:color="auto"/>
              <w:left w:val="single" w:sz="4" w:space="0" w:color="auto"/>
              <w:bottom w:val="single" w:sz="4" w:space="0" w:color="auto"/>
              <w:right w:val="single" w:sz="4" w:space="0" w:color="auto"/>
            </w:tcBorders>
            <w:shd w:val="clear" w:color="auto" w:fill="002060"/>
            <w:hideMark/>
          </w:tcPr>
          <w:p w14:paraId="5655FD17" w14:textId="77777777" w:rsidR="008D2B0F" w:rsidRDefault="008D2B0F">
            <w:pPr>
              <w:spacing w:after="120"/>
              <w:rPr>
                <w:iCs/>
                <w:sz w:val="18"/>
                <w:szCs w:val="18"/>
              </w:rPr>
            </w:pPr>
            <w:r>
              <w:rPr>
                <w:iCs/>
                <w:sz w:val="18"/>
                <w:szCs w:val="18"/>
              </w:rPr>
              <w:t xml:space="preserve">Using scenarios </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3BDB44A1" w14:textId="77777777" w:rsidR="008D2B0F" w:rsidRDefault="008D2B0F">
            <w:pPr>
              <w:spacing w:after="120"/>
              <w:rPr>
                <w:iCs/>
                <w:sz w:val="18"/>
                <w:szCs w:val="18"/>
              </w:rPr>
            </w:pPr>
            <w:r>
              <w:rPr>
                <w:iCs/>
                <w:sz w:val="18"/>
                <w:szCs w:val="18"/>
              </w:rPr>
              <w:t>Capability indications</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65E4B631" w14:textId="77777777" w:rsidR="008D2B0F" w:rsidRDefault="008D2B0F">
            <w:pPr>
              <w:spacing w:after="120"/>
              <w:rPr>
                <w:iCs/>
                <w:sz w:val="18"/>
                <w:szCs w:val="18"/>
              </w:rPr>
            </w:pPr>
            <w:r>
              <w:rPr>
                <w:iCs/>
                <w:sz w:val="18"/>
                <w:szCs w:val="18"/>
              </w:rPr>
              <w:t>New RRM requirements needed</w:t>
            </w:r>
          </w:p>
        </w:tc>
        <w:tc>
          <w:tcPr>
            <w:tcW w:w="2688" w:type="dxa"/>
            <w:tcBorders>
              <w:top w:val="single" w:sz="4" w:space="0" w:color="auto"/>
              <w:left w:val="single" w:sz="4" w:space="0" w:color="auto"/>
              <w:bottom w:val="single" w:sz="4" w:space="0" w:color="auto"/>
              <w:right w:val="single" w:sz="4" w:space="0" w:color="auto"/>
            </w:tcBorders>
            <w:shd w:val="clear" w:color="auto" w:fill="002060"/>
            <w:hideMark/>
          </w:tcPr>
          <w:p w14:paraId="122E709D" w14:textId="77777777" w:rsidR="008D2B0F" w:rsidRDefault="008D2B0F">
            <w:pPr>
              <w:spacing w:after="120"/>
              <w:rPr>
                <w:iCs/>
                <w:sz w:val="18"/>
                <w:szCs w:val="18"/>
              </w:rPr>
            </w:pPr>
            <w:r>
              <w:rPr>
                <w:iCs/>
                <w:sz w:val="18"/>
                <w:szCs w:val="18"/>
              </w:rPr>
              <w:t>Notes</w:t>
            </w:r>
          </w:p>
        </w:tc>
      </w:tr>
      <w:tr w:rsidR="008D2B0F" w14:paraId="5C0C319C" w14:textId="77777777" w:rsidTr="008D2B0F">
        <w:trPr>
          <w:trHeight w:val="337"/>
        </w:trPr>
        <w:tc>
          <w:tcPr>
            <w:tcW w:w="1984" w:type="dxa"/>
            <w:vMerge w:val="restart"/>
            <w:tcBorders>
              <w:top w:val="single" w:sz="4" w:space="0" w:color="auto"/>
              <w:left w:val="single" w:sz="4" w:space="0" w:color="auto"/>
              <w:bottom w:val="single" w:sz="4" w:space="0" w:color="auto"/>
              <w:right w:val="single" w:sz="4" w:space="0" w:color="auto"/>
            </w:tcBorders>
            <w:hideMark/>
          </w:tcPr>
          <w:p w14:paraId="755F2887" w14:textId="77777777" w:rsidR="008D2B0F" w:rsidRDefault="008D2B0F">
            <w:pPr>
              <w:spacing w:after="120"/>
              <w:rPr>
                <w:iCs/>
                <w:sz w:val="18"/>
                <w:szCs w:val="18"/>
              </w:rPr>
            </w:pPr>
            <w:r>
              <w:rPr>
                <w:iCs/>
                <w:sz w:val="18"/>
                <w:szCs w:val="18"/>
              </w:rPr>
              <w:t xml:space="preserve">Case a-1: </w:t>
            </w:r>
          </w:p>
          <w:p w14:paraId="5EA2C305" w14:textId="77777777" w:rsidR="008D2B0F" w:rsidRDefault="008D2B0F">
            <w:pPr>
              <w:spacing w:after="120"/>
              <w:rPr>
                <w:iCs/>
                <w:sz w:val="18"/>
                <w:szCs w:val="18"/>
              </w:rPr>
            </w:pPr>
            <w:r>
              <w:rPr>
                <w:iCs/>
                <w:sz w:val="18"/>
                <w:szCs w:val="18"/>
              </w:rPr>
              <w:t>Inter-RAT NR wo gap 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252079F3" w14:textId="77777777" w:rsidR="008D2B0F" w:rsidRDefault="008D2B0F">
            <w:pPr>
              <w:spacing w:after="120"/>
              <w:rPr>
                <w:iCs/>
                <w:sz w:val="18"/>
                <w:szCs w:val="18"/>
              </w:rPr>
            </w:pPr>
            <w:r>
              <w:rPr>
                <w:iCs/>
                <w:sz w:val="18"/>
                <w:szCs w:val="18"/>
              </w:rPr>
              <w:t>“gap”</w:t>
            </w:r>
          </w:p>
          <w:p w14:paraId="69F31EAA"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EEC5339"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B418806" w14:textId="77777777" w:rsidR="008D2B0F" w:rsidRDefault="008D2B0F">
            <w:pPr>
              <w:spacing w:after="120"/>
              <w:rPr>
                <w:iCs/>
                <w:sz w:val="18"/>
                <w:szCs w:val="18"/>
              </w:rPr>
            </w:pPr>
            <w:r>
              <w:rPr>
                <w:iCs/>
                <w:sz w:val="18"/>
                <w:szCs w:val="18"/>
              </w:rPr>
              <w:t>The existing requirements in TS36.133 8.1.2.4.21&amp;22 can be applied</w:t>
            </w:r>
          </w:p>
        </w:tc>
      </w:tr>
      <w:tr w:rsidR="008D2B0F" w14:paraId="2D8821BC"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808EF"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CDB9BCE" w14:textId="77777777" w:rsidR="008D2B0F" w:rsidRDefault="008D2B0F">
            <w:pPr>
              <w:spacing w:after="120"/>
              <w:rPr>
                <w:iCs/>
                <w:sz w:val="18"/>
                <w:szCs w:val="18"/>
              </w:rPr>
            </w:pPr>
            <w:r>
              <w:rPr>
                <w:iCs/>
                <w:sz w:val="18"/>
                <w:szCs w:val="18"/>
              </w:rPr>
              <w:t>“</w:t>
            </w:r>
            <w:proofErr w:type="gramStart"/>
            <w:r>
              <w:rPr>
                <w:sz w:val="18"/>
                <w:szCs w:val="18"/>
              </w:rPr>
              <w:t>no</w:t>
            </w:r>
            <w:proofErr w:type="gramEnd"/>
            <w:r>
              <w:rPr>
                <w:sz w:val="18"/>
                <w:szCs w:val="18"/>
              </w:rPr>
              <w:t xml:space="preserve"> gap but interruption allowed”</w:t>
            </w:r>
          </w:p>
        </w:tc>
        <w:tc>
          <w:tcPr>
            <w:tcW w:w="2410" w:type="dxa"/>
            <w:tcBorders>
              <w:top w:val="single" w:sz="4" w:space="0" w:color="auto"/>
              <w:left w:val="single" w:sz="4" w:space="0" w:color="auto"/>
              <w:bottom w:val="single" w:sz="4" w:space="0" w:color="auto"/>
              <w:right w:val="single" w:sz="4" w:space="0" w:color="auto"/>
            </w:tcBorders>
            <w:hideMark/>
          </w:tcPr>
          <w:p w14:paraId="7FF505A6"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75E6AD02" w14:textId="77777777" w:rsidR="008D2B0F" w:rsidRDefault="008D2B0F">
            <w:pPr>
              <w:spacing w:after="120"/>
              <w:rPr>
                <w:iCs/>
                <w:sz w:val="18"/>
                <w:szCs w:val="18"/>
              </w:rPr>
            </w:pPr>
            <w:r>
              <w:rPr>
                <w:iCs/>
                <w:sz w:val="18"/>
                <w:szCs w:val="18"/>
              </w:rPr>
              <w:t>To be defined in TS36.133</w:t>
            </w:r>
          </w:p>
        </w:tc>
      </w:tr>
      <w:tr w:rsidR="008D2B0F" w14:paraId="664AEED1" w14:textId="77777777" w:rsidTr="008D2B0F">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2F473"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6CE8C0BB" w14:textId="77777777" w:rsidR="008D2B0F" w:rsidRDefault="008D2B0F">
            <w:pPr>
              <w:spacing w:after="120"/>
              <w:rPr>
                <w:sz w:val="18"/>
                <w:szCs w:val="18"/>
              </w:rPr>
            </w:pPr>
            <w:r>
              <w:rPr>
                <w:sz w:val="18"/>
                <w:szCs w:val="18"/>
              </w:rPr>
              <w:t>“</w:t>
            </w:r>
            <w:proofErr w:type="gramStart"/>
            <w:r>
              <w:rPr>
                <w:sz w:val="18"/>
                <w:szCs w:val="18"/>
              </w:rPr>
              <w:t>no</w:t>
            </w:r>
            <w:proofErr w:type="gramEnd"/>
            <w:r>
              <w:rPr>
                <w:sz w:val="18"/>
                <w:szCs w:val="18"/>
              </w:rPr>
              <w:t xml:space="preserve"> gap no interruption”</w:t>
            </w:r>
          </w:p>
        </w:tc>
        <w:tc>
          <w:tcPr>
            <w:tcW w:w="2410" w:type="dxa"/>
            <w:tcBorders>
              <w:top w:val="single" w:sz="4" w:space="0" w:color="auto"/>
              <w:left w:val="single" w:sz="4" w:space="0" w:color="auto"/>
              <w:bottom w:val="single" w:sz="4" w:space="0" w:color="auto"/>
              <w:right w:val="single" w:sz="4" w:space="0" w:color="auto"/>
            </w:tcBorders>
            <w:hideMark/>
          </w:tcPr>
          <w:p w14:paraId="3836C7C9"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289B3B9E" w14:textId="77777777" w:rsidR="008D2B0F" w:rsidRDefault="008D2B0F">
            <w:pPr>
              <w:spacing w:after="120"/>
              <w:rPr>
                <w:iCs/>
                <w:sz w:val="18"/>
                <w:szCs w:val="18"/>
              </w:rPr>
            </w:pPr>
            <w:r>
              <w:rPr>
                <w:iCs/>
                <w:sz w:val="18"/>
                <w:szCs w:val="18"/>
              </w:rPr>
              <w:t>To be defined in TS36.133</w:t>
            </w:r>
          </w:p>
        </w:tc>
      </w:tr>
      <w:tr w:rsidR="008D2B0F" w14:paraId="1540FA8D" w14:textId="77777777" w:rsidTr="008D2B0F">
        <w:trPr>
          <w:trHeight w:val="643"/>
        </w:trPr>
        <w:tc>
          <w:tcPr>
            <w:tcW w:w="1984" w:type="dxa"/>
            <w:vMerge w:val="restart"/>
            <w:tcBorders>
              <w:top w:val="single" w:sz="4" w:space="0" w:color="auto"/>
              <w:left w:val="single" w:sz="4" w:space="0" w:color="auto"/>
              <w:bottom w:val="single" w:sz="4" w:space="0" w:color="auto"/>
              <w:right w:val="single" w:sz="4" w:space="0" w:color="auto"/>
            </w:tcBorders>
            <w:hideMark/>
          </w:tcPr>
          <w:p w14:paraId="63B8C0A2" w14:textId="77777777" w:rsidR="008D2B0F" w:rsidRDefault="008D2B0F">
            <w:pPr>
              <w:spacing w:after="120"/>
              <w:rPr>
                <w:iCs/>
                <w:sz w:val="18"/>
                <w:szCs w:val="18"/>
              </w:rPr>
            </w:pPr>
            <w:r>
              <w:rPr>
                <w:iCs/>
                <w:sz w:val="18"/>
                <w:szCs w:val="18"/>
              </w:rPr>
              <w:t xml:space="preserve">Case b-1: </w:t>
            </w:r>
          </w:p>
          <w:p w14:paraId="41C2F898" w14:textId="77777777" w:rsidR="008D2B0F" w:rsidRDefault="008D2B0F">
            <w:pPr>
              <w:spacing w:after="120"/>
              <w:rPr>
                <w:iCs/>
                <w:sz w:val="18"/>
                <w:szCs w:val="18"/>
              </w:rPr>
            </w:pPr>
            <w:r>
              <w:rPr>
                <w:iCs/>
                <w:sz w:val="18"/>
                <w:szCs w:val="18"/>
              </w:rPr>
              <w:t>Inter-RAT LTE wo gap</w:t>
            </w:r>
          </w:p>
          <w:p w14:paraId="6FC7AEB7" w14:textId="77777777" w:rsidR="008D2B0F" w:rsidRDefault="008D2B0F">
            <w:pPr>
              <w:spacing w:after="120"/>
              <w:rPr>
                <w:iCs/>
                <w:sz w:val="18"/>
                <w:szCs w:val="18"/>
              </w:rPr>
            </w:pPr>
            <w:r>
              <w:rPr>
                <w:iCs/>
                <w:sz w:val="18"/>
                <w:szCs w:val="18"/>
              </w:rPr>
              <w:t>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5A8697F7" w14:textId="77777777" w:rsidR="008D2B0F" w:rsidRDefault="008D2B0F">
            <w:pPr>
              <w:spacing w:after="120"/>
              <w:rPr>
                <w:iCs/>
                <w:sz w:val="18"/>
                <w:szCs w:val="18"/>
              </w:rPr>
            </w:pPr>
            <w:r>
              <w:rPr>
                <w:iCs/>
                <w:sz w:val="18"/>
                <w:szCs w:val="18"/>
              </w:rPr>
              <w:t>“gap”</w:t>
            </w:r>
          </w:p>
          <w:p w14:paraId="7880D7BD"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01E154EA" w14:textId="77777777" w:rsidR="008D2B0F" w:rsidRDefault="008D2B0F">
            <w:pPr>
              <w:spacing w:after="120"/>
              <w:rPr>
                <w:sz w:val="18"/>
                <w:szCs w:val="18"/>
              </w:rPr>
            </w:pPr>
            <w:r>
              <w:rPr>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C83542C" w14:textId="77777777" w:rsidR="008D2B0F" w:rsidRDefault="008D2B0F">
            <w:pPr>
              <w:spacing w:after="120"/>
              <w:rPr>
                <w:sz w:val="18"/>
                <w:szCs w:val="18"/>
              </w:rPr>
            </w:pPr>
            <w:r>
              <w:rPr>
                <w:iCs/>
                <w:sz w:val="18"/>
                <w:szCs w:val="18"/>
              </w:rPr>
              <w:t xml:space="preserve">The existing requirements in TS38.133 9.4.2&amp;9.4.3 can be applied </w:t>
            </w:r>
          </w:p>
        </w:tc>
      </w:tr>
      <w:tr w:rsidR="008D2B0F" w14:paraId="69B995AF" w14:textId="77777777" w:rsidTr="008D2B0F">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8A02D"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985DDF4" w14:textId="77777777" w:rsidR="008D2B0F" w:rsidRDefault="008D2B0F">
            <w:pPr>
              <w:spacing w:after="120"/>
              <w:rPr>
                <w:sz w:val="18"/>
                <w:szCs w:val="18"/>
              </w:rPr>
            </w:pPr>
            <w:r>
              <w:rPr>
                <w:iCs/>
                <w:sz w:val="18"/>
                <w:szCs w:val="18"/>
              </w:rPr>
              <w:t>“</w:t>
            </w:r>
            <w:proofErr w:type="spellStart"/>
            <w:r>
              <w:rPr>
                <w:sz w:val="18"/>
                <w:szCs w:val="18"/>
              </w:rPr>
              <w:t>ncsg</w:t>
            </w:r>
            <w:proofErr w:type="spellEnd"/>
            <w:r>
              <w:rPr>
                <w:sz w:val="18"/>
                <w:szCs w:val="18"/>
              </w:rPr>
              <w:t xml:space="preserve">” </w:t>
            </w:r>
          </w:p>
          <w:p w14:paraId="0FA09A02" w14:textId="77777777" w:rsidR="008D2B0F" w:rsidRDefault="008D2B0F">
            <w:pPr>
              <w:spacing w:after="120"/>
              <w:rPr>
                <w:sz w:val="18"/>
                <w:szCs w:val="18"/>
              </w:rPr>
            </w:pPr>
          </w:p>
          <w:p w14:paraId="1F40F354" w14:textId="77777777" w:rsidR="008D2B0F" w:rsidRDefault="008D2B0F">
            <w:pPr>
              <w:spacing w:after="120"/>
              <w:rPr>
                <w:rFonts w:eastAsia="DengXian"/>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9C3A4A0" w14:textId="77777777" w:rsidR="008D2B0F" w:rsidRDefault="008D2B0F">
            <w:pPr>
              <w:spacing w:after="120"/>
              <w:rPr>
                <w:sz w:val="18"/>
                <w:szCs w:val="18"/>
              </w:rPr>
            </w:pPr>
          </w:p>
          <w:p w14:paraId="018F5011" w14:textId="77777777" w:rsidR="008D2B0F" w:rsidRDefault="008D2B0F">
            <w:pPr>
              <w:spacing w:after="120"/>
              <w:rPr>
                <w:sz w:val="18"/>
                <w:szCs w:val="18"/>
              </w:rPr>
            </w:pPr>
            <w:r>
              <w:rPr>
                <w:sz w:val="18"/>
                <w:szCs w:val="18"/>
              </w:rPr>
              <w:t xml:space="preserve">No. </w:t>
            </w:r>
          </w:p>
        </w:tc>
        <w:tc>
          <w:tcPr>
            <w:tcW w:w="2688" w:type="dxa"/>
            <w:tcBorders>
              <w:top w:val="single" w:sz="4" w:space="0" w:color="auto"/>
              <w:left w:val="single" w:sz="4" w:space="0" w:color="auto"/>
              <w:bottom w:val="single" w:sz="4" w:space="0" w:color="auto"/>
              <w:right w:val="single" w:sz="4" w:space="0" w:color="auto"/>
            </w:tcBorders>
            <w:hideMark/>
          </w:tcPr>
          <w:p w14:paraId="71FF49A8" w14:textId="77777777" w:rsidR="008D2B0F" w:rsidRDefault="008D2B0F">
            <w:pPr>
              <w:spacing w:after="120"/>
              <w:rPr>
                <w:sz w:val="18"/>
                <w:szCs w:val="18"/>
              </w:rPr>
            </w:pPr>
            <w:r>
              <w:rPr>
                <w:iCs/>
                <w:sz w:val="18"/>
                <w:szCs w:val="18"/>
              </w:rPr>
              <w:t xml:space="preserve">the existing requirements in TS38.133 9.4.2&amp;9.4.3 can be reused. </w:t>
            </w:r>
          </w:p>
        </w:tc>
      </w:tr>
      <w:tr w:rsidR="008D2B0F" w14:paraId="3A84E1E5"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05649"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7AEADDB9" w14:textId="77777777" w:rsidR="008D2B0F" w:rsidRDefault="008D2B0F">
            <w:pPr>
              <w:spacing w:after="120"/>
              <w:rPr>
                <w:rFonts w:eastAsia="DengXian"/>
                <w:iCs/>
                <w:sz w:val="18"/>
                <w:szCs w:val="18"/>
              </w:rPr>
            </w:pPr>
            <w:r>
              <w:rPr>
                <w:sz w:val="18"/>
                <w:szCs w:val="18"/>
              </w:rPr>
              <w:t>“</w:t>
            </w:r>
            <w:proofErr w:type="spellStart"/>
            <w:proofErr w:type="gramStart"/>
            <w:r>
              <w:rPr>
                <w:sz w:val="18"/>
                <w:szCs w:val="18"/>
              </w:rPr>
              <w:t>nogap</w:t>
            </w:r>
            <w:proofErr w:type="gramEnd"/>
            <w:r>
              <w:rPr>
                <w:sz w:val="18"/>
                <w:szCs w:val="18"/>
              </w:rPr>
              <w:t>-noncsg</w:t>
            </w:r>
            <w:proofErr w:type="spellEnd"/>
            <w:r>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14:paraId="1F48ECAF" w14:textId="77777777" w:rsidR="008D2B0F" w:rsidRDefault="008D2B0F">
            <w:pPr>
              <w:spacing w:after="120"/>
              <w:rPr>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4BACAD65" w14:textId="77777777" w:rsidR="008D2B0F" w:rsidRDefault="008D2B0F">
            <w:pPr>
              <w:spacing w:after="120"/>
              <w:rPr>
                <w:sz w:val="18"/>
                <w:szCs w:val="18"/>
              </w:rPr>
            </w:pPr>
            <w:r>
              <w:rPr>
                <w:iCs/>
                <w:sz w:val="18"/>
                <w:szCs w:val="18"/>
              </w:rPr>
              <w:t>To be defined in TS38.133</w:t>
            </w:r>
          </w:p>
        </w:tc>
      </w:tr>
      <w:tr w:rsidR="008D2B0F" w14:paraId="74523C02" w14:textId="77777777" w:rsidTr="008D2B0F">
        <w:trPr>
          <w:trHeight w:val="1228"/>
        </w:trPr>
        <w:tc>
          <w:tcPr>
            <w:tcW w:w="1984" w:type="dxa"/>
            <w:vMerge w:val="restart"/>
            <w:tcBorders>
              <w:top w:val="single" w:sz="4" w:space="0" w:color="auto"/>
              <w:left w:val="single" w:sz="4" w:space="0" w:color="auto"/>
              <w:bottom w:val="single" w:sz="4" w:space="0" w:color="auto"/>
              <w:right w:val="single" w:sz="4" w:space="0" w:color="auto"/>
            </w:tcBorders>
            <w:hideMark/>
          </w:tcPr>
          <w:p w14:paraId="16DADEBE" w14:textId="77777777" w:rsidR="008D2B0F" w:rsidRDefault="008D2B0F">
            <w:pPr>
              <w:spacing w:after="120"/>
              <w:rPr>
                <w:rFonts w:eastAsia="DengXian"/>
                <w:iCs/>
                <w:sz w:val="18"/>
                <w:szCs w:val="18"/>
              </w:rPr>
            </w:pPr>
            <w:r>
              <w:rPr>
                <w:iCs/>
                <w:sz w:val="18"/>
                <w:szCs w:val="18"/>
              </w:rPr>
              <w:t xml:space="preserve">Case b-2: </w:t>
            </w:r>
          </w:p>
          <w:p w14:paraId="659FDC9D" w14:textId="77777777" w:rsidR="008D2B0F" w:rsidRDefault="008D2B0F">
            <w:pPr>
              <w:spacing w:after="120"/>
              <w:rPr>
                <w:iCs/>
                <w:sz w:val="18"/>
                <w:szCs w:val="18"/>
              </w:rPr>
            </w:pPr>
            <w:r>
              <w:rPr>
                <w:iCs/>
                <w:sz w:val="18"/>
                <w:szCs w:val="18"/>
              </w:rPr>
              <w:t>Inter-RAT LTE wo gap because the measurement reference signal can be contained within UE’s active BWP</w:t>
            </w:r>
          </w:p>
        </w:tc>
        <w:tc>
          <w:tcPr>
            <w:tcW w:w="2410" w:type="dxa"/>
            <w:tcBorders>
              <w:top w:val="single" w:sz="4" w:space="0" w:color="auto"/>
              <w:left w:val="single" w:sz="4" w:space="0" w:color="auto"/>
              <w:bottom w:val="single" w:sz="4" w:space="0" w:color="auto"/>
              <w:right w:val="single" w:sz="4" w:space="0" w:color="auto"/>
            </w:tcBorders>
            <w:hideMark/>
          </w:tcPr>
          <w:p w14:paraId="40DF58B7" w14:textId="77777777" w:rsidR="008D2B0F" w:rsidRDefault="008D2B0F">
            <w:pPr>
              <w:spacing w:after="120"/>
              <w:rPr>
                <w:iCs/>
                <w:sz w:val="18"/>
                <w:szCs w:val="18"/>
              </w:rPr>
            </w:pPr>
            <w:r>
              <w:rPr>
                <w:iCs/>
                <w:sz w:val="18"/>
                <w:szCs w:val="18"/>
              </w:rPr>
              <w:t>“</w:t>
            </w:r>
            <w:proofErr w:type="gramStart"/>
            <w:r>
              <w:rPr>
                <w:iCs/>
                <w:sz w:val="18"/>
                <w:szCs w:val="18"/>
              </w:rPr>
              <w:t>gap”[</w:t>
            </w:r>
            <w:proofErr w:type="gramEnd"/>
            <w:r>
              <w:rPr>
                <w:iCs/>
                <w:sz w:val="18"/>
                <w:szCs w:val="18"/>
              </w:rPr>
              <w:t xml:space="preserve">TBD] </w:t>
            </w:r>
          </w:p>
        </w:tc>
        <w:tc>
          <w:tcPr>
            <w:tcW w:w="2410" w:type="dxa"/>
            <w:tcBorders>
              <w:top w:val="single" w:sz="4" w:space="0" w:color="auto"/>
              <w:left w:val="single" w:sz="4" w:space="0" w:color="auto"/>
              <w:bottom w:val="single" w:sz="4" w:space="0" w:color="auto"/>
              <w:right w:val="single" w:sz="4" w:space="0" w:color="auto"/>
            </w:tcBorders>
            <w:hideMark/>
          </w:tcPr>
          <w:p w14:paraId="535B2A9D"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6B7EA379" w14:textId="77777777" w:rsidR="008D2B0F" w:rsidRDefault="008D2B0F">
            <w:pPr>
              <w:spacing w:after="120"/>
              <w:rPr>
                <w:iCs/>
                <w:sz w:val="18"/>
                <w:szCs w:val="18"/>
              </w:rPr>
            </w:pPr>
            <w:r>
              <w:rPr>
                <w:iCs/>
                <w:sz w:val="18"/>
                <w:szCs w:val="18"/>
              </w:rPr>
              <w:t>The existing requirements in TS38.133 9.4.2&amp;9.4.3 can be applied</w:t>
            </w:r>
          </w:p>
        </w:tc>
      </w:tr>
      <w:tr w:rsidR="008D2B0F" w14:paraId="237324E6"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51E07"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7EDAB6A" w14:textId="77777777" w:rsidR="008D2B0F" w:rsidRDefault="008D2B0F">
            <w:pPr>
              <w:spacing w:after="120"/>
              <w:rPr>
                <w:sz w:val="18"/>
                <w:szCs w:val="18"/>
              </w:rPr>
            </w:pPr>
            <w:r>
              <w:rPr>
                <w:iCs/>
                <w:sz w:val="18"/>
                <w:szCs w:val="18"/>
              </w:rPr>
              <w:t>“</w:t>
            </w:r>
            <w:proofErr w:type="gramStart"/>
            <w:r>
              <w:rPr>
                <w:sz w:val="18"/>
                <w:szCs w:val="18"/>
              </w:rPr>
              <w:t>no</w:t>
            </w:r>
            <w:proofErr w:type="gramEnd"/>
            <w:r>
              <w:rPr>
                <w:sz w:val="18"/>
                <w:szCs w:val="18"/>
              </w:rPr>
              <w:t xml:space="preserve"> gap but interruption allowed” [TBD]</w:t>
            </w:r>
          </w:p>
          <w:p w14:paraId="33D5D62E"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D865FEE" w14:textId="77777777" w:rsidR="008D2B0F" w:rsidRDefault="008D2B0F">
            <w:pPr>
              <w:spacing w:after="120"/>
              <w:rPr>
                <w:iCs/>
                <w:sz w:val="18"/>
                <w:szCs w:val="18"/>
              </w:rPr>
            </w:pPr>
            <w:r>
              <w:rPr>
                <w:iCs/>
                <w:sz w:val="18"/>
                <w:szCs w:val="18"/>
                <w:highlight w:val="yellow"/>
              </w:rPr>
              <w:t>TBC</w:t>
            </w:r>
          </w:p>
          <w:p w14:paraId="171AF04D" w14:textId="77777777" w:rsidR="008D2B0F" w:rsidRDefault="008D2B0F">
            <w:pPr>
              <w:spacing w:after="120"/>
              <w:rPr>
                <w:iCs/>
                <w:color w:val="FF0000"/>
                <w:sz w:val="18"/>
                <w:szCs w:val="18"/>
              </w:rPr>
            </w:pPr>
            <w:r>
              <w:rPr>
                <w:sz w:val="18"/>
                <w:szCs w:val="18"/>
              </w:rPr>
              <w:t>(Depending on issue 2-2-2)</w:t>
            </w:r>
          </w:p>
        </w:tc>
        <w:tc>
          <w:tcPr>
            <w:tcW w:w="2688" w:type="dxa"/>
            <w:tcBorders>
              <w:top w:val="single" w:sz="4" w:space="0" w:color="auto"/>
              <w:left w:val="single" w:sz="4" w:space="0" w:color="auto"/>
              <w:bottom w:val="single" w:sz="4" w:space="0" w:color="auto"/>
              <w:right w:val="single" w:sz="4" w:space="0" w:color="auto"/>
            </w:tcBorders>
          </w:tcPr>
          <w:p w14:paraId="7F816E58" w14:textId="77777777" w:rsidR="008D2B0F" w:rsidRDefault="008D2B0F">
            <w:pPr>
              <w:spacing w:after="120"/>
              <w:rPr>
                <w:iCs/>
                <w:sz w:val="18"/>
                <w:szCs w:val="18"/>
              </w:rPr>
            </w:pPr>
          </w:p>
        </w:tc>
      </w:tr>
      <w:tr w:rsidR="008D2B0F" w14:paraId="1B5DD912"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B5A02"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3298B906" w14:textId="77777777" w:rsidR="008D2B0F" w:rsidRDefault="008D2B0F">
            <w:pPr>
              <w:spacing w:after="120"/>
              <w:rPr>
                <w:iCs/>
                <w:sz w:val="18"/>
                <w:szCs w:val="18"/>
              </w:rPr>
            </w:pPr>
            <w:r>
              <w:rPr>
                <w:iCs/>
                <w:sz w:val="18"/>
                <w:szCs w:val="18"/>
              </w:rPr>
              <w:t>“</w:t>
            </w:r>
            <w:proofErr w:type="gramStart"/>
            <w:r>
              <w:rPr>
                <w:iCs/>
                <w:sz w:val="18"/>
                <w:szCs w:val="18"/>
              </w:rPr>
              <w:t>no</w:t>
            </w:r>
            <w:proofErr w:type="gramEnd"/>
            <w:r>
              <w:rPr>
                <w:iCs/>
                <w:sz w:val="18"/>
                <w:szCs w:val="18"/>
              </w:rPr>
              <w:t xml:space="preserve"> gap” [TBD]</w:t>
            </w:r>
          </w:p>
        </w:tc>
        <w:tc>
          <w:tcPr>
            <w:tcW w:w="2410" w:type="dxa"/>
            <w:tcBorders>
              <w:top w:val="single" w:sz="4" w:space="0" w:color="auto"/>
              <w:left w:val="single" w:sz="4" w:space="0" w:color="auto"/>
              <w:bottom w:val="single" w:sz="4" w:space="0" w:color="auto"/>
              <w:right w:val="single" w:sz="4" w:space="0" w:color="auto"/>
            </w:tcBorders>
            <w:hideMark/>
          </w:tcPr>
          <w:p w14:paraId="27FEDACC" w14:textId="77777777" w:rsidR="008D2B0F" w:rsidRDefault="008D2B0F">
            <w:pPr>
              <w:spacing w:after="120"/>
              <w:rPr>
                <w:iCs/>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771C7FC0" w14:textId="77777777" w:rsidR="008D2B0F" w:rsidRDefault="008D2B0F">
            <w:pPr>
              <w:spacing w:after="120"/>
              <w:rPr>
                <w:iCs/>
                <w:sz w:val="18"/>
                <w:szCs w:val="18"/>
              </w:rPr>
            </w:pPr>
            <w:r>
              <w:rPr>
                <w:iCs/>
                <w:sz w:val="18"/>
                <w:szCs w:val="18"/>
              </w:rPr>
              <w:t>To be defined in TS38.133</w:t>
            </w:r>
          </w:p>
        </w:tc>
      </w:tr>
    </w:tbl>
    <w:p w14:paraId="23DBA09B" w14:textId="77777777" w:rsidR="0084266A" w:rsidRDefault="0084266A" w:rsidP="00A353ED">
      <w:pPr>
        <w:rPr>
          <w:b/>
          <w:u w:val="single"/>
          <w:lang w:eastAsia="ko-KR"/>
        </w:rPr>
      </w:pPr>
    </w:p>
    <w:p w14:paraId="56750EF5" w14:textId="7745F3B9" w:rsidR="00A353ED" w:rsidRPr="00B66F21" w:rsidRDefault="00A353ED" w:rsidP="00A353ED">
      <w:pPr>
        <w:rPr>
          <w:b/>
          <w:u w:val="single"/>
          <w:lang w:eastAsia="ko-KR"/>
        </w:rPr>
      </w:pPr>
      <w:r w:rsidRPr="00B66F21">
        <w:rPr>
          <w:b/>
          <w:u w:val="single"/>
          <w:lang w:eastAsia="ko-KR"/>
        </w:rPr>
        <w:t>Issue 2-</w:t>
      </w:r>
      <w:r>
        <w:rPr>
          <w:b/>
          <w:u w:val="single"/>
          <w:lang w:eastAsia="ko-KR"/>
        </w:rPr>
        <w:t>4-</w:t>
      </w:r>
      <w:r w:rsidR="00080D91">
        <w:rPr>
          <w:b/>
          <w:u w:val="single"/>
          <w:lang w:eastAsia="ko-KR"/>
        </w:rPr>
        <w:t>9</w:t>
      </w:r>
      <w:r w:rsidRPr="00B66F21">
        <w:rPr>
          <w:b/>
          <w:u w:val="single"/>
          <w:lang w:eastAsia="ko-KR"/>
        </w:rPr>
        <w:t xml:space="preserve">: </w:t>
      </w:r>
      <w:r w:rsidR="00A90476">
        <w:rPr>
          <w:b/>
          <w:u w:val="single"/>
          <w:lang w:eastAsia="ko-KR"/>
        </w:rPr>
        <w:t>E</w:t>
      </w:r>
      <w:r w:rsidR="00A90476" w:rsidRPr="00A90476">
        <w:rPr>
          <w:b/>
          <w:u w:val="single"/>
          <w:lang w:eastAsia="ko-KR"/>
        </w:rPr>
        <w:t>ffective measurement window</w:t>
      </w:r>
    </w:p>
    <w:p w14:paraId="3D605968" w14:textId="77777777" w:rsidR="005B6488" w:rsidRPr="009702A5" w:rsidRDefault="005B6488" w:rsidP="005B648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Proposals</w:t>
      </w:r>
    </w:p>
    <w:p w14:paraId="2C728D49" w14:textId="02DECFE1" w:rsidR="00180381" w:rsidRDefault="005B6488" w:rsidP="00180381">
      <w:pPr>
        <w:pStyle w:val="ListParagraph"/>
        <w:numPr>
          <w:ilvl w:val="1"/>
          <w:numId w:val="1"/>
        </w:numPr>
        <w:spacing w:after="120"/>
        <w:ind w:firstLineChars="0"/>
      </w:pPr>
      <w:r>
        <w:t xml:space="preserve">Option </w:t>
      </w:r>
      <w:r w:rsidR="003724A5">
        <w:t>1</w:t>
      </w:r>
      <w:r>
        <w:t xml:space="preserve">: </w:t>
      </w:r>
      <w:r w:rsidR="00180381">
        <w:t xml:space="preserve">Introduce the effective measurement window for inter-RAT LTE measurement, including offset, </w:t>
      </w:r>
      <w:proofErr w:type="gramStart"/>
      <w:r w:rsidR="00180381">
        <w:t>duration</w:t>
      </w:r>
      <w:proofErr w:type="gramEnd"/>
      <w:r w:rsidR="00180381">
        <w:t xml:space="preserve"> and periodicity. </w:t>
      </w:r>
    </w:p>
    <w:p w14:paraId="38D98CAE" w14:textId="42AB7F36" w:rsidR="00E41AC4" w:rsidRDefault="00E41AC4" w:rsidP="00180381">
      <w:pPr>
        <w:pStyle w:val="ListParagraph"/>
        <w:numPr>
          <w:ilvl w:val="1"/>
          <w:numId w:val="1"/>
        </w:numPr>
        <w:spacing w:after="120"/>
        <w:ind w:firstLineChars="0"/>
      </w:pPr>
      <w:r>
        <w:t>Option 1a:</w:t>
      </w:r>
    </w:p>
    <w:p w14:paraId="41A2EDDB" w14:textId="77777777" w:rsidR="00180381" w:rsidRDefault="00180381" w:rsidP="00180381">
      <w:pPr>
        <w:pStyle w:val="ListParagraph"/>
        <w:numPr>
          <w:ilvl w:val="2"/>
          <w:numId w:val="1"/>
        </w:numPr>
        <w:spacing w:after="120"/>
        <w:ind w:firstLineChars="0"/>
      </w:pPr>
      <w:r>
        <w:t>The ML for NCSG can be reused as the duration for effective measurement window</w:t>
      </w:r>
    </w:p>
    <w:p w14:paraId="66C0D442" w14:textId="228BB736" w:rsidR="005B6488" w:rsidRPr="006E3104" w:rsidRDefault="00180381" w:rsidP="00180381">
      <w:pPr>
        <w:pStyle w:val="ListParagraph"/>
        <w:numPr>
          <w:ilvl w:val="2"/>
          <w:numId w:val="1"/>
        </w:numPr>
        <w:spacing w:after="120"/>
        <w:ind w:firstLineChars="0"/>
        <w:rPr>
          <w:rFonts w:eastAsia="SimSun"/>
          <w:szCs w:val="24"/>
          <w:lang w:eastAsia="zh-CN"/>
        </w:rPr>
      </w:pPr>
      <w:r>
        <w:t>The VIRP for NCSG can be reused as the periodicity for effective measurement window</w:t>
      </w:r>
    </w:p>
    <w:p w14:paraId="0E9BDC58" w14:textId="40EFE073" w:rsidR="005B6488" w:rsidRPr="00994306" w:rsidRDefault="005B6488" w:rsidP="005B6488">
      <w:pPr>
        <w:pStyle w:val="ListParagraph"/>
        <w:numPr>
          <w:ilvl w:val="1"/>
          <w:numId w:val="1"/>
        </w:numPr>
        <w:spacing w:after="120"/>
        <w:ind w:firstLineChars="0"/>
        <w:rPr>
          <w:rFonts w:eastAsia="SimSun"/>
          <w:szCs w:val="24"/>
          <w:lang w:eastAsia="zh-CN"/>
        </w:rPr>
      </w:pPr>
      <w:r>
        <w:t xml:space="preserve">Option </w:t>
      </w:r>
      <w:r w:rsidR="00E41AC4">
        <w:t>2</w:t>
      </w:r>
      <w:r>
        <w:t xml:space="preserve">: </w:t>
      </w:r>
      <w:r w:rsidR="00540FD2" w:rsidRPr="00540FD2">
        <w:t>Define effective measurement window to restrict the location of scheduling restriction due to inter-RAT LTE measurement</w:t>
      </w:r>
    </w:p>
    <w:p w14:paraId="7356501D" w14:textId="77777777" w:rsidR="005B6488" w:rsidRPr="009702A5" w:rsidRDefault="005B6488" w:rsidP="005B648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Recommended WF</w:t>
      </w:r>
    </w:p>
    <w:p w14:paraId="514C51BC" w14:textId="7E7B5618" w:rsidR="005B6488" w:rsidRDefault="005B6488" w:rsidP="005B648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w:t>
      </w:r>
      <w:r w:rsidR="003C06AB">
        <w:rPr>
          <w:rFonts w:eastAsia="SimSun"/>
          <w:szCs w:val="24"/>
          <w:lang w:eastAsia="zh-CN"/>
        </w:rPr>
        <w:t xml:space="preserve"> Option 1</w:t>
      </w:r>
    </w:p>
    <w:p w14:paraId="5CA2D499" w14:textId="5E0B20FC" w:rsidR="00585CCA" w:rsidRDefault="00585CCA" w:rsidP="00585CCA">
      <w:pPr>
        <w:spacing w:after="120"/>
        <w:rPr>
          <w:szCs w:val="24"/>
          <w:lang w:eastAsia="zh-CN"/>
        </w:rPr>
      </w:pPr>
    </w:p>
    <w:sectPr w:rsidR="00585C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209B" w14:textId="77777777" w:rsidR="004F6EA8" w:rsidRDefault="004F6EA8">
      <w:r>
        <w:separator/>
      </w:r>
    </w:p>
  </w:endnote>
  <w:endnote w:type="continuationSeparator" w:id="0">
    <w:p w14:paraId="604BB079" w14:textId="77777777" w:rsidR="004F6EA8" w:rsidRDefault="004F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C98A" w14:textId="77777777" w:rsidR="004F6EA8" w:rsidRDefault="004F6EA8">
      <w:r>
        <w:separator/>
      </w:r>
    </w:p>
  </w:footnote>
  <w:footnote w:type="continuationSeparator" w:id="0">
    <w:p w14:paraId="3F03B291" w14:textId="77777777" w:rsidR="004F6EA8" w:rsidRDefault="004F6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A767B"/>
    <w:multiLevelType w:val="multilevel"/>
    <w:tmpl w:val="DE3073E4"/>
    <w:lvl w:ilvl="0">
      <w:start w:val="1"/>
      <w:numFmt w:val="bullet"/>
      <w:lvlText w:val=""/>
      <w:lvlJc w:val="left"/>
      <w:pPr>
        <w:ind w:left="720" w:hanging="360"/>
      </w:pPr>
      <w:rPr>
        <w:rFonts w:ascii="Symbol" w:hAnsi="Symbol" w:hint="default"/>
        <w:color w:val="0D0D0D"/>
        <w:lang w:val="en-G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7A0678"/>
    <w:multiLevelType w:val="multilevel"/>
    <w:tmpl w:val="147A06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9D1A4F"/>
    <w:multiLevelType w:val="hybridMultilevel"/>
    <w:tmpl w:val="238AEE58"/>
    <w:lvl w:ilvl="0" w:tplc="DC7E5374">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C16EFB"/>
    <w:multiLevelType w:val="hybridMultilevel"/>
    <w:tmpl w:val="DDC2F7B0"/>
    <w:lvl w:ilvl="0" w:tplc="DCA07960">
      <w:start w:val="1"/>
      <w:numFmt w:val="bullet"/>
      <w:lvlText w:val="•"/>
      <w:lvlJc w:val="left"/>
      <w:pPr>
        <w:tabs>
          <w:tab w:val="num" w:pos="720"/>
        </w:tabs>
        <w:ind w:left="720" w:hanging="360"/>
      </w:pPr>
      <w:rPr>
        <w:rFonts w:ascii="Arial" w:hAnsi="Arial" w:hint="default"/>
      </w:rPr>
    </w:lvl>
    <w:lvl w:ilvl="1" w:tplc="E6EA2736">
      <w:numFmt w:val="bullet"/>
      <w:lvlText w:val="•"/>
      <w:lvlJc w:val="left"/>
      <w:pPr>
        <w:tabs>
          <w:tab w:val="num" w:pos="1440"/>
        </w:tabs>
        <w:ind w:left="1440" w:hanging="360"/>
      </w:pPr>
      <w:rPr>
        <w:rFonts w:ascii="Arial" w:hAnsi="Arial" w:hint="default"/>
      </w:rPr>
    </w:lvl>
    <w:lvl w:ilvl="2" w:tplc="C82240A6" w:tentative="1">
      <w:start w:val="1"/>
      <w:numFmt w:val="bullet"/>
      <w:lvlText w:val="•"/>
      <w:lvlJc w:val="left"/>
      <w:pPr>
        <w:tabs>
          <w:tab w:val="num" w:pos="2160"/>
        </w:tabs>
        <w:ind w:left="2160" w:hanging="360"/>
      </w:pPr>
      <w:rPr>
        <w:rFonts w:ascii="Arial" w:hAnsi="Arial" w:hint="default"/>
      </w:rPr>
    </w:lvl>
    <w:lvl w:ilvl="3" w:tplc="8C366340" w:tentative="1">
      <w:start w:val="1"/>
      <w:numFmt w:val="bullet"/>
      <w:lvlText w:val="•"/>
      <w:lvlJc w:val="left"/>
      <w:pPr>
        <w:tabs>
          <w:tab w:val="num" w:pos="2880"/>
        </w:tabs>
        <w:ind w:left="2880" w:hanging="360"/>
      </w:pPr>
      <w:rPr>
        <w:rFonts w:ascii="Arial" w:hAnsi="Arial" w:hint="default"/>
      </w:rPr>
    </w:lvl>
    <w:lvl w:ilvl="4" w:tplc="F55C5932" w:tentative="1">
      <w:start w:val="1"/>
      <w:numFmt w:val="bullet"/>
      <w:lvlText w:val="•"/>
      <w:lvlJc w:val="left"/>
      <w:pPr>
        <w:tabs>
          <w:tab w:val="num" w:pos="3600"/>
        </w:tabs>
        <w:ind w:left="3600" w:hanging="360"/>
      </w:pPr>
      <w:rPr>
        <w:rFonts w:ascii="Arial" w:hAnsi="Arial" w:hint="default"/>
      </w:rPr>
    </w:lvl>
    <w:lvl w:ilvl="5" w:tplc="2BC0BAC0" w:tentative="1">
      <w:start w:val="1"/>
      <w:numFmt w:val="bullet"/>
      <w:lvlText w:val="•"/>
      <w:lvlJc w:val="left"/>
      <w:pPr>
        <w:tabs>
          <w:tab w:val="num" w:pos="4320"/>
        </w:tabs>
        <w:ind w:left="4320" w:hanging="360"/>
      </w:pPr>
      <w:rPr>
        <w:rFonts w:ascii="Arial" w:hAnsi="Arial" w:hint="default"/>
      </w:rPr>
    </w:lvl>
    <w:lvl w:ilvl="6" w:tplc="CF3482EA" w:tentative="1">
      <w:start w:val="1"/>
      <w:numFmt w:val="bullet"/>
      <w:lvlText w:val="•"/>
      <w:lvlJc w:val="left"/>
      <w:pPr>
        <w:tabs>
          <w:tab w:val="num" w:pos="5040"/>
        </w:tabs>
        <w:ind w:left="5040" w:hanging="360"/>
      </w:pPr>
      <w:rPr>
        <w:rFonts w:ascii="Arial" w:hAnsi="Arial" w:hint="default"/>
      </w:rPr>
    </w:lvl>
    <w:lvl w:ilvl="7" w:tplc="D84C8674" w:tentative="1">
      <w:start w:val="1"/>
      <w:numFmt w:val="bullet"/>
      <w:lvlText w:val="•"/>
      <w:lvlJc w:val="left"/>
      <w:pPr>
        <w:tabs>
          <w:tab w:val="num" w:pos="5760"/>
        </w:tabs>
        <w:ind w:left="5760" w:hanging="360"/>
      </w:pPr>
      <w:rPr>
        <w:rFonts w:ascii="Arial" w:hAnsi="Arial" w:hint="default"/>
      </w:rPr>
    </w:lvl>
    <w:lvl w:ilvl="8" w:tplc="89AACE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7DDA8E6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35BEC"/>
    <w:multiLevelType w:val="hybridMultilevel"/>
    <w:tmpl w:val="0AA8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50677"/>
    <w:multiLevelType w:val="hybridMultilevel"/>
    <w:tmpl w:val="81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7DF"/>
    <w:multiLevelType w:val="hybridMultilevel"/>
    <w:tmpl w:val="7064104A"/>
    <w:lvl w:ilvl="0" w:tplc="5B228398">
      <w:start w:val="1"/>
      <w:numFmt w:val="bullet"/>
      <w:lvlText w:val="•"/>
      <w:lvlJc w:val="left"/>
      <w:pPr>
        <w:tabs>
          <w:tab w:val="num" w:pos="720"/>
        </w:tabs>
        <w:ind w:left="720" w:hanging="360"/>
      </w:pPr>
      <w:rPr>
        <w:rFonts w:ascii="Arial" w:hAnsi="Arial" w:hint="default"/>
      </w:rPr>
    </w:lvl>
    <w:lvl w:ilvl="1" w:tplc="047C5E42">
      <w:numFmt w:val="bullet"/>
      <w:lvlText w:val="•"/>
      <w:lvlJc w:val="left"/>
      <w:pPr>
        <w:tabs>
          <w:tab w:val="num" w:pos="1440"/>
        </w:tabs>
        <w:ind w:left="1440" w:hanging="360"/>
      </w:pPr>
      <w:rPr>
        <w:rFonts w:ascii="Arial" w:hAnsi="Arial" w:hint="default"/>
      </w:rPr>
    </w:lvl>
    <w:lvl w:ilvl="2" w:tplc="6A222706" w:tentative="1">
      <w:start w:val="1"/>
      <w:numFmt w:val="bullet"/>
      <w:lvlText w:val="•"/>
      <w:lvlJc w:val="left"/>
      <w:pPr>
        <w:tabs>
          <w:tab w:val="num" w:pos="2160"/>
        </w:tabs>
        <w:ind w:left="2160" w:hanging="360"/>
      </w:pPr>
      <w:rPr>
        <w:rFonts w:ascii="Arial" w:hAnsi="Arial" w:hint="default"/>
      </w:rPr>
    </w:lvl>
    <w:lvl w:ilvl="3" w:tplc="5858BC08" w:tentative="1">
      <w:start w:val="1"/>
      <w:numFmt w:val="bullet"/>
      <w:lvlText w:val="•"/>
      <w:lvlJc w:val="left"/>
      <w:pPr>
        <w:tabs>
          <w:tab w:val="num" w:pos="2880"/>
        </w:tabs>
        <w:ind w:left="2880" w:hanging="360"/>
      </w:pPr>
      <w:rPr>
        <w:rFonts w:ascii="Arial" w:hAnsi="Arial" w:hint="default"/>
      </w:rPr>
    </w:lvl>
    <w:lvl w:ilvl="4" w:tplc="18C46616" w:tentative="1">
      <w:start w:val="1"/>
      <w:numFmt w:val="bullet"/>
      <w:lvlText w:val="•"/>
      <w:lvlJc w:val="left"/>
      <w:pPr>
        <w:tabs>
          <w:tab w:val="num" w:pos="3600"/>
        </w:tabs>
        <w:ind w:left="3600" w:hanging="360"/>
      </w:pPr>
      <w:rPr>
        <w:rFonts w:ascii="Arial" w:hAnsi="Arial" w:hint="default"/>
      </w:rPr>
    </w:lvl>
    <w:lvl w:ilvl="5" w:tplc="D8ACDDE8" w:tentative="1">
      <w:start w:val="1"/>
      <w:numFmt w:val="bullet"/>
      <w:lvlText w:val="•"/>
      <w:lvlJc w:val="left"/>
      <w:pPr>
        <w:tabs>
          <w:tab w:val="num" w:pos="4320"/>
        </w:tabs>
        <w:ind w:left="4320" w:hanging="360"/>
      </w:pPr>
      <w:rPr>
        <w:rFonts w:ascii="Arial" w:hAnsi="Arial" w:hint="default"/>
      </w:rPr>
    </w:lvl>
    <w:lvl w:ilvl="6" w:tplc="BFD044DE" w:tentative="1">
      <w:start w:val="1"/>
      <w:numFmt w:val="bullet"/>
      <w:lvlText w:val="•"/>
      <w:lvlJc w:val="left"/>
      <w:pPr>
        <w:tabs>
          <w:tab w:val="num" w:pos="5040"/>
        </w:tabs>
        <w:ind w:left="5040" w:hanging="360"/>
      </w:pPr>
      <w:rPr>
        <w:rFonts w:ascii="Arial" w:hAnsi="Arial" w:hint="default"/>
      </w:rPr>
    </w:lvl>
    <w:lvl w:ilvl="7" w:tplc="45E6E5B2" w:tentative="1">
      <w:start w:val="1"/>
      <w:numFmt w:val="bullet"/>
      <w:lvlText w:val="•"/>
      <w:lvlJc w:val="left"/>
      <w:pPr>
        <w:tabs>
          <w:tab w:val="num" w:pos="5760"/>
        </w:tabs>
        <w:ind w:left="5760" w:hanging="360"/>
      </w:pPr>
      <w:rPr>
        <w:rFonts w:ascii="Arial" w:hAnsi="Arial" w:hint="default"/>
      </w:rPr>
    </w:lvl>
    <w:lvl w:ilvl="8" w:tplc="728ABC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0262FA"/>
    <w:multiLevelType w:val="hybridMultilevel"/>
    <w:tmpl w:val="9886E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19"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0DA5073"/>
    <w:multiLevelType w:val="hybridMultilevel"/>
    <w:tmpl w:val="76BEF4BC"/>
    <w:lvl w:ilvl="0" w:tplc="EA28BC08">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85A63E5"/>
    <w:multiLevelType w:val="hybridMultilevel"/>
    <w:tmpl w:val="3EEEA722"/>
    <w:lvl w:ilvl="0" w:tplc="860E71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5728489">
    <w:abstractNumId w:val="16"/>
  </w:num>
  <w:num w:numId="2" w16cid:durableId="875629759">
    <w:abstractNumId w:val="8"/>
  </w:num>
  <w:num w:numId="3" w16cid:durableId="2024238079">
    <w:abstractNumId w:val="4"/>
  </w:num>
  <w:num w:numId="4" w16cid:durableId="1015960407">
    <w:abstractNumId w:val="17"/>
  </w:num>
  <w:num w:numId="5" w16cid:durableId="701592114">
    <w:abstractNumId w:val="2"/>
  </w:num>
  <w:num w:numId="6" w16cid:durableId="680788629">
    <w:abstractNumId w:val="18"/>
  </w:num>
  <w:num w:numId="7" w16cid:durableId="2066759563">
    <w:abstractNumId w:val="9"/>
  </w:num>
  <w:num w:numId="8" w16cid:durableId="42414887">
    <w:abstractNumId w:val="15"/>
  </w:num>
  <w:num w:numId="9" w16cid:durableId="1497763093">
    <w:abstractNumId w:val="11"/>
  </w:num>
  <w:num w:numId="10" w16cid:durableId="2146845810">
    <w:abstractNumId w:val="10"/>
  </w:num>
  <w:num w:numId="11" w16cid:durableId="1288782320">
    <w:abstractNumId w:val="21"/>
  </w:num>
  <w:num w:numId="12" w16cid:durableId="1719743889">
    <w:abstractNumId w:val="5"/>
  </w:num>
  <w:num w:numId="13" w16cid:durableId="1245803956">
    <w:abstractNumId w:val="19"/>
  </w:num>
  <w:num w:numId="14" w16cid:durableId="1736078346">
    <w:abstractNumId w:val="13"/>
  </w:num>
  <w:num w:numId="15" w16cid:durableId="792214563">
    <w:abstractNumId w:val="6"/>
  </w:num>
  <w:num w:numId="16" w16cid:durableId="1476025169">
    <w:abstractNumId w:val="14"/>
    <w:lvlOverride w:ilvl="0"/>
    <w:lvlOverride w:ilvl="1"/>
    <w:lvlOverride w:ilvl="2"/>
    <w:lvlOverride w:ilvl="3"/>
    <w:lvlOverride w:ilvl="4"/>
    <w:lvlOverride w:ilvl="5"/>
    <w:lvlOverride w:ilvl="6"/>
    <w:lvlOverride w:ilvl="7"/>
    <w:lvlOverride w:ilvl="8"/>
  </w:num>
  <w:num w:numId="17" w16cid:durableId="417675588">
    <w:abstractNumId w:val="0"/>
  </w:num>
  <w:num w:numId="18" w16cid:durableId="881405678">
    <w:abstractNumId w:val="12"/>
  </w:num>
  <w:num w:numId="19" w16cid:durableId="434517150">
    <w:abstractNumId w:val="7"/>
  </w:num>
  <w:num w:numId="20" w16cid:durableId="1420252720">
    <w:abstractNumId w:val="1"/>
  </w:num>
  <w:num w:numId="21" w16cid:durableId="871263228">
    <w:abstractNumId w:val="20"/>
  </w:num>
  <w:num w:numId="22" w16cid:durableId="1323773661">
    <w:abstractNumId w:val="23"/>
  </w:num>
  <w:num w:numId="23" w16cid:durableId="15969858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5234391">
    <w:abstractNumId w:val="3"/>
    <w:lvlOverride w:ilvl="0"/>
    <w:lvlOverride w:ilvl="1"/>
    <w:lvlOverride w:ilvl="2"/>
    <w:lvlOverride w:ilvl="3"/>
    <w:lvlOverride w:ilvl="4"/>
    <w:lvlOverride w:ilvl="5"/>
    <w:lvlOverride w:ilvl="6"/>
    <w:lvlOverride w:ilvl="7"/>
    <w:lvlOverride w:ilvl="8"/>
  </w:num>
  <w:num w:numId="25" w16cid:durableId="415446184">
    <w:abstractNumId w:val="22"/>
  </w:num>
  <w:num w:numId="26" w16cid:durableId="63780415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77"/>
    <w:rsid w:val="0000223C"/>
    <w:rsid w:val="00003FD6"/>
    <w:rsid w:val="00004165"/>
    <w:rsid w:val="00010FEB"/>
    <w:rsid w:val="000122DA"/>
    <w:rsid w:val="00013BE1"/>
    <w:rsid w:val="0001463A"/>
    <w:rsid w:val="00020C56"/>
    <w:rsid w:val="00021EE1"/>
    <w:rsid w:val="000250BE"/>
    <w:rsid w:val="00026ACC"/>
    <w:rsid w:val="000270D3"/>
    <w:rsid w:val="00027916"/>
    <w:rsid w:val="0003171D"/>
    <w:rsid w:val="00031ADD"/>
    <w:rsid w:val="00031C1D"/>
    <w:rsid w:val="000321C5"/>
    <w:rsid w:val="00032C40"/>
    <w:rsid w:val="0003399B"/>
    <w:rsid w:val="00034FD1"/>
    <w:rsid w:val="00035C50"/>
    <w:rsid w:val="000408BA"/>
    <w:rsid w:val="00043E39"/>
    <w:rsid w:val="00045474"/>
    <w:rsid w:val="000457A1"/>
    <w:rsid w:val="0004693E"/>
    <w:rsid w:val="00050001"/>
    <w:rsid w:val="00052006"/>
    <w:rsid w:val="00052041"/>
    <w:rsid w:val="0005326A"/>
    <w:rsid w:val="00060495"/>
    <w:rsid w:val="0006266D"/>
    <w:rsid w:val="00064EF6"/>
    <w:rsid w:val="00065506"/>
    <w:rsid w:val="0007382E"/>
    <w:rsid w:val="000766E1"/>
    <w:rsid w:val="0007708B"/>
    <w:rsid w:val="000770F0"/>
    <w:rsid w:val="000772C8"/>
    <w:rsid w:val="00077FF6"/>
    <w:rsid w:val="0008003F"/>
    <w:rsid w:val="00080D82"/>
    <w:rsid w:val="00080D91"/>
    <w:rsid w:val="00081174"/>
    <w:rsid w:val="00081692"/>
    <w:rsid w:val="00082C46"/>
    <w:rsid w:val="00085A0E"/>
    <w:rsid w:val="00086F8B"/>
    <w:rsid w:val="00087548"/>
    <w:rsid w:val="00092AFE"/>
    <w:rsid w:val="00093E7E"/>
    <w:rsid w:val="00095E17"/>
    <w:rsid w:val="00095F43"/>
    <w:rsid w:val="000A1101"/>
    <w:rsid w:val="000A1684"/>
    <w:rsid w:val="000A1830"/>
    <w:rsid w:val="000A204E"/>
    <w:rsid w:val="000A4121"/>
    <w:rsid w:val="000A4A76"/>
    <w:rsid w:val="000A4AA3"/>
    <w:rsid w:val="000A4F51"/>
    <w:rsid w:val="000A550E"/>
    <w:rsid w:val="000A55DC"/>
    <w:rsid w:val="000B0960"/>
    <w:rsid w:val="000B1564"/>
    <w:rsid w:val="000B1A55"/>
    <w:rsid w:val="000B20BB"/>
    <w:rsid w:val="000B2590"/>
    <w:rsid w:val="000B2EF6"/>
    <w:rsid w:val="000B2FA6"/>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605D"/>
    <w:rsid w:val="000D08DA"/>
    <w:rsid w:val="000D09FD"/>
    <w:rsid w:val="000D0F7F"/>
    <w:rsid w:val="000D19DE"/>
    <w:rsid w:val="000D2513"/>
    <w:rsid w:val="000D2F66"/>
    <w:rsid w:val="000D3636"/>
    <w:rsid w:val="000D44FB"/>
    <w:rsid w:val="000D574B"/>
    <w:rsid w:val="000D5BE4"/>
    <w:rsid w:val="000D6CFC"/>
    <w:rsid w:val="000E537B"/>
    <w:rsid w:val="000E57D0"/>
    <w:rsid w:val="000E694A"/>
    <w:rsid w:val="000E7858"/>
    <w:rsid w:val="000F237C"/>
    <w:rsid w:val="000F39CA"/>
    <w:rsid w:val="000F5859"/>
    <w:rsid w:val="00100A14"/>
    <w:rsid w:val="00102614"/>
    <w:rsid w:val="00102C4A"/>
    <w:rsid w:val="00102CA2"/>
    <w:rsid w:val="001057BB"/>
    <w:rsid w:val="00106B2E"/>
    <w:rsid w:val="00107927"/>
    <w:rsid w:val="0010795B"/>
    <w:rsid w:val="00110E26"/>
    <w:rsid w:val="00111238"/>
    <w:rsid w:val="00111321"/>
    <w:rsid w:val="001115A4"/>
    <w:rsid w:val="001128E7"/>
    <w:rsid w:val="00114FDD"/>
    <w:rsid w:val="001161ED"/>
    <w:rsid w:val="00117BD6"/>
    <w:rsid w:val="00120397"/>
    <w:rsid w:val="001205D3"/>
    <w:rsid w:val="001206C2"/>
    <w:rsid w:val="00121978"/>
    <w:rsid w:val="00122762"/>
    <w:rsid w:val="00122F57"/>
    <w:rsid w:val="00123422"/>
    <w:rsid w:val="00124B6A"/>
    <w:rsid w:val="00124E2E"/>
    <w:rsid w:val="00126558"/>
    <w:rsid w:val="00130462"/>
    <w:rsid w:val="00131559"/>
    <w:rsid w:val="001325CA"/>
    <w:rsid w:val="00136D4C"/>
    <w:rsid w:val="00136F1D"/>
    <w:rsid w:val="0014073F"/>
    <w:rsid w:val="00142494"/>
    <w:rsid w:val="00142538"/>
    <w:rsid w:val="00142BB9"/>
    <w:rsid w:val="00144D6F"/>
    <w:rsid w:val="00144F96"/>
    <w:rsid w:val="0014505D"/>
    <w:rsid w:val="00151EAC"/>
    <w:rsid w:val="00153528"/>
    <w:rsid w:val="00154E68"/>
    <w:rsid w:val="001608B6"/>
    <w:rsid w:val="00161CE0"/>
    <w:rsid w:val="00161FEC"/>
    <w:rsid w:val="00162548"/>
    <w:rsid w:val="00162BCE"/>
    <w:rsid w:val="00166709"/>
    <w:rsid w:val="001668DA"/>
    <w:rsid w:val="00170009"/>
    <w:rsid w:val="00172183"/>
    <w:rsid w:val="00173801"/>
    <w:rsid w:val="001751AB"/>
    <w:rsid w:val="00175A3F"/>
    <w:rsid w:val="001762C5"/>
    <w:rsid w:val="00180343"/>
    <w:rsid w:val="00180381"/>
    <w:rsid w:val="00180E09"/>
    <w:rsid w:val="0018283C"/>
    <w:rsid w:val="001830CD"/>
    <w:rsid w:val="0018362C"/>
    <w:rsid w:val="00183D4C"/>
    <w:rsid w:val="00183F6D"/>
    <w:rsid w:val="0018670E"/>
    <w:rsid w:val="0019219A"/>
    <w:rsid w:val="00192941"/>
    <w:rsid w:val="00195077"/>
    <w:rsid w:val="00195AF1"/>
    <w:rsid w:val="00196C5C"/>
    <w:rsid w:val="001A033F"/>
    <w:rsid w:val="001A08AA"/>
    <w:rsid w:val="001A115D"/>
    <w:rsid w:val="001A1F31"/>
    <w:rsid w:val="001A2496"/>
    <w:rsid w:val="001A297E"/>
    <w:rsid w:val="001A383E"/>
    <w:rsid w:val="001A495D"/>
    <w:rsid w:val="001A59CB"/>
    <w:rsid w:val="001A5ECB"/>
    <w:rsid w:val="001A6AA8"/>
    <w:rsid w:val="001A6B3D"/>
    <w:rsid w:val="001A6C34"/>
    <w:rsid w:val="001A6D04"/>
    <w:rsid w:val="001B1558"/>
    <w:rsid w:val="001B21BE"/>
    <w:rsid w:val="001B2E82"/>
    <w:rsid w:val="001B349A"/>
    <w:rsid w:val="001B41D3"/>
    <w:rsid w:val="001B5F39"/>
    <w:rsid w:val="001B7991"/>
    <w:rsid w:val="001C1409"/>
    <w:rsid w:val="001C184D"/>
    <w:rsid w:val="001C2AE6"/>
    <w:rsid w:val="001C35D8"/>
    <w:rsid w:val="001C4257"/>
    <w:rsid w:val="001C4A89"/>
    <w:rsid w:val="001C5907"/>
    <w:rsid w:val="001C6177"/>
    <w:rsid w:val="001C71BE"/>
    <w:rsid w:val="001C78B8"/>
    <w:rsid w:val="001D0322"/>
    <w:rsid w:val="001D0363"/>
    <w:rsid w:val="001D12B4"/>
    <w:rsid w:val="001D1371"/>
    <w:rsid w:val="001D14A7"/>
    <w:rsid w:val="001D1B07"/>
    <w:rsid w:val="001D5E9C"/>
    <w:rsid w:val="001D5F70"/>
    <w:rsid w:val="001D7D94"/>
    <w:rsid w:val="001E0A28"/>
    <w:rsid w:val="001E208D"/>
    <w:rsid w:val="001E21B5"/>
    <w:rsid w:val="001E33DF"/>
    <w:rsid w:val="001E38B7"/>
    <w:rsid w:val="001E4218"/>
    <w:rsid w:val="001E63C1"/>
    <w:rsid w:val="001E69EB"/>
    <w:rsid w:val="001E6C4D"/>
    <w:rsid w:val="001F0B20"/>
    <w:rsid w:val="001F14AC"/>
    <w:rsid w:val="001F2F0A"/>
    <w:rsid w:val="001F5134"/>
    <w:rsid w:val="001F5AA8"/>
    <w:rsid w:val="00200A62"/>
    <w:rsid w:val="00203740"/>
    <w:rsid w:val="00203BA2"/>
    <w:rsid w:val="002051B5"/>
    <w:rsid w:val="002058E9"/>
    <w:rsid w:val="00210C6F"/>
    <w:rsid w:val="00210EBD"/>
    <w:rsid w:val="002123C6"/>
    <w:rsid w:val="0021262C"/>
    <w:rsid w:val="002138EA"/>
    <w:rsid w:val="002139EA"/>
    <w:rsid w:val="00213B37"/>
    <w:rsid w:val="00213F84"/>
    <w:rsid w:val="00214FBD"/>
    <w:rsid w:val="00220CA3"/>
    <w:rsid w:val="00221368"/>
    <w:rsid w:val="00221E08"/>
    <w:rsid w:val="00222897"/>
    <w:rsid w:val="00222B0C"/>
    <w:rsid w:val="002231A9"/>
    <w:rsid w:val="002241AF"/>
    <w:rsid w:val="00224224"/>
    <w:rsid w:val="0022659D"/>
    <w:rsid w:val="0023044D"/>
    <w:rsid w:val="00235394"/>
    <w:rsid w:val="00235577"/>
    <w:rsid w:val="00235D0F"/>
    <w:rsid w:val="002371B2"/>
    <w:rsid w:val="002429C8"/>
    <w:rsid w:val="002435CA"/>
    <w:rsid w:val="0024469F"/>
    <w:rsid w:val="002465CB"/>
    <w:rsid w:val="00247DDF"/>
    <w:rsid w:val="00250B5B"/>
    <w:rsid w:val="002518A3"/>
    <w:rsid w:val="00252079"/>
    <w:rsid w:val="00252A1F"/>
    <w:rsid w:val="00252DB8"/>
    <w:rsid w:val="002537BC"/>
    <w:rsid w:val="00255596"/>
    <w:rsid w:val="00255965"/>
    <w:rsid w:val="00255C58"/>
    <w:rsid w:val="00260EC7"/>
    <w:rsid w:val="00261539"/>
    <w:rsid w:val="0026179F"/>
    <w:rsid w:val="00262E65"/>
    <w:rsid w:val="0026354E"/>
    <w:rsid w:val="002666AE"/>
    <w:rsid w:val="0026693A"/>
    <w:rsid w:val="00274306"/>
    <w:rsid w:val="00274E1A"/>
    <w:rsid w:val="00274E25"/>
    <w:rsid w:val="002759DB"/>
    <w:rsid w:val="002775B1"/>
    <w:rsid w:val="002775B9"/>
    <w:rsid w:val="002811C4"/>
    <w:rsid w:val="00282213"/>
    <w:rsid w:val="002824B6"/>
    <w:rsid w:val="00284016"/>
    <w:rsid w:val="002856B8"/>
    <w:rsid w:val="002858BF"/>
    <w:rsid w:val="00287FB1"/>
    <w:rsid w:val="002939AF"/>
    <w:rsid w:val="00294491"/>
    <w:rsid w:val="00294BDE"/>
    <w:rsid w:val="002953F2"/>
    <w:rsid w:val="00295520"/>
    <w:rsid w:val="002A0CED"/>
    <w:rsid w:val="002A13A1"/>
    <w:rsid w:val="002A185B"/>
    <w:rsid w:val="002A282D"/>
    <w:rsid w:val="002A36F9"/>
    <w:rsid w:val="002A4CD0"/>
    <w:rsid w:val="002A7DA6"/>
    <w:rsid w:val="002B0C75"/>
    <w:rsid w:val="002B40C5"/>
    <w:rsid w:val="002B516C"/>
    <w:rsid w:val="002B5E1D"/>
    <w:rsid w:val="002B60C1"/>
    <w:rsid w:val="002B77D2"/>
    <w:rsid w:val="002C14F6"/>
    <w:rsid w:val="002C4B52"/>
    <w:rsid w:val="002C4CDA"/>
    <w:rsid w:val="002D0304"/>
    <w:rsid w:val="002D03E5"/>
    <w:rsid w:val="002D36EB"/>
    <w:rsid w:val="002D3B6E"/>
    <w:rsid w:val="002D5D2B"/>
    <w:rsid w:val="002D65C5"/>
    <w:rsid w:val="002D6BDF"/>
    <w:rsid w:val="002E0712"/>
    <w:rsid w:val="002E1686"/>
    <w:rsid w:val="002E1AC0"/>
    <w:rsid w:val="002E2CE9"/>
    <w:rsid w:val="002E3BF7"/>
    <w:rsid w:val="002E403E"/>
    <w:rsid w:val="002E4C74"/>
    <w:rsid w:val="002E5A8E"/>
    <w:rsid w:val="002E7087"/>
    <w:rsid w:val="002F02A8"/>
    <w:rsid w:val="002F158C"/>
    <w:rsid w:val="002F19F8"/>
    <w:rsid w:val="002F21CF"/>
    <w:rsid w:val="002F28C9"/>
    <w:rsid w:val="002F2925"/>
    <w:rsid w:val="002F3A7B"/>
    <w:rsid w:val="002F3B71"/>
    <w:rsid w:val="002F4093"/>
    <w:rsid w:val="002F5636"/>
    <w:rsid w:val="002F6462"/>
    <w:rsid w:val="002F7659"/>
    <w:rsid w:val="003004EC"/>
    <w:rsid w:val="00301ADF"/>
    <w:rsid w:val="003022A5"/>
    <w:rsid w:val="00302FD0"/>
    <w:rsid w:val="00304B6C"/>
    <w:rsid w:val="00307E51"/>
    <w:rsid w:val="00310439"/>
    <w:rsid w:val="00311363"/>
    <w:rsid w:val="00314B36"/>
    <w:rsid w:val="00315867"/>
    <w:rsid w:val="00321150"/>
    <w:rsid w:val="0032521C"/>
    <w:rsid w:val="003260D7"/>
    <w:rsid w:val="003316AE"/>
    <w:rsid w:val="00331EDF"/>
    <w:rsid w:val="00334BA6"/>
    <w:rsid w:val="00336697"/>
    <w:rsid w:val="00340859"/>
    <w:rsid w:val="003418CB"/>
    <w:rsid w:val="003420A5"/>
    <w:rsid w:val="003449ED"/>
    <w:rsid w:val="00346F1E"/>
    <w:rsid w:val="00351919"/>
    <w:rsid w:val="00355873"/>
    <w:rsid w:val="0035660F"/>
    <w:rsid w:val="0035723F"/>
    <w:rsid w:val="0035728F"/>
    <w:rsid w:val="00360419"/>
    <w:rsid w:val="003608E7"/>
    <w:rsid w:val="00360CF3"/>
    <w:rsid w:val="003628B9"/>
    <w:rsid w:val="00362D8F"/>
    <w:rsid w:val="00365792"/>
    <w:rsid w:val="00366D02"/>
    <w:rsid w:val="00367724"/>
    <w:rsid w:val="00370C4C"/>
    <w:rsid w:val="00370C63"/>
    <w:rsid w:val="00370D37"/>
    <w:rsid w:val="003710BA"/>
    <w:rsid w:val="003724A5"/>
    <w:rsid w:val="00372BF1"/>
    <w:rsid w:val="00372CA8"/>
    <w:rsid w:val="00376D0D"/>
    <w:rsid w:val="003770F6"/>
    <w:rsid w:val="00383484"/>
    <w:rsid w:val="00383512"/>
    <w:rsid w:val="00383E37"/>
    <w:rsid w:val="003878F6"/>
    <w:rsid w:val="00393042"/>
    <w:rsid w:val="00394AD5"/>
    <w:rsid w:val="00395459"/>
    <w:rsid w:val="003955DC"/>
    <w:rsid w:val="0039642D"/>
    <w:rsid w:val="003A2485"/>
    <w:rsid w:val="003A2E40"/>
    <w:rsid w:val="003A352A"/>
    <w:rsid w:val="003A53B1"/>
    <w:rsid w:val="003B0158"/>
    <w:rsid w:val="003B1106"/>
    <w:rsid w:val="003B21BE"/>
    <w:rsid w:val="003B29E9"/>
    <w:rsid w:val="003B36D3"/>
    <w:rsid w:val="003B3CBD"/>
    <w:rsid w:val="003B3D68"/>
    <w:rsid w:val="003B40B6"/>
    <w:rsid w:val="003B4651"/>
    <w:rsid w:val="003B56DB"/>
    <w:rsid w:val="003B755E"/>
    <w:rsid w:val="003B75FE"/>
    <w:rsid w:val="003C06AB"/>
    <w:rsid w:val="003C228E"/>
    <w:rsid w:val="003C3117"/>
    <w:rsid w:val="003C46D5"/>
    <w:rsid w:val="003C51E7"/>
    <w:rsid w:val="003C5FA8"/>
    <w:rsid w:val="003C6893"/>
    <w:rsid w:val="003C6DE2"/>
    <w:rsid w:val="003D1EFD"/>
    <w:rsid w:val="003D28BF"/>
    <w:rsid w:val="003D4215"/>
    <w:rsid w:val="003D4C47"/>
    <w:rsid w:val="003D7331"/>
    <w:rsid w:val="003D7719"/>
    <w:rsid w:val="003E151D"/>
    <w:rsid w:val="003E40EE"/>
    <w:rsid w:val="003E6A40"/>
    <w:rsid w:val="003F1C1B"/>
    <w:rsid w:val="003F3A2F"/>
    <w:rsid w:val="003F587C"/>
    <w:rsid w:val="00401144"/>
    <w:rsid w:val="00402E66"/>
    <w:rsid w:val="00403A6F"/>
    <w:rsid w:val="00404831"/>
    <w:rsid w:val="00405EE6"/>
    <w:rsid w:val="00407661"/>
    <w:rsid w:val="00410314"/>
    <w:rsid w:val="00410913"/>
    <w:rsid w:val="00412063"/>
    <w:rsid w:val="00412EB1"/>
    <w:rsid w:val="00413A12"/>
    <w:rsid w:val="00413DDE"/>
    <w:rsid w:val="00414118"/>
    <w:rsid w:val="0041459E"/>
    <w:rsid w:val="00416084"/>
    <w:rsid w:val="00420EBE"/>
    <w:rsid w:val="00422549"/>
    <w:rsid w:val="00423A3C"/>
    <w:rsid w:val="00423FC3"/>
    <w:rsid w:val="00424736"/>
    <w:rsid w:val="00424F8C"/>
    <w:rsid w:val="00426275"/>
    <w:rsid w:val="0042653B"/>
    <w:rsid w:val="00426805"/>
    <w:rsid w:val="00426CF2"/>
    <w:rsid w:val="004271BA"/>
    <w:rsid w:val="00430497"/>
    <w:rsid w:val="00430EA5"/>
    <w:rsid w:val="0043259E"/>
    <w:rsid w:val="0043302B"/>
    <w:rsid w:val="00434DC1"/>
    <w:rsid w:val="004350F4"/>
    <w:rsid w:val="00436740"/>
    <w:rsid w:val="004370F6"/>
    <w:rsid w:val="00437C86"/>
    <w:rsid w:val="004412A0"/>
    <w:rsid w:val="00442337"/>
    <w:rsid w:val="0044420A"/>
    <w:rsid w:val="00444C84"/>
    <w:rsid w:val="0044549D"/>
    <w:rsid w:val="00446408"/>
    <w:rsid w:val="00446930"/>
    <w:rsid w:val="00450C32"/>
    <w:rsid w:val="00450F27"/>
    <w:rsid w:val="004510E5"/>
    <w:rsid w:val="00451DA3"/>
    <w:rsid w:val="00452B30"/>
    <w:rsid w:val="00453C93"/>
    <w:rsid w:val="00456A75"/>
    <w:rsid w:val="00456E8A"/>
    <w:rsid w:val="00461BB5"/>
    <w:rsid w:val="00461E39"/>
    <w:rsid w:val="00462D3A"/>
    <w:rsid w:val="00463521"/>
    <w:rsid w:val="00463A51"/>
    <w:rsid w:val="00466A1A"/>
    <w:rsid w:val="00466FB2"/>
    <w:rsid w:val="00471125"/>
    <w:rsid w:val="004715A8"/>
    <w:rsid w:val="0047410C"/>
    <w:rsid w:val="0047437A"/>
    <w:rsid w:val="00474A8B"/>
    <w:rsid w:val="00474EE2"/>
    <w:rsid w:val="004757F2"/>
    <w:rsid w:val="00480BFE"/>
    <w:rsid w:val="00480E42"/>
    <w:rsid w:val="004818EB"/>
    <w:rsid w:val="004821F4"/>
    <w:rsid w:val="004832A4"/>
    <w:rsid w:val="004838AF"/>
    <w:rsid w:val="004839F4"/>
    <w:rsid w:val="00484C5D"/>
    <w:rsid w:val="0048543E"/>
    <w:rsid w:val="00485C92"/>
    <w:rsid w:val="0048628C"/>
    <w:rsid w:val="004868C1"/>
    <w:rsid w:val="0048750F"/>
    <w:rsid w:val="00487761"/>
    <w:rsid w:val="00493679"/>
    <w:rsid w:val="0049397C"/>
    <w:rsid w:val="00493BEC"/>
    <w:rsid w:val="0049450F"/>
    <w:rsid w:val="00495CEB"/>
    <w:rsid w:val="00495E30"/>
    <w:rsid w:val="00497B30"/>
    <w:rsid w:val="00497C8F"/>
    <w:rsid w:val="004A0D7D"/>
    <w:rsid w:val="004A17E9"/>
    <w:rsid w:val="004A34EF"/>
    <w:rsid w:val="004A495F"/>
    <w:rsid w:val="004A52DE"/>
    <w:rsid w:val="004A576E"/>
    <w:rsid w:val="004A662F"/>
    <w:rsid w:val="004A7544"/>
    <w:rsid w:val="004B09BB"/>
    <w:rsid w:val="004B2ED0"/>
    <w:rsid w:val="004B5F31"/>
    <w:rsid w:val="004B6B0F"/>
    <w:rsid w:val="004C3CDA"/>
    <w:rsid w:val="004C54E5"/>
    <w:rsid w:val="004C6ABF"/>
    <w:rsid w:val="004C6C03"/>
    <w:rsid w:val="004C7D5A"/>
    <w:rsid w:val="004C7DC8"/>
    <w:rsid w:val="004D05EE"/>
    <w:rsid w:val="004D21B0"/>
    <w:rsid w:val="004D4E9F"/>
    <w:rsid w:val="004D5838"/>
    <w:rsid w:val="004D67D7"/>
    <w:rsid w:val="004D737D"/>
    <w:rsid w:val="004D7A90"/>
    <w:rsid w:val="004E0217"/>
    <w:rsid w:val="004E2659"/>
    <w:rsid w:val="004E39EE"/>
    <w:rsid w:val="004E475C"/>
    <w:rsid w:val="004E56E0"/>
    <w:rsid w:val="004E5C05"/>
    <w:rsid w:val="004E7329"/>
    <w:rsid w:val="004E76C7"/>
    <w:rsid w:val="004F0475"/>
    <w:rsid w:val="004F2CB0"/>
    <w:rsid w:val="004F2E24"/>
    <w:rsid w:val="004F371C"/>
    <w:rsid w:val="004F42BB"/>
    <w:rsid w:val="004F6491"/>
    <w:rsid w:val="004F6B48"/>
    <w:rsid w:val="004F6EA8"/>
    <w:rsid w:val="005017F7"/>
    <w:rsid w:val="00501FA7"/>
    <w:rsid w:val="005034DC"/>
    <w:rsid w:val="00505BFA"/>
    <w:rsid w:val="005071B4"/>
    <w:rsid w:val="00507687"/>
    <w:rsid w:val="005117A9"/>
    <w:rsid w:val="00511C7E"/>
    <w:rsid w:val="00511F57"/>
    <w:rsid w:val="00512D8C"/>
    <w:rsid w:val="00514BCC"/>
    <w:rsid w:val="00515CBE"/>
    <w:rsid w:val="00515D76"/>
    <w:rsid w:val="00515E2B"/>
    <w:rsid w:val="0051661C"/>
    <w:rsid w:val="0051699B"/>
    <w:rsid w:val="00520615"/>
    <w:rsid w:val="00521862"/>
    <w:rsid w:val="00522A7E"/>
    <w:rsid w:val="00522F20"/>
    <w:rsid w:val="00524EDB"/>
    <w:rsid w:val="00527D6A"/>
    <w:rsid w:val="005307D4"/>
    <w:rsid w:val="005308DB"/>
    <w:rsid w:val="00530A2E"/>
    <w:rsid w:val="00530FBE"/>
    <w:rsid w:val="005313ED"/>
    <w:rsid w:val="005315DB"/>
    <w:rsid w:val="00532EC8"/>
    <w:rsid w:val="00533159"/>
    <w:rsid w:val="005339DB"/>
    <w:rsid w:val="00534C89"/>
    <w:rsid w:val="00540FD2"/>
    <w:rsid w:val="00541573"/>
    <w:rsid w:val="005431B0"/>
    <w:rsid w:val="0054348A"/>
    <w:rsid w:val="0054363B"/>
    <w:rsid w:val="00543A28"/>
    <w:rsid w:val="005458ED"/>
    <w:rsid w:val="00545BC3"/>
    <w:rsid w:val="0055139B"/>
    <w:rsid w:val="00551480"/>
    <w:rsid w:val="005515AF"/>
    <w:rsid w:val="005523D7"/>
    <w:rsid w:val="00552A35"/>
    <w:rsid w:val="00553278"/>
    <w:rsid w:val="005566FC"/>
    <w:rsid w:val="00556751"/>
    <w:rsid w:val="00564919"/>
    <w:rsid w:val="005661EC"/>
    <w:rsid w:val="00567EFD"/>
    <w:rsid w:val="00571777"/>
    <w:rsid w:val="00576D22"/>
    <w:rsid w:val="00580FF5"/>
    <w:rsid w:val="00581185"/>
    <w:rsid w:val="005844DC"/>
    <w:rsid w:val="00584671"/>
    <w:rsid w:val="0058519C"/>
    <w:rsid w:val="00585CCA"/>
    <w:rsid w:val="0059149A"/>
    <w:rsid w:val="00591E9D"/>
    <w:rsid w:val="00595662"/>
    <w:rsid w:val="005956EE"/>
    <w:rsid w:val="005974DE"/>
    <w:rsid w:val="005A083E"/>
    <w:rsid w:val="005A4226"/>
    <w:rsid w:val="005A52A1"/>
    <w:rsid w:val="005B22F7"/>
    <w:rsid w:val="005B3944"/>
    <w:rsid w:val="005B4802"/>
    <w:rsid w:val="005B59EE"/>
    <w:rsid w:val="005B6488"/>
    <w:rsid w:val="005B750D"/>
    <w:rsid w:val="005C1EA6"/>
    <w:rsid w:val="005D0B99"/>
    <w:rsid w:val="005D308E"/>
    <w:rsid w:val="005D39F7"/>
    <w:rsid w:val="005D3A48"/>
    <w:rsid w:val="005D3F36"/>
    <w:rsid w:val="005D487D"/>
    <w:rsid w:val="005D7AF8"/>
    <w:rsid w:val="005E17BF"/>
    <w:rsid w:val="005E2D04"/>
    <w:rsid w:val="005E366A"/>
    <w:rsid w:val="005E612C"/>
    <w:rsid w:val="005F0BCE"/>
    <w:rsid w:val="005F0DE9"/>
    <w:rsid w:val="005F17CA"/>
    <w:rsid w:val="005F1F4D"/>
    <w:rsid w:val="005F2145"/>
    <w:rsid w:val="005F23B3"/>
    <w:rsid w:val="005F40CC"/>
    <w:rsid w:val="005F4196"/>
    <w:rsid w:val="005F4511"/>
    <w:rsid w:val="005F4C35"/>
    <w:rsid w:val="006016E1"/>
    <w:rsid w:val="00602C6F"/>
    <w:rsid w:val="00602D27"/>
    <w:rsid w:val="00604E93"/>
    <w:rsid w:val="00605C37"/>
    <w:rsid w:val="00610D26"/>
    <w:rsid w:val="00611D49"/>
    <w:rsid w:val="006144A1"/>
    <w:rsid w:val="00615E5C"/>
    <w:rsid w:val="00615EBB"/>
    <w:rsid w:val="00616096"/>
    <w:rsid w:val="006160A2"/>
    <w:rsid w:val="0061710C"/>
    <w:rsid w:val="00617211"/>
    <w:rsid w:val="006302AA"/>
    <w:rsid w:val="00630FF5"/>
    <w:rsid w:val="00634875"/>
    <w:rsid w:val="006363BD"/>
    <w:rsid w:val="0063645A"/>
    <w:rsid w:val="0063715B"/>
    <w:rsid w:val="00637E01"/>
    <w:rsid w:val="006403D2"/>
    <w:rsid w:val="0064086E"/>
    <w:rsid w:val="006412DC"/>
    <w:rsid w:val="006418C7"/>
    <w:rsid w:val="00642BC6"/>
    <w:rsid w:val="0064389E"/>
    <w:rsid w:val="00643FA0"/>
    <w:rsid w:val="00644790"/>
    <w:rsid w:val="00644D52"/>
    <w:rsid w:val="00647F84"/>
    <w:rsid w:val="006501AF"/>
    <w:rsid w:val="00650DDE"/>
    <w:rsid w:val="006530AA"/>
    <w:rsid w:val="00653BCF"/>
    <w:rsid w:val="00654806"/>
    <w:rsid w:val="0065505B"/>
    <w:rsid w:val="0066231D"/>
    <w:rsid w:val="00663D6F"/>
    <w:rsid w:val="00665B8C"/>
    <w:rsid w:val="0066646D"/>
    <w:rsid w:val="00666669"/>
    <w:rsid w:val="006670AC"/>
    <w:rsid w:val="006678D3"/>
    <w:rsid w:val="00667D66"/>
    <w:rsid w:val="00667EDF"/>
    <w:rsid w:val="00672307"/>
    <w:rsid w:val="00673081"/>
    <w:rsid w:val="006736E3"/>
    <w:rsid w:val="0067378B"/>
    <w:rsid w:val="00675954"/>
    <w:rsid w:val="006766E8"/>
    <w:rsid w:val="006808C6"/>
    <w:rsid w:val="00681C49"/>
    <w:rsid w:val="00682668"/>
    <w:rsid w:val="006834C9"/>
    <w:rsid w:val="00683FD1"/>
    <w:rsid w:val="00686A60"/>
    <w:rsid w:val="00686C31"/>
    <w:rsid w:val="00686D3C"/>
    <w:rsid w:val="00692A68"/>
    <w:rsid w:val="00694371"/>
    <w:rsid w:val="00695D85"/>
    <w:rsid w:val="006A02FE"/>
    <w:rsid w:val="006A16BD"/>
    <w:rsid w:val="006A2006"/>
    <w:rsid w:val="006A2BA2"/>
    <w:rsid w:val="006A30A2"/>
    <w:rsid w:val="006A6D23"/>
    <w:rsid w:val="006B0585"/>
    <w:rsid w:val="006B25DE"/>
    <w:rsid w:val="006B736D"/>
    <w:rsid w:val="006B7E7D"/>
    <w:rsid w:val="006C149E"/>
    <w:rsid w:val="006C1A60"/>
    <w:rsid w:val="006C1C3B"/>
    <w:rsid w:val="006C2474"/>
    <w:rsid w:val="006C2831"/>
    <w:rsid w:val="006C2C46"/>
    <w:rsid w:val="006C4E43"/>
    <w:rsid w:val="006C643E"/>
    <w:rsid w:val="006C6CF9"/>
    <w:rsid w:val="006C7600"/>
    <w:rsid w:val="006D2932"/>
    <w:rsid w:val="006D3671"/>
    <w:rsid w:val="006D4176"/>
    <w:rsid w:val="006D4B9B"/>
    <w:rsid w:val="006E0A73"/>
    <w:rsid w:val="006E0FEE"/>
    <w:rsid w:val="006E2708"/>
    <w:rsid w:val="006E3104"/>
    <w:rsid w:val="006E5320"/>
    <w:rsid w:val="006E6C11"/>
    <w:rsid w:val="006E772E"/>
    <w:rsid w:val="006F0197"/>
    <w:rsid w:val="006F0853"/>
    <w:rsid w:val="006F22B1"/>
    <w:rsid w:val="006F22E9"/>
    <w:rsid w:val="006F29CB"/>
    <w:rsid w:val="006F2A3D"/>
    <w:rsid w:val="006F34E2"/>
    <w:rsid w:val="006F4F82"/>
    <w:rsid w:val="006F56DE"/>
    <w:rsid w:val="006F7C0C"/>
    <w:rsid w:val="00700755"/>
    <w:rsid w:val="007014A8"/>
    <w:rsid w:val="00702188"/>
    <w:rsid w:val="00702E54"/>
    <w:rsid w:val="0070550A"/>
    <w:rsid w:val="0070646B"/>
    <w:rsid w:val="00707321"/>
    <w:rsid w:val="007120F9"/>
    <w:rsid w:val="00712F4E"/>
    <w:rsid w:val="007130A2"/>
    <w:rsid w:val="00715463"/>
    <w:rsid w:val="007157DC"/>
    <w:rsid w:val="007163CD"/>
    <w:rsid w:val="0072202C"/>
    <w:rsid w:val="007221F7"/>
    <w:rsid w:val="00722C15"/>
    <w:rsid w:val="00723941"/>
    <w:rsid w:val="00724999"/>
    <w:rsid w:val="007304E1"/>
    <w:rsid w:val="00730655"/>
    <w:rsid w:val="007308BA"/>
    <w:rsid w:val="00731D77"/>
    <w:rsid w:val="00732202"/>
    <w:rsid w:val="00732360"/>
    <w:rsid w:val="00732897"/>
    <w:rsid w:val="0073390A"/>
    <w:rsid w:val="00734CED"/>
    <w:rsid w:val="00734E64"/>
    <w:rsid w:val="0073564A"/>
    <w:rsid w:val="007364BD"/>
    <w:rsid w:val="00736860"/>
    <w:rsid w:val="00736B37"/>
    <w:rsid w:val="00737FDA"/>
    <w:rsid w:val="00740A35"/>
    <w:rsid w:val="0074334E"/>
    <w:rsid w:val="00744F4F"/>
    <w:rsid w:val="00745C5F"/>
    <w:rsid w:val="00747DB7"/>
    <w:rsid w:val="007520B4"/>
    <w:rsid w:val="007553CE"/>
    <w:rsid w:val="0075546F"/>
    <w:rsid w:val="00757B96"/>
    <w:rsid w:val="00760913"/>
    <w:rsid w:val="00762D3E"/>
    <w:rsid w:val="00764C7D"/>
    <w:rsid w:val="007655D5"/>
    <w:rsid w:val="007702F9"/>
    <w:rsid w:val="007711BA"/>
    <w:rsid w:val="00773AA8"/>
    <w:rsid w:val="00774FDA"/>
    <w:rsid w:val="00776265"/>
    <w:rsid w:val="007763C1"/>
    <w:rsid w:val="00776670"/>
    <w:rsid w:val="00776A11"/>
    <w:rsid w:val="00777191"/>
    <w:rsid w:val="00777E82"/>
    <w:rsid w:val="00781359"/>
    <w:rsid w:val="00782592"/>
    <w:rsid w:val="007849F7"/>
    <w:rsid w:val="00785922"/>
    <w:rsid w:val="00786921"/>
    <w:rsid w:val="007931B2"/>
    <w:rsid w:val="00793832"/>
    <w:rsid w:val="007A06E6"/>
    <w:rsid w:val="007A13AD"/>
    <w:rsid w:val="007A1EAA"/>
    <w:rsid w:val="007A43EA"/>
    <w:rsid w:val="007A5D6E"/>
    <w:rsid w:val="007A5DA7"/>
    <w:rsid w:val="007A79FD"/>
    <w:rsid w:val="007A7F07"/>
    <w:rsid w:val="007B0B9D"/>
    <w:rsid w:val="007B26E3"/>
    <w:rsid w:val="007B288F"/>
    <w:rsid w:val="007B2B26"/>
    <w:rsid w:val="007B31F7"/>
    <w:rsid w:val="007B3BA9"/>
    <w:rsid w:val="007B59E1"/>
    <w:rsid w:val="007B5A43"/>
    <w:rsid w:val="007B5E09"/>
    <w:rsid w:val="007B61D1"/>
    <w:rsid w:val="007B709B"/>
    <w:rsid w:val="007C06BD"/>
    <w:rsid w:val="007C1343"/>
    <w:rsid w:val="007C5EF1"/>
    <w:rsid w:val="007C70F9"/>
    <w:rsid w:val="007C7597"/>
    <w:rsid w:val="007C7BF5"/>
    <w:rsid w:val="007D19B7"/>
    <w:rsid w:val="007D5571"/>
    <w:rsid w:val="007D6EBD"/>
    <w:rsid w:val="007D75E5"/>
    <w:rsid w:val="007D773E"/>
    <w:rsid w:val="007E03BC"/>
    <w:rsid w:val="007E066E"/>
    <w:rsid w:val="007E10E3"/>
    <w:rsid w:val="007E1356"/>
    <w:rsid w:val="007E1FD2"/>
    <w:rsid w:val="007E20FC"/>
    <w:rsid w:val="007E37DA"/>
    <w:rsid w:val="007E5A8D"/>
    <w:rsid w:val="007E7062"/>
    <w:rsid w:val="007F0E1E"/>
    <w:rsid w:val="007F2108"/>
    <w:rsid w:val="007F25F7"/>
    <w:rsid w:val="007F29A7"/>
    <w:rsid w:val="008004B4"/>
    <w:rsid w:val="008008EE"/>
    <w:rsid w:val="00800C35"/>
    <w:rsid w:val="00800E22"/>
    <w:rsid w:val="00804502"/>
    <w:rsid w:val="0080486D"/>
    <w:rsid w:val="00805780"/>
    <w:rsid w:val="00805BE8"/>
    <w:rsid w:val="00807427"/>
    <w:rsid w:val="0081003C"/>
    <w:rsid w:val="008101F8"/>
    <w:rsid w:val="00811CB2"/>
    <w:rsid w:val="00812B59"/>
    <w:rsid w:val="00813D99"/>
    <w:rsid w:val="008140A7"/>
    <w:rsid w:val="0081517F"/>
    <w:rsid w:val="00816078"/>
    <w:rsid w:val="008177E3"/>
    <w:rsid w:val="00820699"/>
    <w:rsid w:val="00820965"/>
    <w:rsid w:val="00820E71"/>
    <w:rsid w:val="00823AA9"/>
    <w:rsid w:val="008255B9"/>
    <w:rsid w:val="008259C5"/>
    <w:rsid w:val="00825CD8"/>
    <w:rsid w:val="00825E92"/>
    <w:rsid w:val="00826B06"/>
    <w:rsid w:val="00827324"/>
    <w:rsid w:val="008273DE"/>
    <w:rsid w:val="00830426"/>
    <w:rsid w:val="00832A2A"/>
    <w:rsid w:val="0083350A"/>
    <w:rsid w:val="008348EA"/>
    <w:rsid w:val="008355EA"/>
    <w:rsid w:val="00837458"/>
    <w:rsid w:val="00837AAE"/>
    <w:rsid w:val="00837C77"/>
    <w:rsid w:val="008401CF"/>
    <w:rsid w:val="0084266A"/>
    <w:rsid w:val="008429AD"/>
    <w:rsid w:val="008429DB"/>
    <w:rsid w:val="00844D06"/>
    <w:rsid w:val="00850C75"/>
    <w:rsid w:val="00850E39"/>
    <w:rsid w:val="00851362"/>
    <w:rsid w:val="008526D6"/>
    <w:rsid w:val="0085450D"/>
    <w:rsid w:val="0085477A"/>
    <w:rsid w:val="00855107"/>
    <w:rsid w:val="00855173"/>
    <w:rsid w:val="008557D9"/>
    <w:rsid w:val="00855BF7"/>
    <w:rsid w:val="00856214"/>
    <w:rsid w:val="00862089"/>
    <w:rsid w:val="00866D5B"/>
    <w:rsid w:val="00866FF5"/>
    <w:rsid w:val="0087332D"/>
    <w:rsid w:val="00873E1F"/>
    <w:rsid w:val="00874C16"/>
    <w:rsid w:val="0088145A"/>
    <w:rsid w:val="00885268"/>
    <w:rsid w:val="00886D1F"/>
    <w:rsid w:val="008874E2"/>
    <w:rsid w:val="00890AF9"/>
    <w:rsid w:val="00891EE1"/>
    <w:rsid w:val="00893987"/>
    <w:rsid w:val="00895DD4"/>
    <w:rsid w:val="008963EF"/>
    <w:rsid w:val="00896400"/>
    <w:rsid w:val="008965AC"/>
    <w:rsid w:val="008966F2"/>
    <w:rsid w:val="0089688E"/>
    <w:rsid w:val="008A0416"/>
    <w:rsid w:val="008A17D7"/>
    <w:rsid w:val="008A1FBE"/>
    <w:rsid w:val="008A39F0"/>
    <w:rsid w:val="008A58A1"/>
    <w:rsid w:val="008B0232"/>
    <w:rsid w:val="008B3194"/>
    <w:rsid w:val="008B5AE7"/>
    <w:rsid w:val="008C1137"/>
    <w:rsid w:val="008C169A"/>
    <w:rsid w:val="008C4481"/>
    <w:rsid w:val="008C60E9"/>
    <w:rsid w:val="008D1425"/>
    <w:rsid w:val="008D1B7C"/>
    <w:rsid w:val="008D1CCA"/>
    <w:rsid w:val="008D2B0F"/>
    <w:rsid w:val="008D3824"/>
    <w:rsid w:val="008D44F6"/>
    <w:rsid w:val="008D48E4"/>
    <w:rsid w:val="008D6657"/>
    <w:rsid w:val="008D718B"/>
    <w:rsid w:val="008D7EDC"/>
    <w:rsid w:val="008E1F60"/>
    <w:rsid w:val="008E307E"/>
    <w:rsid w:val="008E5492"/>
    <w:rsid w:val="008E632E"/>
    <w:rsid w:val="008E729B"/>
    <w:rsid w:val="008F09B1"/>
    <w:rsid w:val="008F1187"/>
    <w:rsid w:val="008F2B2B"/>
    <w:rsid w:val="008F2C17"/>
    <w:rsid w:val="008F2E0B"/>
    <w:rsid w:val="008F4DD1"/>
    <w:rsid w:val="008F6056"/>
    <w:rsid w:val="008F6E89"/>
    <w:rsid w:val="009013E2"/>
    <w:rsid w:val="00902C07"/>
    <w:rsid w:val="00905804"/>
    <w:rsid w:val="00907B45"/>
    <w:rsid w:val="009101E2"/>
    <w:rsid w:val="00915D73"/>
    <w:rsid w:val="00916077"/>
    <w:rsid w:val="00916CF3"/>
    <w:rsid w:val="009170A2"/>
    <w:rsid w:val="009208A6"/>
    <w:rsid w:val="00920E1A"/>
    <w:rsid w:val="009211B1"/>
    <w:rsid w:val="00923FD6"/>
    <w:rsid w:val="00924438"/>
    <w:rsid w:val="00924514"/>
    <w:rsid w:val="00925664"/>
    <w:rsid w:val="00927316"/>
    <w:rsid w:val="00927325"/>
    <w:rsid w:val="0093133D"/>
    <w:rsid w:val="0093276D"/>
    <w:rsid w:val="009334F3"/>
    <w:rsid w:val="00933D12"/>
    <w:rsid w:val="00937065"/>
    <w:rsid w:val="00940285"/>
    <w:rsid w:val="009415B0"/>
    <w:rsid w:val="009418CF"/>
    <w:rsid w:val="0094355E"/>
    <w:rsid w:val="009435DA"/>
    <w:rsid w:val="00946954"/>
    <w:rsid w:val="00947E7E"/>
    <w:rsid w:val="00950C1F"/>
    <w:rsid w:val="0095139A"/>
    <w:rsid w:val="00953483"/>
    <w:rsid w:val="00953E16"/>
    <w:rsid w:val="009542AC"/>
    <w:rsid w:val="00957213"/>
    <w:rsid w:val="00957569"/>
    <w:rsid w:val="00961BB2"/>
    <w:rsid w:val="00962108"/>
    <w:rsid w:val="009638D6"/>
    <w:rsid w:val="00964DEC"/>
    <w:rsid w:val="009702A5"/>
    <w:rsid w:val="00970942"/>
    <w:rsid w:val="009738E1"/>
    <w:rsid w:val="00973FD5"/>
    <w:rsid w:val="0097408E"/>
    <w:rsid w:val="00974B16"/>
    <w:rsid w:val="00974BB2"/>
    <w:rsid w:val="00974FA7"/>
    <w:rsid w:val="009756E5"/>
    <w:rsid w:val="009757B9"/>
    <w:rsid w:val="00975EF8"/>
    <w:rsid w:val="00976081"/>
    <w:rsid w:val="00977A8C"/>
    <w:rsid w:val="0098135F"/>
    <w:rsid w:val="00981D5D"/>
    <w:rsid w:val="00983910"/>
    <w:rsid w:val="009842F8"/>
    <w:rsid w:val="009932AC"/>
    <w:rsid w:val="00994306"/>
    <w:rsid w:val="00994351"/>
    <w:rsid w:val="00995FC2"/>
    <w:rsid w:val="00996A8F"/>
    <w:rsid w:val="009A0B38"/>
    <w:rsid w:val="009A1DBF"/>
    <w:rsid w:val="009A39CB"/>
    <w:rsid w:val="009A514B"/>
    <w:rsid w:val="009A667A"/>
    <w:rsid w:val="009A68E6"/>
    <w:rsid w:val="009A6E8D"/>
    <w:rsid w:val="009A7598"/>
    <w:rsid w:val="009B036F"/>
    <w:rsid w:val="009B0786"/>
    <w:rsid w:val="009B1DF8"/>
    <w:rsid w:val="009B25B0"/>
    <w:rsid w:val="009B2BAE"/>
    <w:rsid w:val="009B3D20"/>
    <w:rsid w:val="009B5418"/>
    <w:rsid w:val="009B58B6"/>
    <w:rsid w:val="009B72BE"/>
    <w:rsid w:val="009B7888"/>
    <w:rsid w:val="009B7BD3"/>
    <w:rsid w:val="009C0727"/>
    <w:rsid w:val="009C2181"/>
    <w:rsid w:val="009C39F3"/>
    <w:rsid w:val="009C3C80"/>
    <w:rsid w:val="009C492F"/>
    <w:rsid w:val="009C608D"/>
    <w:rsid w:val="009D003B"/>
    <w:rsid w:val="009D192A"/>
    <w:rsid w:val="009D2BD3"/>
    <w:rsid w:val="009D2FF2"/>
    <w:rsid w:val="009D3226"/>
    <w:rsid w:val="009D3385"/>
    <w:rsid w:val="009D793C"/>
    <w:rsid w:val="009E0CB2"/>
    <w:rsid w:val="009E16A9"/>
    <w:rsid w:val="009E2497"/>
    <w:rsid w:val="009E375F"/>
    <w:rsid w:val="009E39D4"/>
    <w:rsid w:val="009E3A6E"/>
    <w:rsid w:val="009E40A3"/>
    <w:rsid w:val="009E433B"/>
    <w:rsid w:val="009E5392"/>
    <w:rsid w:val="009E5401"/>
    <w:rsid w:val="009E621E"/>
    <w:rsid w:val="009E6FDE"/>
    <w:rsid w:val="009E7AA6"/>
    <w:rsid w:val="009F5CE6"/>
    <w:rsid w:val="009F6BDF"/>
    <w:rsid w:val="00A01682"/>
    <w:rsid w:val="00A02C9D"/>
    <w:rsid w:val="00A066C7"/>
    <w:rsid w:val="00A07160"/>
    <w:rsid w:val="00A0758F"/>
    <w:rsid w:val="00A07BD2"/>
    <w:rsid w:val="00A10138"/>
    <w:rsid w:val="00A10D11"/>
    <w:rsid w:val="00A10EBC"/>
    <w:rsid w:val="00A1137B"/>
    <w:rsid w:val="00A1256E"/>
    <w:rsid w:val="00A13E14"/>
    <w:rsid w:val="00A14C72"/>
    <w:rsid w:val="00A1570A"/>
    <w:rsid w:val="00A17866"/>
    <w:rsid w:val="00A17D27"/>
    <w:rsid w:val="00A20BE2"/>
    <w:rsid w:val="00A211B4"/>
    <w:rsid w:val="00A223CF"/>
    <w:rsid w:val="00A22D45"/>
    <w:rsid w:val="00A26BED"/>
    <w:rsid w:val="00A33DDF"/>
    <w:rsid w:val="00A34547"/>
    <w:rsid w:val="00A34814"/>
    <w:rsid w:val="00A353ED"/>
    <w:rsid w:val="00A355AB"/>
    <w:rsid w:val="00A368AC"/>
    <w:rsid w:val="00A376B7"/>
    <w:rsid w:val="00A41BF5"/>
    <w:rsid w:val="00A44778"/>
    <w:rsid w:val="00A455FF"/>
    <w:rsid w:val="00A459F6"/>
    <w:rsid w:val="00A45EBA"/>
    <w:rsid w:val="00A45FAD"/>
    <w:rsid w:val="00A469E7"/>
    <w:rsid w:val="00A546F2"/>
    <w:rsid w:val="00A5648C"/>
    <w:rsid w:val="00A57391"/>
    <w:rsid w:val="00A604A4"/>
    <w:rsid w:val="00A61B7D"/>
    <w:rsid w:val="00A637A7"/>
    <w:rsid w:val="00A6605B"/>
    <w:rsid w:val="00A66ADC"/>
    <w:rsid w:val="00A713C3"/>
    <w:rsid w:val="00A7147D"/>
    <w:rsid w:val="00A73633"/>
    <w:rsid w:val="00A73E28"/>
    <w:rsid w:val="00A75EAF"/>
    <w:rsid w:val="00A76C40"/>
    <w:rsid w:val="00A80405"/>
    <w:rsid w:val="00A81B15"/>
    <w:rsid w:val="00A837FF"/>
    <w:rsid w:val="00A84052"/>
    <w:rsid w:val="00A844A8"/>
    <w:rsid w:val="00A84DC8"/>
    <w:rsid w:val="00A85DBC"/>
    <w:rsid w:val="00A87FEB"/>
    <w:rsid w:val="00A90476"/>
    <w:rsid w:val="00A91BD8"/>
    <w:rsid w:val="00A93F9F"/>
    <w:rsid w:val="00A9420E"/>
    <w:rsid w:val="00A9450C"/>
    <w:rsid w:val="00A950C5"/>
    <w:rsid w:val="00A97648"/>
    <w:rsid w:val="00AA180F"/>
    <w:rsid w:val="00AA1CFD"/>
    <w:rsid w:val="00AA2239"/>
    <w:rsid w:val="00AA2D97"/>
    <w:rsid w:val="00AA2DDA"/>
    <w:rsid w:val="00AA33D2"/>
    <w:rsid w:val="00AA3459"/>
    <w:rsid w:val="00AB0C57"/>
    <w:rsid w:val="00AB1195"/>
    <w:rsid w:val="00AB1C78"/>
    <w:rsid w:val="00AB24AA"/>
    <w:rsid w:val="00AB4182"/>
    <w:rsid w:val="00AB6858"/>
    <w:rsid w:val="00AB7481"/>
    <w:rsid w:val="00AC0C58"/>
    <w:rsid w:val="00AC27DB"/>
    <w:rsid w:val="00AC4DD0"/>
    <w:rsid w:val="00AC6D6B"/>
    <w:rsid w:val="00AC7EA3"/>
    <w:rsid w:val="00AD3431"/>
    <w:rsid w:val="00AD4726"/>
    <w:rsid w:val="00AD61CC"/>
    <w:rsid w:val="00AD7243"/>
    <w:rsid w:val="00AD7736"/>
    <w:rsid w:val="00AE10CE"/>
    <w:rsid w:val="00AE34B7"/>
    <w:rsid w:val="00AE57A7"/>
    <w:rsid w:val="00AE70D4"/>
    <w:rsid w:val="00AE7868"/>
    <w:rsid w:val="00AF0407"/>
    <w:rsid w:val="00AF049B"/>
    <w:rsid w:val="00AF0C62"/>
    <w:rsid w:val="00AF2F4B"/>
    <w:rsid w:val="00AF48DB"/>
    <w:rsid w:val="00AF4A5D"/>
    <w:rsid w:val="00AF4D8B"/>
    <w:rsid w:val="00AF5DE7"/>
    <w:rsid w:val="00AF6344"/>
    <w:rsid w:val="00AF7EDE"/>
    <w:rsid w:val="00B04181"/>
    <w:rsid w:val="00B04460"/>
    <w:rsid w:val="00B067CA"/>
    <w:rsid w:val="00B07A72"/>
    <w:rsid w:val="00B12B26"/>
    <w:rsid w:val="00B163F8"/>
    <w:rsid w:val="00B2472D"/>
    <w:rsid w:val="00B24CA0"/>
    <w:rsid w:val="00B24D9C"/>
    <w:rsid w:val="00B252F3"/>
    <w:rsid w:val="00B25449"/>
    <w:rsid w:val="00B2549F"/>
    <w:rsid w:val="00B2676E"/>
    <w:rsid w:val="00B303DE"/>
    <w:rsid w:val="00B31BA0"/>
    <w:rsid w:val="00B350B8"/>
    <w:rsid w:val="00B35BD9"/>
    <w:rsid w:val="00B35C4E"/>
    <w:rsid w:val="00B4095E"/>
    <w:rsid w:val="00B4108D"/>
    <w:rsid w:val="00B44193"/>
    <w:rsid w:val="00B4420B"/>
    <w:rsid w:val="00B44376"/>
    <w:rsid w:val="00B467F5"/>
    <w:rsid w:val="00B528B9"/>
    <w:rsid w:val="00B52A68"/>
    <w:rsid w:val="00B5405B"/>
    <w:rsid w:val="00B565A3"/>
    <w:rsid w:val="00B57265"/>
    <w:rsid w:val="00B5771F"/>
    <w:rsid w:val="00B633AE"/>
    <w:rsid w:val="00B640A4"/>
    <w:rsid w:val="00B665D2"/>
    <w:rsid w:val="00B66F21"/>
    <w:rsid w:val="00B6737C"/>
    <w:rsid w:val="00B67E74"/>
    <w:rsid w:val="00B7214D"/>
    <w:rsid w:val="00B734B6"/>
    <w:rsid w:val="00B73B7C"/>
    <w:rsid w:val="00B73EC6"/>
    <w:rsid w:val="00B74372"/>
    <w:rsid w:val="00B75525"/>
    <w:rsid w:val="00B75EB9"/>
    <w:rsid w:val="00B80283"/>
    <w:rsid w:val="00B8095F"/>
    <w:rsid w:val="00B80B0C"/>
    <w:rsid w:val="00B80B11"/>
    <w:rsid w:val="00B8290E"/>
    <w:rsid w:val="00B831AE"/>
    <w:rsid w:val="00B8446C"/>
    <w:rsid w:val="00B85DAA"/>
    <w:rsid w:val="00B87725"/>
    <w:rsid w:val="00B900BA"/>
    <w:rsid w:val="00B90892"/>
    <w:rsid w:val="00B9111F"/>
    <w:rsid w:val="00B92C7C"/>
    <w:rsid w:val="00B93A0B"/>
    <w:rsid w:val="00B94062"/>
    <w:rsid w:val="00BA18FD"/>
    <w:rsid w:val="00BA259A"/>
    <w:rsid w:val="00BA259C"/>
    <w:rsid w:val="00BA29D3"/>
    <w:rsid w:val="00BA307F"/>
    <w:rsid w:val="00BA4E62"/>
    <w:rsid w:val="00BA5280"/>
    <w:rsid w:val="00BA5578"/>
    <w:rsid w:val="00BA5CF3"/>
    <w:rsid w:val="00BB14F1"/>
    <w:rsid w:val="00BB170B"/>
    <w:rsid w:val="00BB3986"/>
    <w:rsid w:val="00BB52BF"/>
    <w:rsid w:val="00BB572E"/>
    <w:rsid w:val="00BB574B"/>
    <w:rsid w:val="00BB6733"/>
    <w:rsid w:val="00BB6F00"/>
    <w:rsid w:val="00BB74FD"/>
    <w:rsid w:val="00BC0D6A"/>
    <w:rsid w:val="00BC2055"/>
    <w:rsid w:val="00BC5070"/>
    <w:rsid w:val="00BC5982"/>
    <w:rsid w:val="00BC60BF"/>
    <w:rsid w:val="00BC6436"/>
    <w:rsid w:val="00BC6C4B"/>
    <w:rsid w:val="00BC7690"/>
    <w:rsid w:val="00BD16F4"/>
    <w:rsid w:val="00BD28BF"/>
    <w:rsid w:val="00BD2C20"/>
    <w:rsid w:val="00BD2D12"/>
    <w:rsid w:val="00BD48BF"/>
    <w:rsid w:val="00BD6404"/>
    <w:rsid w:val="00BE18CC"/>
    <w:rsid w:val="00BE33AE"/>
    <w:rsid w:val="00BE3B99"/>
    <w:rsid w:val="00BE45C4"/>
    <w:rsid w:val="00BF046F"/>
    <w:rsid w:val="00BF528E"/>
    <w:rsid w:val="00BF6862"/>
    <w:rsid w:val="00BF786F"/>
    <w:rsid w:val="00C0032F"/>
    <w:rsid w:val="00C01D50"/>
    <w:rsid w:val="00C0426A"/>
    <w:rsid w:val="00C056DC"/>
    <w:rsid w:val="00C05F95"/>
    <w:rsid w:val="00C07369"/>
    <w:rsid w:val="00C1329B"/>
    <w:rsid w:val="00C152A7"/>
    <w:rsid w:val="00C1572F"/>
    <w:rsid w:val="00C16042"/>
    <w:rsid w:val="00C176E7"/>
    <w:rsid w:val="00C20378"/>
    <w:rsid w:val="00C20963"/>
    <w:rsid w:val="00C21D6F"/>
    <w:rsid w:val="00C24C05"/>
    <w:rsid w:val="00C24D2F"/>
    <w:rsid w:val="00C26222"/>
    <w:rsid w:val="00C27429"/>
    <w:rsid w:val="00C31283"/>
    <w:rsid w:val="00C31E7F"/>
    <w:rsid w:val="00C32B63"/>
    <w:rsid w:val="00C33C48"/>
    <w:rsid w:val="00C340E5"/>
    <w:rsid w:val="00C35AA7"/>
    <w:rsid w:val="00C363F1"/>
    <w:rsid w:val="00C404C3"/>
    <w:rsid w:val="00C43BA1"/>
    <w:rsid w:val="00C43DAB"/>
    <w:rsid w:val="00C44974"/>
    <w:rsid w:val="00C465FC"/>
    <w:rsid w:val="00C47BB7"/>
    <w:rsid w:val="00C47F08"/>
    <w:rsid w:val="00C50CD9"/>
    <w:rsid w:val="00C514A6"/>
    <w:rsid w:val="00C55419"/>
    <w:rsid w:val="00C57052"/>
    <w:rsid w:val="00C5739F"/>
    <w:rsid w:val="00C57CF0"/>
    <w:rsid w:val="00C6097D"/>
    <w:rsid w:val="00C63557"/>
    <w:rsid w:val="00C649BD"/>
    <w:rsid w:val="00C65891"/>
    <w:rsid w:val="00C66549"/>
    <w:rsid w:val="00C66AC9"/>
    <w:rsid w:val="00C7095F"/>
    <w:rsid w:val="00C71DFD"/>
    <w:rsid w:val="00C724D3"/>
    <w:rsid w:val="00C72951"/>
    <w:rsid w:val="00C750CA"/>
    <w:rsid w:val="00C757C9"/>
    <w:rsid w:val="00C76DD0"/>
    <w:rsid w:val="00C77DD9"/>
    <w:rsid w:val="00C8325A"/>
    <w:rsid w:val="00C83BE6"/>
    <w:rsid w:val="00C84DAF"/>
    <w:rsid w:val="00C85354"/>
    <w:rsid w:val="00C85728"/>
    <w:rsid w:val="00C857AE"/>
    <w:rsid w:val="00C86ABA"/>
    <w:rsid w:val="00C86F7B"/>
    <w:rsid w:val="00C9028A"/>
    <w:rsid w:val="00C91F76"/>
    <w:rsid w:val="00C943F3"/>
    <w:rsid w:val="00C9655C"/>
    <w:rsid w:val="00CA08C6"/>
    <w:rsid w:val="00CA0A77"/>
    <w:rsid w:val="00CA2729"/>
    <w:rsid w:val="00CA2A0B"/>
    <w:rsid w:val="00CA3057"/>
    <w:rsid w:val="00CA3157"/>
    <w:rsid w:val="00CA45F8"/>
    <w:rsid w:val="00CB008E"/>
    <w:rsid w:val="00CB0305"/>
    <w:rsid w:val="00CB32A3"/>
    <w:rsid w:val="00CB33C7"/>
    <w:rsid w:val="00CB5434"/>
    <w:rsid w:val="00CB6DA7"/>
    <w:rsid w:val="00CB7332"/>
    <w:rsid w:val="00CB7B51"/>
    <w:rsid w:val="00CB7E4C"/>
    <w:rsid w:val="00CC0081"/>
    <w:rsid w:val="00CC25B4"/>
    <w:rsid w:val="00CC2E33"/>
    <w:rsid w:val="00CC32DC"/>
    <w:rsid w:val="00CC3CFB"/>
    <w:rsid w:val="00CC5953"/>
    <w:rsid w:val="00CC5F88"/>
    <w:rsid w:val="00CC69BB"/>
    <w:rsid w:val="00CC69C8"/>
    <w:rsid w:val="00CC6DC7"/>
    <w:rsid w:val="00CC708E"/>
    <w:rsid w:val="00CC77A2"/>
    <w:rsid w:val="00CC78CB"/>
    <w:rsid w:val="00CD187B"/>
    <w:rsid w:val="00CD307E"/>
    <w:rsid w:val="00CD34BF"/>
    <w:rsid w:val="00CD5A81"/>
    <w:rsid w:val="00CD629F"/>
    <w:rsid w:val="00CD6A1B"/>
    <w:rsid w:val="00CE0A7F"/>
    <w:rsid w:val="00CE1718"/>
    <w:rsid w:val="00CE1BCA"/>
    <w:rsid w:val="00CE52A4"/>
    <w:rsid w:val="00CE59A5"/>
    <w:rsid w:val="00CF4156"/>
    <w:rsid w:val="00CF43C2"/>
    <w:rsid w:val="00D00111"/>
    <w:rsid w:val="00D0036C"/>
    <w:rsid w:val="00D02030"/>
    <w:rsid w:val="00D020DE"/>
    <w:rsid w:val="00D03467"/>
    <w:rsid w:val="00D03D00"/>
    <w:rsid w:val="00D04DA0"/>
    <w:rsid w:val="00D04FD4"/>
    <w:rsid w:val="00D05C30"/>
    <w:rsid w:val="00D10052"/>
    <w:rsid w:val="00D11359"/>
    <w:rsid w:val="00D11756"/>
    <w:rsid w:val="00D11C92"/>
    <w:rsid w:val="00D12380"/>
    <w:rsid w:val="00D17B7C"/>
    <w:rsid w:val="00D20E4C"/>
    <w:rsid w:val="00D22B92"/>
    <w:rsid w:val="00D23ADB"/>
    <w:rsid w:val="00D240ED"/>
    <w:rsid w:val="00D24E74"/>
    <w:rsid w:val="00D25353"/>
    <w:rsid w:val="00D26789"/>
    <w:rsid w:val="00D304D9"/>
    <w:rsid w:val="00D30B04"/>
    <w:rsid w:val="00D3188C"/>
    <w:rsid w:val="00D35F9B"/>
    <w:rsid w:val="00D36B69"/>
    <w:rsid w:val="00D37306"/>
    <w:rsid w:val="00D408DD"/>
    <w:rsid w:val="00D45D72"/>
    <w:rsid w:val="00D45F19"/>
    <w:rsid w:val="00D464F2"/>
    <w:rsid w:val="00D50F53"/>
    <w:rsid w:val="00D51E29"/>
    <w:rsid w:val="00D520E4"/>
    <w:rsid w:val="00D53A38"/>
    <w:rsid w:val="00D57281"/>
    <w:rsid w:val="00D575DD"/>
    <w:rsid w:val="00D57DFA"/>
    <w:rsid w:val="00D6213C"/>
    <w:rsid w:val="00D6415B"/>
    <w:rsid w:val="00D67FCF"/>
    <w:rsid w:val="00D709CE"/>
    <w:rsid w:val="00D70B62"/>
    <w:rsid w:val="00D71F73"/>
    <w:rsid w:val="00D731A4"/>
    <w:rsid w:val="00D75A7C"/>
    <w:rsid w:val="00D774E2"/>
    <w:rsid w:val="00D80786"/>
    <w:rsid w:val="00D81CAB"/>
    <w:rsid w:val="00D82477"/>
    <w:rsid w:val="00D825FB"/>
    <w:rsid w:val="00D83D1B"/>
    <w:rsid w:val="00D8576F"/>
    <w:rsid w:val="00D8677F"/>
    <w:rsid w:val="00D92840"/>
    <w:rsid w:val="00D976C9"/>
    <w:rsid w:val="00D97F0C"/>
    <w:rsid w:val="00DA21CA"/>
    <w:rsid w:val="00DA3A86"/>
    <w:rsid w:val="00DB0757"/>
    <w:rsid w:val="00DB5546"/>
    <w:rsid w:val="00DB5876"/>
    <w:rsid w:val="00DB6C39"/>
    <w:rsid w:val="00DB7A68"/>
    <w:rsid w:val="00DC228E"/>
    <w:rsid w:val="00DC2500"/>
    <w:rsid w:val="00DC2DAA"/>
    <w:rsid w:val="00DC4F72"/>
    <w:rsid w:val="00DC5D2F"/>
    <w:rsid w:val="00DC77DC"/>
    <w:rsid w:val="00DD0453"/>
    <w:rsid w:val="00DD056B"/>
    <w:rsid w:val="00DD0C2C"/>
    <w:rsid w:val="00DD19DE"/>
    <w:rsid w:val="00DD28BC"/>
    <w:rsid w:val="00DD29F4"/>
    <w:rsid w:val="00DE1B0C"/>
    <w:rsid w:val="00DE2D32"/>
    <w:rsid w:val="00DE31F0"/>
    <w:rsid w:val="00DE35F0"/>
    <w:rsid w:val="00DE3D1C"/>
    <w:rsid w:val="00DE4316"/>
    <w:rsid w:val="00DE5A08"/>
    <w:rsid w:val="00DF0794"/>
    <w:rsid w:val="00DF1B20"/>
    <w:rsid w:val="00DF42EA"/>
    <w:rsid w:val="00E0012C"/>
    <w:rsid w:val="00E01C41"/>
    <w:rsid w:val="00E0227D"/>
    <w:rsid w:val="00E037D8"/>
    <w:rsid w:val="00E038D3"/>
    <w:rsid w:val="00E03BED"/>
    <w:rsid w:val="00E043EC"/>
    <w:rsid w:val="00E04B84"/>
    <w:rsid w:val="00E06052"/>
    <w:rsid w:val="00E06466"/>
    <w:rsid w:val="00E06835"/>
    <w:rsid w:val="00E06FDA"/>
    <w:rsid w:val="00E1317D"/>
    <w:rsid w:val="00E1526C"/>
    <w:rsid w:val="00E15C40"/>
    <w:rsid w:val="00E160A5"/>
    <w:rsid w:val="00E1713D"/>
    <w:rsid w:val="00E20A43"/>
    <w:rsid w:val="00E20AA8"/>
    <w:rsid w:val="00E217CF"/>
    <w:rsid w:val="00E21FFC"/>
    <w:rsid w:val="00E2276A"/>
    <w:rsid w:val="00E228A8"/>
    <w:rsid w:val="00E22C32"/>
    <w:rsid w:val="00E23898"/>
    <w:rsid w:val="00E24CFC"/>
    <w:rsid w:val="00E26587"/>
    <w:rsid w:val="00E304F4"/>
    <w:rsid w:val="00E30D95"/>
    <w:rsid w:val="00E3109D"/>
    <w:rsid w:val="00E310A8"/>
    <w:rsid w:val="00E319F1"/>
    <w:rsid w:val="00E3207A"/>
    <w:rsid w:val="00E33884"/>
    <w:rsid w:val="00E33CD2"/>
    <w:rsid w:val="00E371B4"/>
    <w:rsid w:val="00E40E90"/>
    <w:rsid w:val="00E40EE3"/>
    <w:rsid w:val="00E41AC4"/>
    <w:rsid w:val="00E445CE"/>
    <w:rsid w:val="00E45524"/>
    <w:rsid w:val="00E45C7E"/>
    <w:rsid w:val="00E47077"/>
    <w:rsid w:val="00E4782A"/>
    <w:rsid w:val="00E52E7E"/>
    <w:rsid w:val="00E531EB"/>
    <w:rsid w:val="00E5377E"/>
    <w:rsid w:val="00E54874"/>
    <w:rsid w:val="00E54B6F"/>
    <w:rsid w:val="00E55ACA"/>
    <w:rsid w:val="00E562CC"/>
    <w:rsid w:val="00E57B74"/>
    <w:rsid w:val="00E61316"/>
    <w:rsid w:val="00E636EB"/>
    <w:rsid w:val="00E63D5B"/>
    <w:rsid w:val="00E64B3E"/>
    <w:rsid w:val="00E65483"/>
    <w:rsid w:val="00E65BC6"/>
    <w:rsid w:val="00E661FF"/>
    <w:rsid w:val="00E6623B"/>
    <w:rsid w:val="00E726EB"/>
    <w:rsid w:val="00E72CF1"/>
    <w:rsid w:val="00E744EB"/>
    <w:rsid w:val="00E74760"/>
    <w:rsid w:val="00E747A4"/>
    <w:rsid w:val="00E76EC2"/>
    <w:rsid w:val="00E77952"/>
    <w:rsid w:val="00E80667"/>
    <w:rsid w:val="00E80B52"/>
    <w:rsid w:val="00E824C3"/>
    <w:rsid w:val="00E840B3"/>
    <w:rsid w:val="00E84D10"/>
    <w:rsid w:val="00E8629F"/>
    <w:rsid w:val="00E86458"/>
    <w:rsid w:val="00E91008"/>
    <w:rsid w:val="00E91026"/>
    <w:rsid w:val="00E93319"/>
    <w:rsid w:val="00E9374E"/>
    <w:rsid w:val="00E94F54"/>
    <w:rsid w:val="00E96DFE"/>
    <w:rsid w:val="00E97AD5"/>
    <w:rsid w:val="00EA1111"/>
    <w:rsid w:val="00EA3B4F"/>
    <w:rsid w:val="00EA3C24"/>
    <w:rsid w:val="00EA65E7"/>
    <w:rsid w:val="00EA73DF"/>
    <w:rsid w:val="00EA7A1E"/>
    <w:rsid w:val="00EA7E67"/>
    <w:rsid w:val="00EB4263"/>
    <w:rsid w:val="00EB61AE"/>
    <w:rsid w:val="00EC142B"/>
    <w:rsid w:val="00EC322D"/>
    <w:rsid w:val="00ED01BA"/>
    <w:rsid w:val="00ED0F36"/>
    <w:rsid w:val="00ED383A"/>
    <w:rsid w:val="00ED5E39"/>
    <w:rsid w:val="00ED60FB"/>
    <w:rsid w:val="00EE1080"/>
    <w:rsid w:val="00EE2246"/>
    <w:rsid w:val="00EE5DDF"/>
    <w:rsid w:val="00EE68B8"/>
    <w:rsid w:val="00EE72C1"/>
    <w:rsid w:val="00EF013F"/>
    <w:rsid w:val="00EF17C8"/>
    <w:rsid w:val="00EF1EC5"/>
    <w:rsid w:val="00EF484A"/>
    <w:rsid w:val="00EF4C88"/>
    <w:rsid w:val="00EF55EB"/>
    <w:rsid w:val="00F002E6"/>
    <w:rsid w:val="00F00DCC"/>
    <w:rsid w:val="00F0156F"/>
    <w:rsid w:val="00F03841"/>
    <w:rsid w:val="00F05AC8"/>
    <w:rsid w:val="00F0616E"/>
    <w:rsid w:val="00F07167"/>
    <w:rsid w:val="00F072D8"/>
    <w:rsid w:val="00F075E7"/>
    <w:rsid w:val="00F07CE0"/>
    <w:rsid w:val="00F10CB8"/>
    <w:rsid w:val="00F115F5"/>
    <w:rsid w:val="00F12028"/>
    <w:rsid w:val="00F122F6"/>
    <w:rsid w:val="00F13D05"/>
    <w:rsid w:val="00F14B37"/>
    <w:rsid w:val="00F15ADB"/>
    <w:rsid w:val="00F1679D"/>
    <w:rsid w:val="00F1682C"/>
    <w:rsid w:val="00F2044D"/>
    <w:rsid w:val="00F20B91"/>
    <w:rsid w:val="00F21139"/>
    <w:rsid w:val="00F238F9"/>
    <w:rsid w:val="00F23D4F"/>
    <w:rsid w:val="00F24B8B"/>
    <w:rsid w:val="00F24FC3"/>
    <w:rsid w:val="00F2583E"/>
    <w:rsid w:val="00F26176"/>
    <w:rsid w:val="00F30D2E"/>
    <w:rsid w:val="00F31C9F"/>
    <w:rsid w:val="00F35516"/>
    <w:rsid w:val="00F35790"/>
    <w:rsid w:val="00F36E1B"/>
    <w:rsid w:val="00F40F23"/>
    <w:rsid w:val="00F41077"/>
    <w:rsid w:val="00F4136D"/>
    <w:rsid w:val="00F4212E"/>
    <w:rsid w:val="00F425E8"/>
    <w:rsid w:val="00F4294A"/>
    <w:rsid w:val="00F42C20"/>
    <w:rsid w:val="00F43E34"/>
    <w:rsid w:val="00F44EED"/>
    <w:rsid w:val="00F45893"/>
    <w:rsid w:val="00F4773D"/>
    <w:rsid w:val="00F479CF"/>
    <w:rsid w:val="00F50A38"/>
    <w:rsid w:val="00F51F90"/>
    <w:rsid w:val="00F53053"/>
    <w:rsid w:val="00F532A7"/>
    <w:rsid w:val="00F535CA"/>
    <w:rsid w:val="00F53FE2"/>
    <w:rsid w:val="00F56A31"/>
    <w:rsid w:val="00F575FF"/>
    <w:rsid w:val="00F609E3"/>
    <w:rsid w:val="00F612F6"/>
    <w:rsid w:val="00F61513"/>
    <w:rsid w:val="00F618EF"/>
    <w:rsid w:val="00F65582"/>
    <w:rsid w:val="00F66E75"/>
    <w:rsid w:val="00F67C1C"/>
    <w:rsid w:val="00F70ED8"/>
    <w:rsid w:val="00F70FDC"/>
    <w:rsid w:val="00F715D8"/>
    <w:rsid w:val="00F74E7D"/>
    <w:rsid w:val="00F75705"/>
    <w:rsid w:val="00F77EB0"/>
    <w:rsid w:val="00F81B4F"/>
    <w:rsid w:val="00F87CDD"/>
    <w:rsid w:val="00F933F0"/>
    <w:rsid w:val="00F937A3"/>
    <w:rsid w:val="00F940B9"/>
    <w:rsid w:val="00F94715"/>
    <w:rsid w:val="00F947D1"/>
    <w:rsid w:val="00F96A3D"/>
    <w:rsid w:val="00FA16C4"/>
    <w:rsid w:val="00FA4718"/>
    <w:rsid w:val="00FA4DE7"/>
    <w:rsid w:val="00FA52F5"/>
    <w:rsid w:val="00FA5848"/>
    <w:rsid w:val="00FA5BFC"/>
    <w:rsid w:val="00FA5DA8"/>
    <w:rsid w:val="00FA6899"/>
    <w:rsid w:val="00FA7F3D"/>
    <w:rsid w:val="00FB14CB"/>
    <w:rsid w:val="00FB2888"/>
    <w:rsid w:val="00FB2AAC"/>
    <w:rsid w:val="00FB310E"/>
    <w:rsid w:val="00FB38D8"/>
    <w:rsid w:val="00FB496E"/>
    <w:rsid w:val="00FB70FA"/>
    <w:rsid w:val="00FB7556"/>
    <w:rsid w:val="00FB7670"/>
    <w:rsid w:val="00FC051F"/>
    <w:rsid w:val="00FC06FF"/>
    <w:rsid w:val="00FC138C"/>
    <w:rsid w:val="00FC19B7"/>
    <w:rsid w:val="00FC308C"/>
    <w:rsid w:val="00FC45F4"/>
    <w:rsid w:val="00FC4F1E"/>
    <w:rsid w:val="00FC65D9"/>
    <w:rsid w:val="00FC69B4"/>
    <w:rsid w:val="00FC7F00"/>
    <w:rsid w:val="00FD0694"/>
    <w:rsid w:val="00FD1F02"/>
    <w:rsid w:val="00FD25BE"/>
    <w:rsid w:val="00FD2E70"/>
    <w:rsid w:val="00FD3B07"/>
    <w:rsid w:val="00FD47A9"/>
    <w:rsid w:val="00FD62AB"/>
    <w:rsid w:val="00FD6C20"/>
    <w:rsid w:val="00FD71D9"/>
    <w:rsid w:val="00FD72C9"/>
    <w:rsid w:val="00FD77C5"/>
    <w:rsid w:val="00FD7AA7"/>
    <w:rsid w:val="00FE0141"/>
    <w:rsid w:val="00FE3FBF"/>
    <w:rsid w:val="00FE787E"/>
    <w:rsid w:val="00FF0176"/>
    <w:rsid w:val="00FF07A1"/>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5C9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85C9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541</TotalTime>
  <Pages>34</Pages>
  <Words>11449</Words>
  <Characters>67565</Characters>
  <Application>Microsoft Office Word</Application>
  <DocSecurity>0</DocSecurity>
  <Lines>563</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78857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Moderator3</cp:lastModifiedBy>
  <cp:revision>758</cp:revision>
  <cp:lastPrinted>2019-04-25T01:09:00Z</cp:lastPrinted>
  <dcterms:created xsi:type="dcterms:W3CDTF">2023-02-21T03:10:00Z</dcterms:created>
  <dcterms:modified xsi:type="dcterms:W3CDTF">2023-05-17T07:05:00Z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