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C306" w14:textId="4C79821E" w:rsidR="0039522B" w:rsidRPr="004A029C" w:rsidRDefault="0039522B" w:rsidP="0039522B">
      <w:pPr>
        <w:pStyle w:val="Header"/>
        <w:keepLines/>
        <w:tabs>
          <w:tab w:val="right" w:pos="10440"/>
          <w:tab w:val="right" w:pos="13323"/>
        </w:tabs>
        <w:spacing w:before="60" w:after="60"/>
        <w:rPr>
          <w:rFonts w:cs="Arial"/>
          <w:b w:val="0"/>
          <w:sz w:val="24"/>
          <w:szCs w:val="24"/>
          <w:lang w:eastAsia="zh-CN"/>
        </w:rPr>
      </w:pPr>
      <w:r>
        <w:rPr>
          <w:rFonts w:cs="Arial"/>
          <w:sz w:val="24"/>
          <w:szCs w:val="24"/>
        </w:rPr>
        <w:t>3</w:t>
      </w:r>
      <w:r w:rsidRPr="004A029C">
        <w:rPr>
          <w:rFonts w:cs="Arial"/>
          <w:sz w:val="24"/>
          <w:szCs w:val="24"/>
        </w:rPr>
        <w:t>GPP TSG-RAN WG4 Meeting #</w:t>
      </w:r>
      <w:r w:rsidRPr="004A029C">
        <w:rPr>
          <w:rFonts w:cs="Arial"/>
        </w:rPr>
        <w:t xml:space="preserve"> </w:t>
      </w:r>
      <w:r>
        <w:rPr>
          <w:rFonts w:cs="Arial"/>
          <w:sz w:val="24"/>
          <w:szCs w:val="24"/>
        </w:rPr>
        <w:t>107</w:t>
      </w:r>
      <w:r w:rsidRPr="004A029C">
        <w:rPr>
          <w:rFonts w:cs="Arial"/>
          <w:sz w:val="24"/>
          <w:szCs w:val="24"/>
        </w:rPr>
        <w:tab/>
      </w:r>
      <w:r w:rsidRPr="00AA74BC">
        <w:rPr>
          <w:rFonts w:cs="Arial"/>
          <w:sz w:val="24"/>
          <w:szCs w:val="24"/>
        </w:rPr>
        <w:t>R4-23</w:t>
      </w:r>
      <w:r>
        <w:rPr>
          <w:rFonts w:cs="Arial" w:hint="eastAsia"/>
          <w:sz w:val="24"/>
          <w:szCs w:val="24"/>
          <w:lang w:eastAsia="zh-CN"/>
        </w:rPr>
        <w:t>xxxxx</w:t>
      </w:r>
    </w:p>
    <w:p w14:paraId="6CBC7825" w14:textId="77777777" w:rsidR="0039522B" w:rsidRDefault="0039522B" w:rsidP="0039522B">
      <w:pPr>
        <w:pStyle w:val="Footer"/>
        <w:jc w:val="left"/>
        <w:rPr>
          <w:rFonts w:cs="Arial"/>
          <w:i w:val="0"/>
          <w:sz w:val="24"/>
          <w:szCs w:val="24"/>
          <w:lang w:eastAsia="zh-CN"/>
        </w:rPr>
      </w:pPr>
      <w:r w:rsidRPr="001F4680">
        <w:rPr>
          <w:rFonts w:cs="Arial"/>
          <w:i w:val="0"/>
          <w:sz w:val="24"/>
          <w:szCs w:val="24"/>
          <w:lang w:eastAsia="zh-CN"/>
        </w:rPr>
        <w:t>Incheon, KR, May 22 – May 26, 2023</w:t>
      </w:r>
    </w:p>
    <w:p w14:paraId="2637FD31" w14:textId="77777777" w:rsidR="001E0A28" w:rsidRPr="0039522B" w:rsidRDefault="001E0A28" w:rsidP="00472E23">
      <w:pPr>
        <w:spacing w:after="120"/>
        <w:ind w:left="1985" w:hanging="1985"/>
        <w:jc w:val="both"/>
        <w:rPr>
          <w:rFonts w:ascii="Arial" w:eastAsia="MS Mincho" w:hAnsi="Arial" w:cs="Arial"/>
          <w:b/>
          <w:sz w:val="22"/>
        </w:rPr>
      </w:pPr>
    </w:p>
    <w:p w14:paraId="282755FA" w14:textId="42F8420C" w:rsidR="00C24D2F" w:rsidRPr="00AB4182" w:rsidRDefault="00C24D2F" w:rsidP="00472E23">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9522B">
        <w:rPr>
          <w:rFonts w:ascii="Arial" w:eastAsiaTheme="minorEastAsia" w:hAnsi="Arial" w:cs="Arial"/>
          <w:color w:val="000000"/>
          <w:sz w:val="22"/>
          <w:lang w:eastAsia="zh-CN"/>
        </w:rPr>
        <w:t>8</w:t>
      </w:r>
      <w:r w:rsidR="00C111DA">
        <w:rPr>
          <w:rFonts w:ascii="Arial" w:eastAsiaTheme="minorEastAsia" w:hAnsi="Arial" w:cs="Arial"/>
          <w:color w:val="000000"/>
          <w:sz w:val="22"/>
          <w:lang w:eastAsia="zh-CN"/>
        </w:rPr>
        <w:t>.9.</w:t>
      </w:r>
      <w:r w:rsidR="00630314">
        <w:rPr>
          <w:rFonts w:ascii="Arial" w:eastAsiaTheme="minorEastAsia" w:hAnsi="Arial" w:cs="Arial" w:hint="eastAsia"/>
          <w:color w:val="000000"/>
          <w:sz w:val="22"/>
          <w:lang w:eastAsia="zh-CN"/>
        </w:rPr>
        <w:t>4</w:t>
      </w:r>
    </w:p>
    <w:p w14:paraId="50D5329D" w14:textId="3B7B46D5" w:rsidR="00915D73" w:rsidRPr="00915D73" w:rsidRDefault="00915D73" w:rsidP="00472E23">
      <w:pPr>
        <w:spacing w:after="120"/>
        <w:ind w:left="1985" w:hanging="1985"/>
        <w:jc w:val="both"/>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64F00">
        <w:rPr>
          <w:rFonts w:ascii="Arial" w:hAnsi="Arial" w:cs="Arial" w:hint="eastAsia"/>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029BDA3F" w:rsidR="00915D73" w:rsidRPr="00145524" w:rsidRDefault="00915D73" w:rsidP="00472E23">
      <w:pPr>
        <w:spacing w:after="120"/>
        <w:ind w:left="1985" w:hanging="1985"/>
        <w:jc w:val="both"/>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BB23CC" w:rsidRPr="00BB23CC">
        <w:rPr>
          <w:rFonts w:ascii="Arial" w:eastAsiaTheme="minorEastAsia" w:hAnsi="Arial" w:cs="Arial"/>
          <w:color w:val="000000"/>
          <w:sz w:val="22"/>
          <w:lang w:eastAsia="zh-CN"/>
        </w:rPr>
        <w:t>[107][210] NR_RRM_enh3_part2</w:t>
      </w:r>
    </w:p>
    <w:p w14:paraId="67B0962B" w14:textId="0319B659" w:rsidR="00915D73" w:rsidRPr="00484C5D" w:rsidRDefault="00915D73" w:rsidP="00472E23">
      <w:pPr>
        <w:spacing w:after="120"/>
        <w:ind w:left="1985" w:hanging="1985"/>
        <w:jc w:val="both"/>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72E23">
      <w:pPr>
        <w:pStyle w:val="Heading1"/>
        <w:jc w:val="both"/>
        <w:rPr>
          <w:rFonts w:eastAsiaTheme="minorEastAsia"/>
          <w:lang w:eastAsia="zh-CN"/>
        </w:rPr>
      </w:pPr>
      <w:r w:rsidRPr="005D7AF8">
        <w:rPr>
          <w:rFonts w:hint="eastAsia"/>
          <w:lang w:eastAsia="ja-JP"/>
        </w:rPr>
        <w:t>Introduction</w:t>
      </w:r>
    </w:p>
    <w:p w14:paraId="1A286333" w14:textId="5220310E" w:rsidR="00484C5D" w:rsidRDefault="00484C5D" w:rsidP="00472E23">
      <w:pPr>
        <w:jc w:val="both"/>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F251C2D" w14:textId="6A28638A" w:rsidR="00631952" w:rsidRPr="00631952" w:rsidRDefault="00A16484" w:rsidP="00BC0D7B">
      <w:pPr>
        <w:jc w:val="both"/>
        <w:rPr>
          <w:color w:val="000000" w:themeColor="text1"/>
        </w:rPr>
      </w:pPr>
      <w:r w:rsidRPr="00E12613">
        <w:rPr>
          <w:color w:val="000000" w:themeColor="text1"/>
        </w:rPr>
        <w:t xml:space="preserve">This summary includes RRM Core requirements for FR1-FR1 </w:t>
      </w:r>
      <w:r w:rsidR="00171780">
        <w:rPr>
          <w:rFonts w:hint="eastAsia"/>
          <w:color w:val="000000" w:themeColor="text1"/>
          <w:lang w:eastAsia="zh-CN"/>
        </w:rPr>
        <w:t>NR-</w:t>
      </w:r>
      <w:r w:rsidRPr="00E12613">
        <w:rPr>
          <w:color w:val="000000" w:themeColor="text1"/>
        </w:rPr>
        <w:t>DC (</w:t>
      </w:r>
      <w:r>
        <w:rPr>
          <w:color w:val="000000" w:themeColor="text1"/>
        </w:rPr>
        <w:t>8</w:t>
      </w:r>
      <w:r w:rsidRPr="00E12613">
        <w:rPr>
          <w:color w:val="000000" w:themeColor="text1"/>
        </w:rPr>
        <w:t xml:space="preserve">.9.3). </w:t>
      </w:r>
    </w:p>
    <w:p w14:paraId="609286E5" w14:textId="2B02DF6A" w:rsidR="00E80B52" w:rsidRPr="00805BE8" w:rsidRDefault="00142BB9" w:rsidP="00472E23">
      <w:pPr>
        <w:pStyle w:val="Heading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D2BCB" w:rsidRPr="003D2BCB">
        <w:rPr>
          <w:lang w:eastAsia="ja-JP"/>
        </w:rPr>
        <w:t xml:space="preserve">RRM Core requirements for FR1-FR1 </w:t>
      </w:r>
      <w:r w:rsidR="00171780">
        <w:rPr>
          <w:rFonts w:hint="eastAsia"/>
          <w:lang w:eastAsia="zh-CN"/>
        </w:rPr>
        <w:t>NR-</w:t>
      </w:r>
      <w:r w:rsidR="003D2BCB" w:rsidRPr="003D2BCB">
        <w:rPr>
          <w:lang w:eastAsia="ja-JP"/>
        </w:rPr>
        <w:t>DC</w:t>
      </w:r>
    </w:p>
    <w:p w14:paraId="691D6425" w14:textId="6026C294" w:rsidR="00035C50" w:rsidRDefault="00035C50" w:rsidP="00472E23">
      <w:pPr>
        <w:jc w:val="both"/>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472E23">
      <w:pPr>
        <w:pStyle w:val="Heading2"/>
        <w:jc w:val="both"/>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A16484">
        <w:trPr>
          <w:trHeight w:val="468"/>
        </w:trPr>
        <w:tc>
          <w:tcPr>
            <w:tcW w:w="1622" w:type="dxa"/>
            <w:vAlign w:val="center"/>
          </w:tcPr>
          <w:p w14:paraId="2F14AAAF" w14:textId="0E1491F7" w:rsidR="00484C5D" w:rsidRPr="00805BE8" w:rsidRDefault="00484C5D" w:rsidP="00472E23">
            <w:pPr>
              <w:spacing w:before="120" w:after="120"/>
              <w:jc w:val="both"/>
              <w:rPr>
                <w:b/>
                <w:bCs/>
              </w:rPr>
            </w:pPr>
            <w:r w:rsidRPr="00805BE8">
              <w:rPr>
                <w:b/>
                <w:bCs/>
              </w:rPr>
              <w:t>T-doc number</w:t>
            </w:r>
          </w:p>
        </w:tc>
        <w:tc>
          <w:tcPr>
            <w:tcW w:w="1424" w:type="dxa"/>
            <w:vAlign w:val="center"/>
          </w:tcPr>
          <w:p w14:paraId="46E4D078" w14:textId="7CE45E51" w:rsidR="00484C5D" w:rsidRPr="00805BE8" w:rsidRDefault="00484C5D" w:rsidP="00472E23">
            <w:pPr>
              <w:spacing w:before="120" w:after="120"/>
              <w:jc w:val="both"/>
              <w:rPr>
                <w:b/>
                <w:bCs/>
              </w:rPr>
            </w:pPr>
            <w:r w:rsidRPr="00805BE8">
              <w:rPr>
                <w:b/>
                <w:bCs/>
              </w:rPr>
              <w:t>Company</w:t>
            </w:r>
          </w:p>
        </w:tc>
        <w:tc>
          <w:tcPr>
            <w:tcW w:w="6585" w:type="dxa"/>
            <w:vAlign w:val="center"/>
          </w:tcPr>
          <w:p w14:paraId="531E5DB7" w14:textId="1856A816" w:rsidR="00484C5D" w:rsidRPr="00805BE8" w:rsidRDefault="00484C5D" w:rsidP="00472E23">
            <w:pPr>
              <w:spacing w:before="120" w:after="120"/>
              <w:jc w:val="both"/>
              <w:rPr>
                <w:b/>
                <w:bCs/>
              </w:rPr>
            </w:pPr>
            <w:r w:rsidRPr="00805BE8">
              <w:rPr>
                <w:b/>
                <w:bCs/>
              </w:rPr>
              <w:t>Proposals</w:t>
            </w:r>
            <w:r w:rsidR="00F53FE2">
              <w:rPr>
                <w:b/>
                <w:bCs/>
              </w:rPr>
              <w:t xml:space="preserve"> / Observations</w:t>
            </w:r>
          </w:p>
        </w:tc>
      </w:tr>
      <w:tr w:rsidR="003C4950" w14:paraId="4246E76B" w14:textId="77777777" w:rsidTr="00A16484">
        <w:trPr>
          <w:trHeight w:val="468"/>
        </w:trPr>
        <w:tc>
          <w:tcPr>
            <w:tcW w:w="1622" w:type="dxa"/>
          </w:tcPr>
          <w:p w14:paraId="12FD4C09" w14:textId="58048534" w:rsidR="003C4950" w:rsidRPr="004A7544" w:rsidRDefault="004663A2" w:rsidP="003C4950">
            <w:pPr>
              <w:spacing w:before="120" w:after="120"/>
              <w:jc w:val="both"/>
            </w:pPr>
            <w:hyperlink r:id="rId9" w:history="1">
              <w:r w:rsidR="003C4950">
                <w:rPr>
                  <w:rStyle w:val="Hyperlink"/>
                  <w:rFonts w:ascii="Arial" w:hAnsi="Arial" w:cs="Arial"/>
                  <w:b/>
                  <w:bCs/>
                  <w:sz w:val="16"/>
                  <w:szCs w:val="16"/>
                </w:rPr>
                <w:t>R4-2307323</w:t>
              </w:r>
            </w:hyperlink>
          </w:p>
        </w:tc>
        <w:tc>
          <w:tcPr>
            <w:tcW w:w="1424" w:type="dxa"/>
          </w:tcPr>
          <w:p w14:paraId="1A5AAE84" w14:textId="228B49FA" w:rsidR="003C4950" w:rsidRPr="004A7544" w:rsidRDefault="003C4950" w:rsidP="003C4950">
            <w:pPr>
              <w:spacing w:before="120" w:after="120"/>
              <w:jc w:val="both"/>
            </w:pPr>
            <w:r>
              <w:rPr>
                <w:rFonts w:ascii="Arial" w:hAnsi="Arial" w:cs="Arial"/>
                <w:sz w:val="16"/>
                <w:szCs w:val="16"/>
              </w:rPr>
              <w:t>Apple</w:t>
            </w:r>
          </w:p>
        </w:tc>
        <w:tc>
          <w:tcPr>
            <w:tcW w:w="6585" w:type="dxa"/>
          </w:tcPr>
          <w:p w14:paraId="129B0362" w14:textId="77777777" w:rsidR="003C4950" w:rsidRDefault="003C4950" w:rsidP="003C4950">
            <w:pPr>
              <w:spacing w:after="60"/>
              <w:jc w:val="both"/>
              <w:rPr>
                <w:b/>
                <w:bCs/>
                <w:i/>
                <w:iCs/>
              </w:rPr>
            </w:pPr>
            <w:r w:rsidRPr="005C6143">
              <w:rPr>
                <w:b/>
                <w:bCs/>
                <w:i/>
                <w:iCs/>
              </w:rPr>
              <w:t xml:space="preserve">Proposal 1: </w:t>
            </w:r>
            <w:r w:rsidRPr="00D409AF">
              <w:rPr>
                <w:b/>
                <w:bCs/>
                <w:i/>
                <w:iCs/>
              </w:rPr>
              <w:t xml:space="preserve">If UE has detected either BFD or RLF on the deactivated PSCell for RACH-less SCG </w:t>
            </w:r>
            <w:r>
              <w:rPr>
                <w:b/>
                <w:bCs/>
                <w:i/>
                <w:iCs/>
              </w:rPr>
              <w:t>a</w:t>
            </w:r>
            <w:r w:rsidRPr="00D409AF">
              <w:rPr>
                <w:b/>
                <w:bCs/>
                <w:i/>
                <w:iCs/>
              </w:rPr>
              <w:t>ctivation, UE fall back to RACH based activation.</w:t>
            </w:r>
          </w:p>
          <w:p w14:paraId="5FDD91E7" w14:textId="77777777" w:rsidR="003C4950" w:rsidRPr="005C6143" w:rsidRDefault="003C4950" w:rsidP="003C4950">
            <w:pPr>
              <w:spacing w:after="60"/>
              <w:jc w:val="both"/>
              <w:rPr>
                <w:b/>
                <w:bCs/>
                <w:i/>
                <w:iCs/>
              </w:rPr>
            </w:pPr>
          </w:p>
          <w:p w14:paraId="23E5CF1A" w14:textId="6427DE78" w:rsidR="003C4950" w:rsidRPr="003C4950" w:rsidRDefault="003C4950" w:rsidP="003C4950">
            <w:pPr>
              <w:spacing w:after="60"/>
              <w:jc w:val="both"/>
              <w:rPr>
                <w:b/>
                <w:bCs/>
                <w:i/>
                <w:iCs/>
              </w:rPr>
            </w:pPr>
            <w:r w:rsidRPr="005C6143">
              <w:rPr>
                <w:b/>
                <w:bCs/>
                <w:i/>
                <w:iCs/>
              </w:rPr>
              <w:t xml:space="preserve">Proposal 2: </w:t>
            </w:r>
            <w:r>
              <w:rPr>
                <w:b/>
                <w:bCs/>
                <w:i/>
                <w:iCs/>
              </w:rPr>
              <w:t>D</w:t>
            </w:r>
            <w:r w:rsidRPr="005C6143">
              <w:rPr>
                <w:b/>
                <w:bCs/>
                <w:i/>
                <w:iCs/>
              </w:rPr>
              <w:t xml:space="preserve">uring </w:t>
            </w:r>
            <w:r>
              <w:rPr>
                <w:b/>
                <w:bCs/>
                <w:i/>
                <w:iCs/>
              </w:rPr>
              <w:t xml:space="preserve">FR1 </w:t>
            </w:r>
            <w:r w:rsidRPr="005C6143">
              <w:rPr>
                <w:b/>
                <w:bCs/>
                <w:i/>
                <w:iCs/>
              </w:rPr>
              <w:t xml:space="preserve">PSCell activation, if TCI is unknown due to beam failure, UE shall indicate network the beam failure as same as the </w:t>
            </w:r>
            <w:r w:rsidRPr="005C6143">
              <w:rPr>
                <w:b/>
                <w:bCs/>
                <w:i/>
                <w:iCs/>
                <w:lang w:eastAsia="x-none"/>
              </w:rPr>
              <w:t>beam failure indication of the PSCell to the network while the SCG is deactivated</w:t>
            </w:r>
            <w:r>
              <w:rPr>
                <w:b/>
                <w:bCs/>
                <w:i/>
                <w:iCs/>
              </w:rPr>
              <w:t>; or send LS to RAN2 for clarification if RAN4 cannot decide.</w:t>
            </w:r>
          </w:p>
        </w:tc>
      </w:tr>
      <w:tr w:rsidR="003C4950" w14:paraId="4BDCA81F" w14:textId="77777777" w:rsidTr="00A16484">
        <w:trPr>
          <w:trHeight w:val="468"/>
        </w:trPr>
        <w:tc>
          <w:tcPr>
            <w:tcW w:w="1622" w:type="dxa"/>
          </w:tcPr>
          <w:p w14:paraId="3049B06F" w14:textId="4E0B5756" w:rsidR="003C4950" w:rsidRDefault="004663A2" w:rsidP="003C4950">
            <w:pPr>
              <w:spacing w:before="120" w:after="120"/>
              <w:jc w:val="both"/>
            </w:pPr>
            <w:hyperlink r:id="rId10" w:history="1">
              <w:r w:rsidR="003C4950">
                <w:rPr>
                  <w:rStyle w:val="Hyperlink"/>
                  <w:rFonts w:ascii="Arial" w:hAnsi="Arial" w:cs="Arial"/>
                  <w:b/>
                  <w:bCs/>
                  <w:sz w:val="16"/>
                  <w:szCs w:val="16"/>
                </w:rPr>
                <w:t>R4-2307710</w:t>
              </w:r>
            </w:hyperlink>
          </w:p>
        </w:tc>
        <w:tc>
          <w:tcPr>
            <w:tcW w:w="1424" w:type="dxa"/>
          </w:tcPr>
          <w:p w14:paraId="16025B88" w14:textId="59AC49D5" w:rsidR="003C4950" w:rsidRDefault="003C4950" w:rsidP="003C4950">
            <w:pPr>
              <w:spacing w:before="120" w:after="120"/>
              <w:jc w:val="both"/>
            </w:pPr>
            <w:r>
              <w:rPr>
                <w:rFonts w:ascii="Arial" w:hAnsi="Arial" w:cs="Arial"/>
                <w:sz w:val="16"/>
                <w:szCs w:val="16"/>
              </w:rPr>
              <w:t>vivo</w:t>
            </w:r>
          </w:p>
        </w:tc>
        <w:tc>
          <w:tcPr>
            <w:tcW w:w="6585" w:type="dxa"/>
          </w:tcPr>
          <w:p w14:paraId="737E35A3" w14:textId="3A68374C" w:rsidR="003C4950" w:rsidRPr="003C4950" w:rsidRDefault="003C4950" w:rsidP="003C4950">
            <w:pPr>
              <w:jc w:val="both"/>
              <w:rPr>
                <w:rFonts w:eastAsiaTheme="minorEastAsia"/>
                <w:b/>
                <w:lang w:eastAsia="zh-CN"/>
              </w:rPr>
            </w:pPr>
            <w:r w:rsidRPr="00F02A48">
              <w:rPr>
                <w:rFonts w:eastAsiaTheme="minorEastAsia"/>
                <w:b/>
                <w:lang w:eastAsia="zh-CN"/>
              </w:rPr>
              <w:t xml:space="preserve">Proposal 1: RAN4 to ask RAN2 for clarification on the case that BFD happens during </w:t>
            </w:r>
            <w:r>
              <w:rPr>
                <w:rFonts w:eastAsiaTheme="minorEastAsia"/>
                <w:b/>
                <w:lang w:eastAsia="zh-CN"/>
              </w:rPr>
              <w:t xml:space="preserve">SCG </w:t>
            </w:r>
            <w:r w:rsidRPr="00F02A48">
              <w:rPr>
                <w:rFonts w:eastAsiaTheme="minorEastAsia"/>
                <w:b/>
                <w:lang w:eastAsia="zh-CN"/>
              </w:rPr>
              <w:t>activation procedure</w:t>
            </w:r>
          </w:p>
        </w:tc>
      </w:tr>
      <w:tr w:rsidR="003C4950" w14:paraId="6C8F3289" w14:textId="77777777" w:rsidTr="00A16484">
        <w:trPr>
          <w:trHeight w:val="468"/>
        </w:trPr>
        <w:tc>
          <w:tcPr>
            <w:tcW w:w="1622" w:type="dxa"/>
          </w:tcPr>
          <w:p w14:paraId="3B172601" w14:textId="2A0EDB88" w:rsidR="003C4950" w:rsidRDefault="004663A2" w:rsidP="003C4950">
            <w:pPr>
              <w:spacing w:before="120" w:after="120"/>
              <w:jc w:val="both"/>
            </w:pPr>
            <w:hyperlink r:id="rId11" w:history="1">
              <w:r w:rsidR="003C4950">
                <w:rPr>
                  <w:rStyle w:val="Hyperlink"/>
                  <w:rFonts w:ascii="Arial" w:hAnsi="Arial" w:cs="Arial"/>
                  <w:b/>
                  <w:bCs/>
                  <w:sz w:val="16"/>
                  <w:szCs w:val="16"/>
                </w:rPr>
                <w:t>R4-2307957</w:t>
              </w:r>
            </w:hyperlink>
          </w:p>
        </w:tc>
        <w:tc>
          <w:tcPr>
            <w:tcW w:w="1424" w:type="dxa"/>
          </w:tcPr>
          <w:p w14:paraId="0219B914" w14:textId="325945A7" w:rsidR="003C4950" w:rsidRDefault="003C4950" w:rsidP="003C4950">
            <w:pPr>
              <w:spacing w:before="120" w:after="120"/>
              <w:jc w:val="both"/>
            </w:pPr>
            <w:r>
              <w:rPr>
                <w:rFonts w:ascii="Arial" w:hAnsi="Arial" w:cs="Arial"/>
                <w:sz w:val="16"/>
                <w:szCs w:val="16"/>
              </w:rPr>
              <w:t>Xiaomi</w:t>
            </w:r>
          </w:p>
        </w:tc>
        <w:tc>
          <w:tcPr>
            <w:tcW w:w="6585" w:type="dxa"/>
          </w:tcPr>
          <w:p w14:paraId="32A13C3B" w14:textId="77777777" w:rsidR="003C4950" w:rsidRDefault="003C4950" w:rsidP="003C4950">
            <w:pPr>
              <w:spacing w:before="120" w:after="120" w:line="288" w:lineRule="auto"/>
              <w:rPr>
                <w:b/>
                <w:bCs/>
              </w:rPr>
            </w:pPr>
            <w:r>
              <w:rPr>
                <w:rFonts w:hint="eastAsia"/>
                <w:b/>
                <w:bCs/>
                <w:lang w:val="en-US" w:eastAsia="zh-CN"/>
              </w:rPr>
              <w:t>Observation 1: It is aligned with the current specification that if UE has detected either BFD or RLF on the deactivated PSCell for RACH-less SCG Activation UE shall fall back to RACH based activation.</w:t>
            </w:r>
          </w:p>
          <w:p w14:paraId="2FDDD709" w14:textId="33FE07D3" w:rsidR="003C4950" w:rsidRPr="003C4950" w:rsidRDefault="003C4950" w:rsidP="003C4950">
            <w:pPr>
              <w:spacing w:before="120" w:after="120" w:line="288" w:lineRule="auto"/>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eastAsia="SimSun" w:hint="eastAsia"/>
                <w:b/>
                <w:lang w:val="en-US" w:eastAsia="zh-CN"/>
              </w:rPr>
              <w:t xml:space="preserve"> No further clarification is needed for the existing RACH-less based SCG activation requirements for FR1+FR1 NR-DC.</w:t>
            </w:r>
          </w:p>
        </w:tc>
      </w:tr>
      <w:tr w:rsidR="003C4950" w14:paraId="008C5854" w14:textId="77777777" w:rsidTr="00A16484">
        <w:trPr>
          <w:trHeight w:val="468"/>
        </w:trPr>
        <w:tc>
          <w:tcPr>
            <w:tcW w:w="1622" w:type="dxa"/>
          </w:tcPr>
          <w:p w14:paraId="36D557E8" w14:textId="7DC2A00F" w:rsidR="003C4950" w:rsidRDefault="004663A2" w:rsidP="003C4950">
            <w:pPr>
              <w:spacing w:before="120" w:after="120"/>
              <w:jc w:val="both"/>
            </w:pPr>
            <w:hyperlink r:id="rId12" w:history="1">
              <w:r w:rsidR="003C4950">
                <w:rPr>
                  <w:rStyle w:val="Hyperlink"/>
                  <w:rFonts w:ascii="Arial" w:hAnsi="Arial" w:cs="Arial"/>
                  <w:b/>
                  <w:bCs/>
                  <w:sz w:val="16"/>
                  <w:szCs w:val="16"/>
                </w:rPr>
                <w:t>R4-2308320</w:t>
              </w:r>
            </w:hyperlink>
          </w:p>
        </w:tc>
        <w:tc>
          <w:tcPr>
            <w:tcW w:w="1424" w:type="dxa"/>
          </w:tcPr>
          <w:p w14:paraId="319A3DD8" w14:textId="00A3EB7E" w:rsidR="003C4950" w:rsidRDefault="003C4950" w:rsidP="003C4950">
            <w:pPr>
              <w:spacing w:before="120" w:after="120"/>
              <w:jc w:val="both"/>
            </w:pPr>
            <w:r>
              <w:rPr>
                <w:rFonts w:ascii="Arial" w:hAnsi="Arial" w:cs="Arial"/>
                <w:sz w:val="16"/>
                <w:szCs w:val="16"/>
              </w:rPr>
              <w:t>Huawei, HiSilicon</w:t>
            </w:r>
          </w:p>
        </w:tc>
        <w:tc>
          <w:tcPr>
            <w:tcW w:w="6585" w:type="dxa"/>
          </w:tcPr>
          <w:p w14:paraId="625E2CD3" w14:textId="77777777" w:rsidR="00DD7920" w:rsidRDefault="00DD7920" w:rsidP="00DD7920">
            <w:pPr>
              <w:rPr>
                <w:rFonts w:eastAsiaTheme="minorEastAsia"/>
                <w:b/>
                <w:lang w:val="en-US" w:eastAsia="zh-CN"/>
              </w:rPr>
            </w:pPr>
            <w:r>
              <w:rPr>
                <w:rFonts w:eastAsiaTheme="minorEastAsia"/>
                <w:b/>
                <w:lang w:val="en-US" w:eastAsia="zh-CN"/>
              </w:rPr>
              <w:t>Observation 1: When RLF happens during SCG activation procedure, UE shall indicate SCG failure to NW, and the SCG activation is stopped.</w:t>
            </w:r>
          </w:p>
          <w:p w14:paraId="51EA9250" w14:textId="77777777" w:rsidR="00DD7920" w:rsidRPr="003D33E6" w:rsidRDefault="00DD7920" w:rsidP="00DD7920">
            <w:pPr>
              <w:rPr>
                <w:rFonts w:eastAsiaTheme="minorEastAsia"/>
                <w:b/>
                <w:lang w:val="en-US" w:eastAsia="zh-CN"/>
              </w:rPr>
            </w:pPr>
            <w:r w:rsidRPr="003D33E6">
              <w:rPr>
                <w:rFonts w:eastAsiaTheme="minorEastAsia"/>
                <w:b/>
                <w:lang w:eastAsia="zh-CN"/>
              </w:rPr>
              <w:t xml:space="preserve">Observation 2: </w:t>
            </w:r>
            <w:r w:rsidRPr="003D33E6">
              <w:rPr>
                <w:rFonts w:eastAsiaTheme="minorEastAsia"/>
                <w:b/>
                <w:lang w:val="en-US" w:eastAsia="zh-CN"/>
              </w:rPr>
              <w:t>When BF happens during SCG activation procedure, UE will initiate RACH procedure. Whether the SCG failure for BF is transmitted or not is not essential.</w:t>
            </w:r>
          </w:p>
          <w:p w14:paraId="2EFBE3FA" w14:textId="77777777" w:rsidR="00DD7920" w:rsidRPr="003D33E6" w:rsidRDefault="00DD7920" w:rsidP="00DD7920">
            <w:pPr>
              <w:rPr>
                <w:rFonts w:eastAsiaTheme="minorEastAsia"/>
                <w:b/>
                <w:lang w:eastAsia="zh-CN"/>
              </w:rPr>
            </w:pPr>
            <w:r w:rsidRPr="003D33E6">
              <w:rPr>
                <w:rFonts w:eastAsiaTheme="minorEastAsia"/>
                <w:b/>
                <w:lang w:eastAsia="zh-CN"/>
              </w:rPr>
              <w:t xml:space="preserve">Proposal 1: If UE has detected BFD on the deactivated PSCell for RACH-less SCG </w:t>
            </w:r>
            <w:r w:rsidRPr="003D33E6">
              <w:rPr>
                <w:rFonts w:eastAsiaTheme="minorEastAsia" w:hint="eastAsia"/>
                <w:b/>
                <w:lang w:eastAsia="zh-CN"/>
              </w:rPr>
              <w:t>Activation</w:t>
            </w:r>
            <w:r w:rsidRPr="003D33E6">
              <w:rPr>
                <w:rFonts w:eastAsiaTheme="minorEastAsia"/>
                <w:b/>
                <w:lang w:eastAsia="zh-CN"/>
              </w:rPr>
              <w:t>, UE fall back to RACH based activation as required in TS 38.321, and no impacts on RRM requirements.</w:t>
            </w:r>
          </w:p>
          <w:p w14:paraId="054343CA" w14:textId="2742A2C4" w:rsidR="003C4950" w:rsidRPr="00DD7920" w:rsidRDefault="00DD7920" w:rsidP="003C4950">
            <w:pPr>
              <w:rPr>
                <w:rFonts w:eastAsiaTheme="minorEastAsia"/>
                <w:b/>
                <w:lang w:eastAsia="zh-CN"/>
              </w:rPr>
            </w:pPr>
            <w:r w:rsidRPr="003D33E6">
              <w:rPr>
                <w:rFonts w:eastAsiaTheme="minorEastAsia"/>
                <w:b/>
                <w:lang w:eastAsia="zh-CN"/>
              </w:rPr>
              <w:lastRenderedPageBreak/>
              <w:t xml:space="preserve">Proposal 2: </w:t>
            </w:r>
            <w:r>
              <w:rPr>
                <w:rFonts w:eastAsiaTheme="minorEastAsia"/>
                <w:b/>
                <w:lang w:eastAsia="zh-CN"/>
              </w:rPr>
              <w:t>It is a corner case w</w:t>
            </w:r>
            <w:r w:rsidRPr="003D33E6">
              <w:rPr>
                <w:rFonts w:eastAsiaTheme="minorEastAsia"/>
                <w:b/>
                <w:lang w:eastAsia="zh-CN"/>
              </w:rPr>
              <w:t xml:space="preserve">hen beam failure happens </w:t>
            </w:r>
            <w:r w:rsidRPr="003D33E6">
              <w:rPr>
                <w:b/>
                <w:bCs/>
                <w:iCs/>
                <w:lang w:eastAsia="ko-KR"/>
              </w:rPr>
              <w:t xml:space="preserve">the PSCell during PSCell activation, </w:t>
            </w:r>
            <w:r>
              <w:rPr>
                <w:b/>
                <w:bCs/>
                <w:iCs/>
                <w:lang w:eastAsia="ko-KR"/>
              </w:rPr>
              <w:t xml:space="preserve">and </w:t>
            </w:r>
            <w:r w:rsidRPr="003D33E6">
              <w:rPr>
                <w:b/>
                <w:bCs/>
                <w:iCs/>
                <w:lang w:eastAsia="ko-KR"/>
              </w:rPr>
              <w:t>whether to report beam failure can be up to UE implementations.</w:t>
            </w:r>
          </w:p>
        </w:tc>
      </w:tr>
      <w:tr w:rsidR="003C4950" w14:paraId="391D1DE1" w14:textId="77777777" w:rsidTr="00A16484">
        <w:trPr>
          <w:trHeight w:val="468"/>
        </w:trPr>
        <w:tc>
          <w:tcPr>
            <w:tcW w:w="1622" w:type="dxa"/>
          </w:tcPr>
          <w:p w14:paraId="7F3B5230" w14:textId="229AE47E" w:rsidR="003C4950" w:rsidRDefault="004663A2" w:rsidP="003C4950">
            <w:pPr>
              <w:spacing w:before="120" w:after="120"/>
              <w:jc w:val="both"/>
            </w:pPr>
            <w:hyperlink r:id="rId13" w:history="1">
              <w:r w:rsidR="003C4950">
                <w:rPr>
                  <w:rStyle w:val="Hyperlink"/>
                  <w:rFonts w:ascii="Arial" w:hAnsi="Arial" w:cs="Arial"/>
                  <w:b/>
                  <w:bCs/>
                  <w:sz w:val="16"/>
                  <w:szCs w:val="16"/>
                </w:rPr>
                <w:t>R4-2308483</w:t>
              </w:r>
            </w:hyperlink>
          </w:p>
        </w:tc>
        <w:tc>
          <w:tcPr>
            <w:tcW w:w="1424" w:type="dxa"/>
          </w:tcPr>
          <w:p w14:paraId="21CCEA42" w14:textId="7D8FE790" w:rsidR="003C4950" w:rsidRDefault="003C4950" w:rsidP="003C4950">
            <w:pPr>
              <w:spacing w:before="120" w:after="120"/>
              <w:jc w:val="both"/>
            </w:pPr>
            <w:r>
              <w:rPr>
                <w:rFonts w:ascii="Arial" w:hAnsi="Arial" w:cs="Arial"/>
                <w:sz w:val="16"/>
                <w:szCs w:val="16"/>
              </w:rPr>
              <w:t>OPPO</w:t>
            </w:r>
          </w:p>
        </w:tc>
        <w:tc>
          <w:tcPr>
            <w:tcW w:w="6585" w:type="dxa"/>
          </w:tcPr>
          <w:p w14:paraId="2CBC5CB4" w14:textId="77777777" w:rsidR="00016993" w:rsidRPr="00DA133D" w:rsidRDefault="00016993" w:rsidP="00016993">
            <w:pPr>
              <w:pStyle w:val="B2"/>
              <w:spacing w:beforeLines="50" w:before="120" w:afterLines="50" w:after="120"/>
              <w:ind w:left="0" w:firstLine="0"/>
              <w:rPr>
                <w:rFonts w:eastAsiaTheme="minorEastAsia"/>
                <w:b/>
                <w:sz w:val="21"/>
                <w:szCs w:val="21"/>
                <w:lang w:eastAsia="zh-CN"/>
              </w:rPr>
            </w:pPr>
            <w:r w:rsidRPr="00DA133D">
              <w:rPr>
                <w:rFonts w:eastAsiaTheme="minorEastAsia"/>
                <w:b/>
                <w:sz w:val="21"/>
                <w:szCs w:val="21"/>
                <w:lang w:eastAsia="zh-CN"/>
              </w:rPr>
              <w:t>Observation 1: The condition ‘no RLF/BF occurred’ is not enough to guarantee PSCell could always be known and cell detection could not be skipped.</w:t>
            </w:r>
          </w:p>
          <w:p w14:paraId="513D2B99" w14:textId="77777777" w:rsidR="00016993" w:rsidRPr="00DA133D" w:rsidRDefault="00016993" w:rsidP="00016993">
            <w:pPr>
              <w:pStyle w:val="B2"/>
              <w:spacing w:beforeLines="50" w:before="120" w:afterLines="50" w:after="120"/>
              <w:ind w:left="0" w:firstLine="0"/>
              <w:rPr>
                <w:rFonts w:eastAsiaTheme="minorEastAsia"/>
                <w:sz w:val="21"/>
                <w:szCs w:val="21"/>
                <w:lang w:eastAsia="zh-CN"/>
              </w:rPr>
            </w:pPr>
            <w:r w:rsidRPr="00DA133D">
              <w:rPr>
                <w:rFonts w:eastAsiaTheme="minorEastAsia"/>
                <w:b/>
                <w:sz w:val="21"/>
                <w:szCs w:val="21"/>
                <w:lang w:eastAsia="zh-CN"/>
              </w:rPr>
              <w:t xml:space="preserve">Proposal 1: Keep current requirements definition based on </w:t>
            </w:r>
            <w:r>
              <w:rPr>
                <w:rFonts w:eastAsiaTheme="minorEastAsia"/>
                <w:b/>
                <w:sz w:val="21"/>
                <w:szCs w:val="21"/>
                <w:lang w:eastAsia="zh-CN"/>
              </w:rPr>
              <w:t>k</w:t>
            </w:r>
            <w:r w:rsidRPr="00DA133D">
              <w:rPr>
                <w:rFonts w:eastAsiaTheme="minorEastAsia"/>
                <w:b/>
                <w:sz w:val="21"/>
                <w:szCs w:val="21"/>
                <w:lang w:eastAsia="zh-CN"/>
              </w:rPr>
              <w:t>nown/unknown PS</w:t>
            </w:r>
            <w:r>
              <w:rPr>
                <w:rFonts w:eastAsiaTheme="minorEastAsia"/>
                <w:b/>
                <w:sz w:val="21"/>
                <w:szCs w:val="21"/>
                <w:lang w:eastAsia="zh-CN"/>
              </w:rPr>
              <w:t>C</w:t>
            </w:r>
            <w:r w:rsidRPr="00DA133D">
              <w:rPr>
                <w:rFonts w:eastAsiaTheme="minorEastAsia"/>
                <w:b/>
                <w:sz w:val="21"/>
                <w:szCs w:val="21"/>
                <w:lang w:eastAsia="zh-CN"/>
              </w:rPr>
              <w:t>ell in RAN4.</w:t>
            </w:r>
          </w:p>
          <w:p w14:paraId="32BE6DFD" w14:textId="77777777" w:rsidR="00016993" w:rsidRPr="00DA133D" w:rsidRDefault="00016993" w:rsidP="00016993">
            <w:pPr>
              <w:spacing w:beforeLines="50" w:before="120" w:afterLines="50" w:after="120"/>
              <w:jc w:val="both"/>
              <w:rPr>
                <w:rFonts w:eastAsiaTheme="minorEastAsia"/>
                <w:b/>
                <w:sz w:val="21"/>
                <w:szCs w:val="21"/>
                <w:lang w:eastAsia="zh-CN"/>
              </w:rPr>
            </w:pPr>
            <w:r w:rsidRPr="00DA133D">
              <w:rPr>
                <w:rFonts w:eastAsiaTheme="minorEastAsia"/>
                <w:b/>
                <w:sz w:val="21"/>
                <w:szCs w:val="21"/>
                <w:lang w:eastAsia="zh-CN"/>
              </w:rPr>
              <w:t xml:space="preserve">Proposal 2: UE can report beam failure of the PSCell to the network during SCG activation procedure. </w:t>
            </w:r>
          </w:p>
          <w:p w14:paraId="4E8E61D8" w14:textId="77777777" w:rsidR="00016993" w:rsidRPr="00DA133D" w:rsidRDefault="00016993" w:rsidP="00016993">
            <w:pPr>
              <w:pStyle w:val="B2"/>
              <w:spacing w:beforeLines="50" w:before="120" w:afterLines="50" w:after="120"/>
              <w:ind w:left="0" w:firstLine="0"/>
              <w:rPr>
                <w:rFonts w:eastAsiaTheme="minorEastAsia"/>
                <w:b/>
                <w:sz w:val="21"/>
                <w:szCs w:val="21"/>
                <w:lang w:eastAsia="zh-CN"/>
              </w:rPr>
            </w:pPr>
            <w:r w:rsidRPr="00DA133D">
              <w:rPr>
                <w:rFonts w:eastAsiaTheme="minorEastAsia" w:hint="eastAsia"/>
                <w:b/>
                <w:sz w:val="21"/>
                <w:szCs w:val="21"/>
                <w:lang w:eastAsia="zh-CN"/>
              </w:rPr>
              <w:t>P</w:t>
            </w:r>
            <w:r w:rsidRPr="00DA133D">
              <w:rPr>
                <w:rFonts w:eastAsiaTheme="minorEastAsia"/>
                <w:b/>
                <w:sz w:val="21"/>
                <w:szCs w:val="21"/>
                <w:lang w:eastAsia="zh-CN"/>
              </w:rPr>
              <w:t xml:space="preserve">roposal 3: UE should fall back to RACH based activation </w:t>
            </w:r>
            <w:r>
              <w:rPr>
                <w:rFonts w:eastAsiaTheme="minorEastAsia"/>
                <w:b/>
                <w:sz w:val="21"/>
                <w:szCs w:val="21"/>
                <w:lang w:eastAsia="zh-CN"/>
              </w:rPr>
              <w:t>and there is n</w:t>
            </w:r>
            <w:r w:rsidRPr="00DA133D">
              <w:rPr>
                <w:rFonts w:eastAsiaTheme="minorEastAsia"/>
                <w:b/>
                <w:sz w:val="21"/>
                <w:szCs w:val="21"/>
                <w:lang w:eastAsia="zh-CN"/>
              </w:rPr>
              <w:t>o need to specify new requirements such as additional measurements delay for the case UE detected either BFD or RLF on the deactivated PSCell.</w:t>
            </w:r>
          </w:p>
          <w:p w14:paraId="474C7AA1" w14:textId="77777777" w:rsidR="00016993" w:rsidRPr="00DA133D" w:rsidRDefault="00016993" w:rsidP="00016993">
            <w:pPr>
              <w:pStyle w:val="B2"/>
              <w:spacing w:beforeLines="50" w:before="120" w:afterLines="50" w:after="120"/>
              <w:ind w:left="0" w:firstLine="0"/>
              <w:rPr>
                <w:rFonts w:eastAsiaTheme="minorEastAsia"/>
                <w:b/>
                <w:sz w:val="21"/>
                <w:szCs w:val="21"/>
                <w:lang w:eastAsia="zh-CN"/>
              </w:rPr>
            </w:pPr>
            <w:r w:rsidRPr="00DA133D">
              <w:rPr>
                <w:rFonts w:eastAsiaTheme="minorEastAsia"/>
                <w:b/>
                <w:sz w:val="21"/>
                <w:szCs w:val="21"/>
                <w:lang w:eastAsia="zh-CN"/>
              </w:rPr>
              <w:t xml:space="preserve">Proposal 4: Send LS to RAN2 to confirm whether the followings are correct understanding </w:t>
            </w:r>
            <w:r w:rsidRPr="00DA133D">
              <w:rPr>
                <w:rFonts w:eastAsiaTheme="minorEastAsia" w:hint="eastAsia"/>
                <w:b/>
                <w:sz w:val="21"/>
                <w:szCs w:val="21"/>
                <w:lang w:eastAsia="zh-CN"/>
              </w:rPr>
              <w:t>o</w:t>
            </w:r>
            <w:r w:rsidRPr="00DA133D">
              <w:rPr>
                <w:rFonts w:eastAsiaTheme="minorEastAsia"/>
                <w:b/>
                <w:sz w:val="21"/>
                <w:szCs w:val="21"/>
                <w:lang w:eastAsia="zh-CN"/>
              </w:rPr>
              <w:t>f UE behaviour:</w:t>
            </w:r>
          </w:p>
          <w:p w14:paraId="5C094030" w14:textId="77777777" w:rsidR="00016993" w:rsidRPr="00DA133D" w:rsidRDefault="00016993" w:rsidP="00016993">
            <w:pPr>
              <w:pStyle w:val="B2"/>
              <w:numPr>
                <w:ilvl w:val="0"/>
                <w:numId w:val="25"/>
              </w:numPr>
              <w:spacing w:beforeLines="50" w:before="120" w:afterLines="50" w:after="120"/>
              <w:jc w:val="both"/>
              <w:rPr>
                <w:rFonts w:eastAsiaTheme="minorEastAsia"/>
                <w:b/>
                <w:sz w:val="21"/>
                <w:szCs w:val="21"/>
                <w:lang w:eastAsia="zh-CN"/>
              </w:rPr>
            </w:pPr>
            <w:r w:rsidRPr="00DA133D">
              <w:rPr>
                <w:rFonts w:eastAsiaTheme="minorEastAsia"/>
                <w:b/>
                <w:sz w:val="21"/>
                <w:szCs w:val="21"/>
                <w:lang w:eastAsia="zh-CN"/>
              </w:rPr>
              <w:t xml:space="preserve">UE </w:t>
            </w:r>
            <w:r>
              <w:rPr>
                <w:rFonts w:eastAsiaTheme="minorEastAsia"/>
                <w:b/>
                <w:sz w:val="21"/>
                <w:szCs w:val="21"/>
                <w:lang w:eastAsia="zh-CN"/>
              </w:rPr>
              <w:t xml:space="preserve">can </w:t>
            </w:r>
            <w:r w:rsidRPr="00DA133D">
              <w:rPr>
                <w:rFonts w:eastAsiaTheme="minorEastAsia"/>
                <w:b/>
                <w:sz w:val="21"/>
                <w:szCs w:val="21"/>
                <w:lang w:eastAsia="zh-CN"/>
              </w:rPr>
              <w:t>report beam failure of the PSCell during PSCell activation.</w:t>
            </w:r>
          </w:p>
          <w:p w14:paraId="4D43B254" w14:textId="6355EEC0" w:rsidR="003C4950" w:rsidRPr="00016993" w:rsidRDefault="00016993" w:rsidP="003C4950">
            <w:pPr>
              <w:pStyle w:val="B2"/>
              <w:numPr>
                <w:ilvl w:val="0"/>
                <w:numId w:val="25"/>
              </w:numPr>
              <w:spacing w:beforeLines="50" w:before="120" w:afterLines="50" w:after="120"/>
              <w:jc w:val="both"/>
              <w:rPr>
                <w:rFonts w:eastAsiaTheme="minorEastAsia"/>
                <w:b/>
                <w:sz w:val="21"/>
                <w:szCs w:val="21"/>
                <w:lang w:eastAsia="zh-CN"/>
              </w:rPr>
            </w:pPr>
            <w:r w:rsidRPr="00DA133D">
              <w:rPr>
                <w:rFonts w:eastAsiaTheme="minorEastAsia"/>
                <w:b/>
                <w:sz w:val="21"/>
                <w:szCs w:val="21"/>
                <w:lang w:eastAsia="zh-CN"/>
              </w:rPr>
              <w:t>UE should fall back to RACH based activation if UE detected either BFD or RLF on the deactivated PSCell.</w:t>
            </w:r>
          </w:p>
        </w:tc>
      </w:tr>
      <w:tr w:rsidR="003C4950" w14:paraId="0CD62B43" w14:textId="77777777" w:rsidTr="00A16484">
        <w:trPr>
          <w:trHeight w:val="468"/>
        </w:trPr>
        <w:tc>
          <w:tcPr>
            <w:tcW w:w="1622" w:type="dxa"/>
          </w:tcPr>
          <w:p w14:paraId="2F18FA56" w14:textId="107FF460" w:rsidR="003C4950" w:rsidRDefault="004663A2" w:rsidP="003C4950">
            <w:pPr>
              <w:spacing w:before="120" w:after="120"/>
              <w:jc w:val="both"/>
            </w:pPr>
            <w:hyperlink r:id="rId14" w:history="1">
              <w:r w:rsidR="003C4950">
                <w:rPr>
                  <w:rStyle w:val="Hyperlink"/>
                  <w:rFonts w:ascii="Arial" w:hAnsi="Arial" w:cs="Arial"/>
                  <w:b/>
                  <w:bCs/>
                  <w:sz w:val="16"/>
                  <w:szCs w:val="16"/>
                </w:rPr>
                <w:t>R4-2308484</w:t>
              </w:r>
            </w:hyperlink>
          </w:p>
        </w:tc>
        <w:tc>
          <w:tcPr>
            <w:tcW w:w="1424" w:type="dxa"/>
          </w:tcPr>
          <w:p w14:paraId="6C4877DA" w14:textId="41D5B357" w:rsidR="003C4950" w:rsidRDefault="003C4950" w:rsidP="003C4950">
            <w:pPr>
              <w:spacing w:before="120" w:after="120"/>
              <w:jc w:val="both"/>
            </w:pPr>
            <w:r>
              <w:rPr>
                <w:rFonts w:ascii="Arial" w:hAnsi="Arial" w:cs="Arial"/>
                <w:sz w:val="16"/>
                <w:szCs w:val="16"/>
              </w:rPr>
              <w:t>OPPO</w:t>
            </w:r>
          </w:p>
        </w:tc>
        <w:tc>
          <w:tcPr>
            <w:tcW w:w="6585" w:type="dxa"/>
          </w:tcPr>
          <w:p w14:paraId="332AD265" w14:textId="15EA1416" w:rsidR="003C4950" w:rsidRPr="005A6C82" w:rsidRDefault="00E87008" w:rsidP="003C4950">
            <w:pPr>
              <w:widowControl w:val="0"/>
              <w:snapToGrid w:val="0"/>
              <w:spacing w:before="180" w:line="256" w:lineRule="auto"/>
              <w:rPr>
                <w:rFonts w:eastAsia="Calibri"/>
              </w:rPr>
            </w:pPr>
            <w:r w:rsidRPr="00E87008">
              <w:rPr>
                <w:rFonts w:eastAsia="Calibri"/>
              </w:rPr>
              <w:t>Big CR for R18 RRM enhancement- FR1+FR1 NR-DC</w:t>
            </w:r>
          </w:p>
        </w:tc>
      </w:tr>
      <w:tr w:rsidR="003C4950" w14:paraId="58FE0E8D" w14:textId="77777777" w:rsidTr="00A16484">
        <w:trPr>
          <w:trHeight w:val="468"/>
        </w:trPr>
        <w:tc>
          <w:tcPr>
            <w:tcW w:w="1622" w:type="dxa"/>
          </w:tcPr>
          <w:p w14:paraId="39F2616A" w14:textId="345C4E50" w:rsidR="003C4950" w:rsidRDefault="004663A2" w:rsidP="003C4950">
            <w:pPr>
              <w:spacing w:before="120" w:after="120"/>
              <w:jc w:val="both"/>
            </w:pPr>
            <w:hyperlink r:id="rId15" w:history="1">
              <w:r w:rsidR="003C4950">
                <w:rPr>
                  <w:rStyle w:val="Hyperlink"/>
                  <w:rFonts w:ascii="Arial" w:hAnsi="Arial" w:cs="Arial"/>
                  <w:b/>
                  <w:bCs/>
                  <w:sz w:val="16"/>
                  <w:szCs w:val="16"/>
                </w:rPr>
                <w:t>R4-2308819</w:t>
              </w:r>
            </w:hyperlink>
          </w:p>
        </w:tc>
        <w:tc>
          <w:tcPr>
            <w:tcW w:w="1424" w:type="dxa"/>
          </w:tcPr>
          <w:p w14:paraId="228FFEF8" w14:textId="5007F37D" w:rsidR="003C4950" w:rsidRDefault="003C4950" w:rsidP="003C4950">
            <w:pPr>
              <w:spacing w:before="120" w:after="120"/>
              <w:jc w:val="both"/>
            </w:pPr>
            <w:r>
              <w:rPr>
                <w:rFonts w:ascii="Arial" w:hAnsi="Arial" w:cs="Arial"/>
                <w:sz w:val="16"/>
                <w:szCs w:val="16"/>
              </w:rPr>
              <w:t>Ericsson</w:t>
            </w:r>
          </w:p>
        </w:tc>
        <w:tc>
          <w:tcPr>
            <w:tcW w:w="6585" w:type="dxa"/>
          </w:tcPr>
          <w:p w14:paraId="63AF1EB4" w14:textId="7ABCAE67" w:rsidR="00650707" w:rsidRDefault="00650707" w:rsidP="00650707">
            <w:pPr>
              <w:rPr>
                <w:rFonts w:asciiTheme="minorHAnsi" w:hAnsiTheme="minorHAnsi"/>
                <w:b/>
                <w:bCs/>
                <w:sz w:val="24"/>
                <w:szCs w:val="22"/>
                <w:lang w:val="en-CA"/>
              </w:rPr>
            </w:pPr>
            <w:r w:rsidRPr="00F26262">
              <w:rPr>
                <w:rFonts w:asciiTheme="minorHAnsi" w:hAnsiTheme="minorHAnsi"/>
                <w:b/>
                <w:bCs/>
                <w:sz w:val="24"/>
                <w:szCs w:val="22"/>
                <w:lang w:val="en-CA"/>
              </w:rPr>
              <w:t>Proposal 1: Tsearch is the time for AGC settling and PSS/SSS detection.</w:t>
            </w:r>
            <w:r>
              <w:rPr>
                <w:rFonts w:asciiTheme="minorHAnsi" w:hAnsiTheme="minorHAnsi"/>
                <w:b/>
                <w:bCs/>
                <w:sz w:val="24"/>
                <w:szCs w:val="22"/>
                <w:lang w:val="en-CA"/>
              </w:rPr>
              <w:t xml:space="preserve"> For RACH-less activaiton</w:t>
            </w:r>
            <w:r w:rsidRPr="00F26262" w:rsidDel="00296FFD">
              <w:rPr>
                <w:rFonts w:asciiTheme="minorHAnsi" w:hAnsiTheme="minorHAnsi"/>
                <w:b/>
                <w:bCs/>
                <w:sz w:val="24"/>
                <w:szCs w:val="22"/>
                <w:lang w:val="en-CA"/>
              </w:rPr>
              <w:t xml:space="preserve"> </w:t>
            </w:r>
            <w:r w:rsidRPr="00F26262">
              <w:rPr>
                <w:rFonts w:asciiTheme="minorHAnsi" w:hAnsiTheme="minorHAnsi"/>
                <w:b/>
                <w:bCs/>
                <w:sz w:val="24"/>
                <w:szCs w:val="22"/>
                <w:lang w:val="en-CA"/>
              </w:rPr>
              <w:t>If the target cell is known</w:t>
            </w:r>
            <w:r>
              <w:rPr>
                <w:rFonts w:asciiTheme="minorHAnsi" w:hAnsiTheme="minorHAnsi"/>
                <w:b/>
                <w:bCs/>
                <w:sz w:val="24"/>
                <w:szCs w:val="22"/>
                <w:lang w:val="en-CA"/>
              </w:rPr>
              <w:t xml:space="preserve"> and TCI state is known </w:t>
            </w:r>
            <w:r w:rsidRPr="00F26262">
              <w:rPr>
                <w:rFonts w:asciiTheme="minorHAnsi" w:hAnsiTheme="minorHAnsi"/>
                <w:b/>
                <w:bCs/>
                <w:sz w:val="24"/>
                <w:szCs w:val="22"/>
                <w:lang w:val="en-CA"/>
              </w:rPr>
              <w:t xml:space="preserve">Tsearch = 0 ms for both FR1 and FR2. </w:t>
            </w:r>
          </w:p>
          <w:p w14:paraId="337B942A" w14:textId="26EFD4B8" w:rsidR="00973359" w:rsidRDefault="00973359" w:rsidP="00650707">
            <w:pPr>
              <w:rPr>
                <w:rFonts w:asciiTheme="minorHAnsi" w:hAnsiTheme="minorHAnsi"/>
                <w:b/>
                <w:bCs/>
                <w:sz w:val="24"/>
                <w:szCs w:val="22"/>
                <w:lang w:val="en-CA"/>
              </w:rPr>
            </w:pPr>
            <w:r>
              <w:rPr>
                <w:rFonts w:asciiTheme="minorHAnsi" w:hAnsiTheme="minorHAnsi"/>
                <w:b/>
                <w:bCs/>
                <w:sz w:val="24"/>
                <w:szCs w:val="22"/>
                <w:lang w:val="en-CA"/>
              </w:rPr>
              <w:t>For RACH-less activation if target cell become unknown, the RACH based activation requirement will be followed.</w:t>
            </w:r>
          </w:p>
          <w:p w14:paraId="0935334F" w14:textId="51F3F910" w:rsidR="003C4950" w:rsidRPr="00650707" w:rsidRDefault="00650707" w:rsidP="003C4950">
            <w:pPr>
              <w:rPr>
                <w:rFonts w:asciiTheme="minorHAnsi" w:hAnsiTheme="minorHAnsi"/>
                <w:b/>
                <w:bCs/>
                <w:sz w:val="24"/>
                <w:szCs w:val="22"/>
                <w:lang w:val="en-CA"/>
              </w:rPr>
            </w:pPr>
            <w:r w:rsidRPr="00F26262">
              <w:rPr>
                <w:rFonts w:asciiTheme="minorHAnsi" w:hAnsiTheme="minorHAnsi"/>
                <w:b/>
                <w:bCs/>
                <w:sz w:val="24"/>
                <w:szCs w:val="22"/>
                <w:lang w:val="en-CA"/>
              </w:rPr>
              <w:t xml:space="preserve">Proposal </w:t>
            </w:r>
            <w:r>
              <w:rPr>
                <w:rFonts w:asciiTheme="minorHAnsi" w:hAnsiTheme="minorHAnsi"/>
                <w:b/>
                <w:bCs/>
                <w:sz w:val="24"/>
                <w:szCs w:val="22"/>
                <w:lang w:val="en-CA"/>
              </w:rPr>
              <w:t>2</w:t>
            </w:r>
            <w:r w:rsidRPr="00F26262">
              <w:rPr>
                <w:rFonts w:asciiTheme="minorHAnsi" w:hAnsiTheme="minorHAnsi"/>
                <w:b/>
                <w:bCs/>
                <w:sz w:val="24"/>
                <w:szCs w:val="22"/>
                <w:lang w:val="en-CA"/>
              </w:rPr>
              <w:t xml:space="preserve">: </w:t>
            </w:r>
            <w:r>
              <w:rPr>
                <w:rFonts w:asciiTheme="minorHAnsi" w:hAnsiTheme="minorHAnsi"/>
                <w:b/>
                <w:bCs/>
                <w:sz w:val="24"/>
                <w:szCs w:val="22"/>
                <w:lang w:val="en-CA"/>
              </w:rPr>
              <w:t>If Beam failure has been declared or TCI become unknown during SCG activation procedure, the SCG failure procedure shall be followed.</w:t>
            </w:r>
          </w:p>
        </w:tc>
      </w:tr>
      <w:tr w:rsidR="003C4950" w14:paraId="166FD4CB" w14:textId="77777777" w:rsidTr="00A16484">
        <w:trPr>
          <w:trHeight w:val="468"/>
        </w:trPr>
        <w:tc>
          <w:tcPr>
            <w:tcW w:w="1622" w:type="dxa"/>
          </w:tcPr>
          <w:p w14:paraId="0CCBFD86" w14:textId="03C879D0" w:rsidR="003C4950" w:rsidRDefault="004663A2" w:rsidP="003C4950">
            <w:pPr>
              <w:spacing w:before="120" w:after="120"/>
              <w:jc w:val="both"/>
            </w:pPr>
            <w:hyperlink r:id="rId16" w:history="1">
              <w:r w:rsidR="003C4950">
                <w:rPr>
                  <w:rStyle w:val="Hyperlink"/>
                  <w:rFonts w:ascii="Arial" w:hAnsi="Arial" w:cs="Arial"/>
                  <w:b/>
                  <w:bCs/>
                  <w:sz w:val="16"/>
                  <w:szCs w:val="16"/>
                </w:rPr>
                <w:t>R4-2308820</w:t>
              </w:r>
            </w:hyperlink>
          </w:p>
        </w:tc>
        <w:tc>
          <w:tcPr>
            <w:tcW w:w="1424" w:type="dxa"/>
          </w:tcPr>
          <w:p w14:paraId="08C9C1F1" w14:textId="279A31B1" w:rsidR="003C4950" w:rsidRDefault="003C4950" w:rsidP="003C4950">
            <w:pPr>
              <w:spacing w:before="120" w:after="120"/>
              <w:jc w:val="both"/>
            </w:pPr>
            <w:r>
              <w:rPr>
                <w:rFonts w:ascii="Arial" w:hAnsi="Arial" w:cs="Arial"/>
                <w:sz w:val="16"/>
                <w:szCs w:val="16"/>
              </w:rPr>
              <w:t>Ericsson</w:t>
            </w:r>
          </w:p>
        </w:tc>
        <w:tc>
          <w:tcPr>
            <w:tcW w:w="6585" w:type="dxa"/>
          </w:tcPr>
          <w:p w14:paraId="3F22003C" w14:textId="69683D7C" w:rsidR="003C4950" w:rsidRPr="005C0E0C" w:rsidRDefault="00E87008" w:rsidP="003C4950">
            <w:r w:rsidRPr="00E87008">
              <w:t>draft CR to 38.133 for rel-18 NRDC remaining issues</w:t>
            </w:r>
          </w:p>
        </w:tc>
      </w:tr>
      <w:tr w:rsidR="003C4950" w14:paraId="7CD47FC5" w14:textId="77777777" w:rsidTr="00A16484">
        <w:trPr>
          <w:trHeight w:val="468"/>
        </w:trPr>
        <w:tc>
          <w:tcPr>
            <w:tcW w:w="1622" w:type="dxa"/>
          </w:tcPr>
          <w:p w14:paraId="0365F7C1" w14:textId="46BBF07F" w:rsidR="003C4950" w:rsidRDefault="004663A2" w:rsidP="003C4950">
            <w:pPr>
              <w:spacing w:before="120" w:after="120"/>
              <w:jc w:val="both"/>
            </w:pPr>
            <w:hyperlink r:id="rId17" w:history="1">
              <w:r w:rsidR="003C4950">
                <w:rPr>
                  <w:rStyle w:val="Hyperlink"/>
                  <w:rFonts w:ascii="Arial" w:hAnsi="Arial" w:cs="Arial"/>
                  <w:b/>
                  <w:bCs/>
                  <w:sz w:val="16"/>
                  <w:szCs w:val="16"/>
                </w:rPr>
                <w:t>R4-2309122</w:t>
              </w:r>
            </w:hyperlink>
          </w:p>
        </w:tc>
        <w:tc>
          <w:tcPr>
            <w:tcW w:w="1424" w:type="dxa"/>
          </w:tcPr>
          <w:p w14:paraId="79DE5C76" w14:textId="49DB5DEB" w:rsidR="003C4950" w:rsidRDefault="003C4950" w:rsidP="003C4950">
            <w:pPr>
              <w:spacing w:before="120" w:after="120"/>
              <w:jc w:val="both"/>
            </w:pPr>
            <w:r>
              <w:rPr>
                <w:rFonts w:ascii="Arial" w:hAnsi="Arial" w:cs="Arial"/>
                <w:sz w:val="16"/>
                <w:szCs w:val="16"/>
              </w:rPr>
              <w:t>Nokia, Nokia Shanghai Bell</w:t>
            </w:r>
          </w:p>
        </w:tc>
        <w:tc>
          <w:tcPr>
            <w:tcW w:w="6585" w:type="dxa"/>
          </w:tcPr>
          <w:p w14:paraId="6E180D19" w14:textId="77777777" w:rsidR="007F361F" w:rsidRDefault="007F361F" w:rsidP="007F361F">
            <w:pPr>
              <w:pStyle w:val="RAN4observation"/>
              <w:numPr>
                <w:ilvl w:val="0"/>
                <w:numId w:val="12"/>
              </w:numPr>
            </w:pPr>
            <w:r>
              <w:t>If UE has not detected either beam failure or RLF on the deactivated PSCell, there is no need for additional measurements at PSCell activation.</w:t>
            </w:r>
          </w:p>
          <w:p w14:paraId="2BBB5CDD" w14:textId="77777777" w:rsidR="007F361F" w:rsidRDefault="007F361F" w:rsidP="007F361F">
            <w:pPr>
              <w:pStyle w:val="RAN4proposal"/>
              <w:numPr>
                <w:ilvl w:val="0"/>
                <w:numId w:val="13"/>
              </w:numPr>
            </w:pPr>
            <w:r>
              <w:t>A UE which has not detected either BFD or RLF on the deactivated PSCell, need no additional measurements at PSCell activation.</w:t>
            </w:r>
          </w:p>
          <w:p w14:paraId="4DE64999" w14:textId="77777777" w:rsidR="007F361F" w:rsidRDefault="007F361F" w:rsidP="007F361F">
            <w:pPr>
              <w:pStyle w:val="RAN4proposal"/>
              <w:ind w:left="0" w:firstLine="0"/>
              <w:rPr>
                <w:lang w:val="en-GB"/>
              </w:rPr>
            </w:pPr>
            <w:r>
              <w:rPr>
                <w:lang w:val="en-GB"/>
              </w:rPr>
              <w:t>A UE which has detected either BFD or RLF on the deactivated PSCell is allowed additional measurements at PSCell activation.</w:t>
            </w:r>
          </w:p>
          <w:p w14:paraId="628E014B" w14:textId="41A7C5A8" w:rsidR="003C4950" w:rsidRPr="007F361F" w:rsidRDefault="007F361F" w:rsidP="003C4950">
            <w:pPr>
              <w:pStyle w:val="RAN4proposal"/>
              <w:ind w:left="0" w:firstLine="0"/>
            </w:pPr>
            <w:r>
              <w:rPr>
                <w:lang w:val="en-GB"/>
              </w:rPr>
              <w:t xml:space="preserve">No need to indicate the beam failure during SCG activation procedure. </w:t>
            </w:r>
          </w:p>
        </w:tc>
      </w:tr>
    </w:tbl>
    <w:p w14:paraId="0F099610" w14:textId="3F218207" w:rsidR="006D4B9B" w:rsidRPr="006D4B9B" w:rsidRDefault="006D4B9B" w:rsidP="00472E2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472E23">
      <w:pPr>
        <w:pStyle w:val="Heading2"/>
        <w:jc w:val="both"/>
      </w:pPr>
      <w:r w:rsidRPr="004A7544">
        <w:rPr>
          <w:rFonts w:hint="eastAsia"/>
        </w:rPr>
        <w:lastRenderedPageBreak/>
        <w:t>Open issues</w:t>
      </w:r>
      <w:r w:rsidR="00DC2500">
        <w:t xml:space="preserve"> summary</w:t>
      </w:r>
    </w:p>
    <w:p w14:paraId="2C85179F" w14:textId="7F5AE156" w:rsidR="003418CB" w:rsidRDefault="00A10D11" w:rsidP="00472E23">
      <w:pPr>
        <w:jc w:val="both"/>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22F2E360" w14:textId="74D8398A" w:rsidR="00EB40BD" w:rsidRPr="000B4F9C" w:rsidRDefault="00571777" w:rsidP="007D1BD2">
      <w:pPr>
        <w:pStyle w:val="Heading3"/>
        <w:jc w:val="both"/>
        <w:rPr>
          <w:sz w:val="24"/>
          <w:szCs w:val="16"/>
        </w:rPr>
      </w:pPr>
      <w:r w:rsidRPr="000B4F9C">
        <w:rPr>
          <w:sz w:val="24"/>
          <w:szCs w:val="16"/>
        </w:rPr>
        <w:t>Sub-</w:t>
      </w:r>
      <w:r w:rsidR="00142BB9" w:rsidRPr="000B4F9C">
        <w:rPr>
          <w:sz w:val="24"/>
          <w:szCs w:val="16"/>
        </w:rPr>
        <w:t>topic</w:t>
      </w:r>
      <w:r w:rsidRPr="000B4F9C">
        <w:rPr>
          <w:sz w:val="24"/>
          <w:szCs w:val="16"/>
        </w:rPr>
        <w:t xml:space="preserve"> 1-1</w:t>
      </w:r>
      <w:r w:rsidR="000B4F9C">
        <w:rPr>
          <w:sz w:val="24"/>
          <w:szCs w:val="16"/>
        </w:rPr>
        <w:t>:</w:t>
      </w:r>
      <w:r w:rsidR="0004046C">
        <w:rPr>
          <w:sz w:val="24"/>
          <w:szCs w:val="16"/>
        </w:rPr>
        <w:t xml:space="preserve"> </w:t>
      </w:r>
      <w:r w:rsidR="00EB40BD" w:rsidRPr="000B4F9C">
        <w:rPr>
          <w:sz w:val="24"/>
          <w:szCs w:val="16"/>
        </w:rPr>
        <w:t xml:space="preserve"> SCG activation/deactivation</w:t>
      </w:r>
      <w:r w:rsidR="001B7EFF">
        <w:rPr>
          <w:sz w:val="24"/>
          <w:szCs w:val="16"/>
        </w:rPr>
        <w:t xml:space="preserve"> requirements for FR1-FR1 NR-DC</w:t>
      </w:r>
    </w:p>
    <w:p w14:paraId="5B098CFA" w14:textId="53630B12" w:rsidR="00EB40BD" w:rsidRDefault="00EB40BD" w:rsidP="00EB40BD">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tbl>
      <w:tblPr>
        <w:tblStyle w:val="TableGrid"/>
        <w:tblW w:w="0" w:type="auto"/>
        <w:tblLook w:val="04A0" w:firstRow="1" w:lastRow="0" w:firstColumn="1" w:lastColumn="0" w:noHBand="0" w:noVBand="1"/>
      </w:tblPr>
      <w:tblGrid>
        <w:gridCol w:w="9631"/>
      </w:tblGrid>
      <w:tr w:rsidR="000B547C" w14:paraId="4C0DC3F8" w14:textId="77777777" w:rsidTr="000B547C">
        <w:tc>
          <w:tcPr>
            <w:tcW w:w="9631" w:type="dxa"/>
          </w:tcPr>
          <w:p w14:paraId="7CF111AE" w14:textId="54AA9222" w:rsidR="00BC0D7B" w:rsidRPr="00BC0D7B" w:rsidRDefault="00BC0D7B" w:rsidP="00BC0D7B">
            <w:pPr>
              <w:jc w:val="both"/>
              <w:rPr>
                <w:rFonts w:eastAsia="SimSun"/>
                <w:i/>
                <w:color w:val="0070C0"/>
                <w:lang w:val="en-US" w:eastAsia="zh-CN"/>
              </w:rPr>
            </w:pPr>
            <w:r w:rsidRPr="00BC0D7B">
              <w:rPr>
                <w:rFonts w:eastAsia="SimSun"/>
                <w:i/>
                <w:color w:val="0070C0"/>
                <w:lang w:val="en-US" w:eastAsia="zh-CN"/>
              </w:rPr>
              <w:t>Open issues from last meeting:</w:t>
            </w:r>
          </w:p>
          <w:p w14:paraId="6AB524DB" w14:textId="2A7F9E85" w:rsidR="007E3C17" w:rsidRPr="00F80675" w:rsidRDefault="007E3C17" w:rsidP="007E3C17">
            <w:pPr>
              <w:pStyle w:val="Heading4"/>
              <w:spacing w:before="0" w:after="0"/>
              <w:jc w:val="both"/>
              <w:outlineLvl w:val="3"/>
              <w:rPr>
                <w:rFonts w:ascii="Times New Roman" w:hAnsi="Times New Roman"/>
                <w:b/>
                <w:color w:val="0070C0"/>
                <w:sz w:val="20"/>
                <w:u w:val="single"/>
                <w:lang w:eastAsia="ko-KR"/>
              </w:rPr>
            </w:pPr>
            <w:r w:rsidRPr="00F80675">
              <w:rPr>
                <w:rFonts w:ascii="Times New Roman" w:hAnsi="Times New Roman"/>
                <w:b/>
                <w:color w:val="0070C0"/>
                <w:sz w:val="20"/>
                <w:u w:val="single"/>
                <w:lang w:eastAsia="ko-KR"/>
              </w:rPr>
              <w:t>Issue 1-1-5: Whether to indicate the beam failure during SCG activation procedure</w:t>
            </w:r>
          </w:p>
          <w:p w14:paraId="4253D8E0" w14:textId="77777777" w:rsidR="007E3C17" w:rsidRPr="00F80675" w:rsidRDefault="007E3C17" w:rsidP="007E3C17">
            <w:pPr>
              <w:spacing w:after="0"/>
              <w:rPr>
                <w:rFonts w:eastAsiaTheme="minorEastAsia"/>
                <w:i/>
                <w:color w:val="0070C0"/>
              </w:rPr>
            </w:pPr>
            <w:r w:rsidRPr="00F80675">
              <w:rPr>
                <w:rFonts w:eastAsiaTheme="minorEastAsia" w:hint="eastAsia"/>
                <w:i/>
                <w:color w:val="0070C0"/>
              </w:rPr>
              <w:t>Candidate options:</w:t>
            </w:r>
          </w:p>
          <w:p w14:paraId="25B3D1C2" w14:textId="77777777" w:rsidR="007E3C17" w:rsidRPr="00F80675" w:rsidRDefault="007E3C17" w:rsidP="007E3C17">
            <w:pPr>
              <w:pStyle w:val="ListParagraph"/>
              <w:numPr>
                <w:ilvl w:val="1"/>
                <w:numId w:val="26"/>
              </w:numPr>
              <w:overflowPunct/>
              <w:autoSpaceDE/>
              <w:autoSpaceDN/>
              <w:adjustRightInd/>
              <w:spacing w:after="0"/>
              <w:ind w:firstLineChars="0"/>
              <w:jc w:val="both"/>
              <w:textAlignment w:val="auto"/>
              <w:rPr>
                <w:rFonts w:eastAsiaTheme="minorEastAsia"/>
                <w:bCs/>
                <w:iCs/>
                <w:lang w:eastAsia="zh-CN"/>
              </w:rPr>
            </w:pPr>
            <w:r w:rsidRPr="00F80675">
              <w:rPr>
                <w:bCs/>
                <w:iCs/>
                <w:lang w:eastAsia="ko-KR"/>
              </w:rPr>
              <w:t>Option 1 (Apple): UE report beam failure of the PSCell during PSCell activation (after receiving the SCG activation message)</w:t>
            </w:r>
          </w:p>
          <w:p w14:paraId="7E82C4C8" w14:textId="77777777" w:rsidR="007E3C17" w:rsidRPr="00F80675" w:rsidRDefault="007E3C17" w:rsidP="007E3C17">
            <w:pPr>
              <w:pStyle w:val="ListParagraph"/>
              <w:numPr>
                <w:ilvl w:val="1"/>
                <w:numId w:val="26"/>
              </w:numPr>
              <w:overflowPunct/>
              <w:autoSpaceDE/>
              <w:autoSpaceDN/>
              <w:adjustRightInd/>
              <w:spacing w:after="0"/>
              <w:ind w:firstLineChars="0"/>
              <w:jc w:val="both"/>
              <w:textAlignment w:val="auto"/>
              <w:rPr>
                <w:rFonts w:eastAsiaTheme="minorEastAsia"/>
                <w:bCs/>
                <w:iCs/>
                <w:lang w:eastAsia="zh-CN"/>
              </w:rPr>
            </w:pPr>
            <w:r w:rsidRPr="00F80675">
              <w:rPr>
                <w:rFonts w:eastAsiaTheme="minorEastAsia" w:hint="eastAsia"/>
                <w:bCs/>
                <w:iCs/>
                <w:lang w:eastAsia="zh-CN"/>
              </w:rPr>
              <w:t>O</w:t>
            </w:r>
            <w:r w:rsidRPr="00F80675">
              <w:rPr>
                <w:rFonts w:eastAsiaTheme="minorEastAsia"/>
                <w:bCs/>
                <w:iCs/>
                <w:lang w:eastAsia="zh-CN"/>
              </w:rPr>
              <w:t>ption 2 (viv</w:t>
            </w:r>
            <w:r w:rsidRPr="00F80675">
              <w:rPr>
                <w:rFonts w:eastAsiaTheme="minorEastAsia" w:hint="eastAsia"/>
                <w:bCs/>
                <w:iCs/>
                <w:lang w:eastAsia="zh-CN"/>
              </w:rPr>
              <w:t>o</w:t>
            </w:r>
            <w:r w:rsidRPr="00F80675">
              <w:rPr>
                <w:rFonts w:eastAsiaTheme="minorEastAsia"/>
                <w:bCs/>
                <w:iCs/>
                <w:lang w:eastAsia="zh-CN"/>
              </w:rPr>
              <w:t xml:space="preserve">): </w:t>
            </w:r>
            <w:r w:rsidRPr="00F80675">
              <w:rPr>
                <w:lang w:eastAsia="ja-JP"/>
              </w:rPr>
              <w:t>Deprioritize this issue due to a corner case when BFD happens during activation procedure</w:t>
            </w:r>
          </w:p>
          <w:p w14:paraId="79C42D88" w14:textId="77777777" w:rsidR="007E3C17" w:rsidRPr="00F80675" w:rsidRDefault="007E3C17" w:rsidP="007E3C17">
            <w:pPr>
              <w:pStyle w:val="ListParagraph"/>
              <w:numPr>
                <w:ilvl w:val="1"/>
                <w:numId w:val="26"/>
              </w:numPr>
              <w:overflowPunct/>
              <w:autoSpaceDE/>
              <w:autoSpaceDN/>
              <w:adjustRightInd/>
              <w:spacing w:after="0"/>
              <w:ind w:firstLineChars="0"/>
              <w:jc w:val="both"/>
              <w:textAlignment w:val="auto"/>
              <w:rPr>
                <w:rFonts w:eastAsiaTheme="minorEastAsia"/>
                <w:bCs/>
                <w:iCs/>
                <w:lang w:eastAsia="zh-CN"/>
              </w:rPr>
            </w:pPr>
            <w:r w:rsidRPr="00F80675">
              <w:rPr>
                <w:rFonts w:eastAsiaTheme="minorEastAsia" w:hint="eastAsia"/>
                <w:bCs/>
                <w:iCs/>
                <w:lang w:eastAsia="zh-CN"/>
              </w:rPr>
              <w:t>O</w:t>
            </w:r>
            <w:r w:rsidRPr="00F80675">
              <w:rPr>
                <w:rFonts w:eastAsiaTheme="minorEastAsia"/>
                <w:bCs/>
                <w:iCs/>
                <w:lang w:eastAsia="zh-CN"/>
              </w:rPr>
              <w:t xml:space="preserve">ption 3 (Apple, OPPO, </w:t>
            </w:r>
            <w:r w:rsidRPr="00F80675">
              <w:rPr>
                <w:rFonts w:eastAsiaTheme="minorEastAsia" w:hint="eastAsia"/>
                <w:bCs/>
                <w:iCs/>
                <w:lang w:eastAsia="zh-CN"/>
              </w:rPr>
              <w:t>Ericsson</w:t>
            </w:r>
            <w:r w:rsidRPr="00F80675">
              <w:rPr>
                <w:rFonts w:eastAsiaTheme="minorEastAsia"/>
                <w:bCs/>
                <w:iCs/>
                <w:lang w:eastAsia="zh-CN"/>
              </w:rPr>
              <w:t xml:space="preserve">): Ask RAN2 for </w:t>
            </w:r>
            <w:r w:rsidRPr="00F80675">
              <w:rPr>
                <w:lang w:eastAsia="ja-JP"/>
              </w:rPr>
              <w:t>clarifications</w:t>
            </w:r>
          </w:p>
          <w:p w14:paraId="7613A46D" w14:textId="77777777" w:rsidR="007E3C17" w:rsidRPr="00F80675" w:rsidRDefault="007E3C17" w:rsidP="007E3C17">
            <w:pPr>
              <w:spacing w:after="0"/>
              <w:rPr>
                <w:rFonts w:eastAsiaTheme="minorEastAsia"/>
                <w:i/>
                <w:color w:val="0070C0"/>
              </w:rPr>
            </w:pPr>
            <w:r w:rsidRPr="00F80675">
              <w:rPr>
                <w:rFonts w:eastAsiaTheme="minorEastAsia" w:hint="eastAsia"/>
                <w:i/>
                <w:color w:val="0070C0"/>
              </w:rPr>
              <w:t>Tentative agreemen</w:t>
            </w:r>
            <w:r w:rsidRPr="00F80675">
              <w:rPr>
                <w:rFonts w:eastAsiaTheme="minorEastAsia"/>
                <w:i/>
                <w:color w:val="0070C0"/>
              </w:rPr>
              <w:t>t</w:t>
            </w:r>
            <w:r w:rsidRPr="00F80675">
              <w:rPr>
                <w:rFonts w:eastAsiaTheme="minorEastAsia" w:hint="eastAsia"/>
                <w:i/>
                <w:color w:val="0070C0"/>
              </w:rPr>
              <w:t xml:space="preserve"> for 2</w:t>
            </w:r>
            <w:r w:rsidRPr="00F80675">
              <w:rPr>
                <w:rFonts w:eastAsiaTheme="minorEastAsia" w:hint="eastAsia"/>
                <w:i/>
                <w:color w:val="0070C0"/>
                <w:vertAlign w:val="superscript"/>
              </w:rPr>
              <w:t>nd</w:t>
            </w:r>
            <w:r w:rsidRPr="00F80675">
              <w:rPr>
                <w:rFonts w:eastAsiaTheme="minorEastAsia" w:hint="eastAsia"/>
                <w:i/>
                <w:color w:val="0070C0"/>
              </w:rPr>
              <w:t xml:space="preserve"> round</w:t>
            </w:r>
            <w:r w:rsidRPr="00F80675">
              <w:rPr>
                <w:rFonts w:eastAsiaTheme="minorEastAsia"/>
                <w:i/>
                <w:color w:val="0070C0"/>
              </w:rPr>
              <w:t xml:space="preserve">: </w:t>
            </w:r>
          </w:p>
          <w:p w14:paraId="6A97EAB2" w14:textId="77777777" w:rsidR="007E3C17" w:rsidRPr="00F80675" w:rsidRDefault="007E3C17" w:rsidP="007E3C17">
            <w:pPr>
              <w:spacing w:after="0"/>
              <w:jc w:val="both"/>
              <w:rPr>
                <w:rFonts w:eastAsiaTheme="minorEastAsia"/>
                <w:bCs/>
                <w:iCs/>
              </w:rPr>
            </w:pPr>
            <w:r w:rsidRPr="00F80675">
              <w:rPr>
                <w:rFonts w:eastAsiaTheme="minorEastAsia"/>
                <w:bCs/>
                <w:iCs/>
              </w:rPr>
              <w:t xml:space="preserve">Need further check and </w:t>
            </w:r>
            <w:r w:rsidRPr="00F80675">
              <w:rPr>
                <w:rFonts w:eastAsiaTheme="minorEastAsia" w:hint="eastAsia"/>
                <w:bCs/>
                <w:iCs/>
              </w:rPr>
              <w:t>c</w:t>
            </w:r>
            <w:r w:rsidRPr="00F80675">
              <w:rPr>
                <w:rFonts w:eastAsiaTheme="minorEastAsia"/>
                <w:bCs/>
                <w:iCs/>
              </w:rPr>
              <w:t>ome back in next meeting.</w:t>
            </w:r>
          </w:p>
          <w:p w14:paraId="6BE5D1F9" w14:textId="77777777" w:rsidR="007E3C17" w:rsidRPr="007E3C17" w:rsidRDefault="007E3C17" w:rsidP="000B547C">
            <w:pPr>
              <w:pStyle w:val="Heading4"/>
              <w:spacing w:before="0" w:after="0"/>
              <w:jc w:val="both"/>
              <w:outlineLvl w:val="3"/>
              <w:rPr>
                <w:rFonts w:ascii="Times New Roman" w:hAnsi="Times New Roman"/>
                <w:b/>
                <w:color w:val="0070C0"/>
                <w:sz w:val="20"/>
                <w:u w:val="single"/>
                <w:lang w:val="en-GB" w:eastAsia="ko-KR"/>
              </w:rPr>
            </w:pPr>
          </w:p>
          <w:p w14:paraId="4723E8A5" w14:textId="1F3FC142" w:rsidR="000B547C" w:rsidRPr="00F80675" w:rsidRDefault="000B547C" w:rsidP="000B547C">
            <w:pPr>
              <w:pStyle w:val="Heading4"/>
              <w:spacing w:before="0" w:after="0"/>
              <w:jc w:val="both"/>
              <w:outlineLvl w:val="3"/>
              <w:rPr>
                <w:rFonts w:ascii="Times New Roman" w:hAnsi="Times New Roman"/>
                <w:b/>
                <w:color w:val="0070C0"/>
                <w:sz w:val="20"/>
                <w:u w:val="single"/>
                <w:lang w:eastAsia="ko-KR"/>
              </w:rPr>
            </w:pPr>
            <w:r w:rsidRPr="00F80675">
              <w:rPr>
                <w:rFonts w:ascii="Times New Roman" w:hAnsi="Times New Roman"/>
                <w:b/>
                <w:color w:val="0070C0"/>
                <w:sz w:val="20"/>
                <w:u w:val="single"/>
                <w:lang w:eastAsia="ko-KR"/>
              </w:rPr>
              <w:t>Issue 1-1-1: General aspects related to BFD and RLM</w:t>
            </w:r>
          </w:p>
          <w:p w14:paraId="47A0DCD4" w14:textId="77777777" w:rsidR="000B547C" w:rsidRPr="00F80675" w:rsidRDefault="000B547C" w:rsidP="000B547C">
            <w:pPr>
              <w:spacing w:after="0"/>
              <w:rPr>
                <w:rFonts w:eastAsiaTheme="minorEastAsia"/>
                <w:i/>
                <w:color w:val="0070C0"/>
              </w:rPr>
            </w:pPr>
            <w:r w:rsidRPr="00F80675">
              <w:rPr>
                <w:rFonts w:eastAsiaTheme="minorEastAsia" w:hint="eastAsia"/>
                <w:i/>
                <w:color w:val="0070C0"/>
              </w:rPr>
              <w:t>Candidate options:</w:t>
            </w:r>
          </w:p>
          <w:p w14:paraId="01449786" w14:textId="77777777" w:rsidR="000B547C" w:rsidRPr="00F80675" w:rsidRDefault="000B547C" w:rsidP="000B547C">
            <w:pPr>
              <w:pStyle w:val="ListParagraph"/>
              <w:numPr>
                <w:ilvl w:val="0"/>
                <w:numId w:val="27"/>
              </w:numPr>
              <w:spacing w:after="0"/>
              <w:ind w:firstLineChars="0"/>
              <w:jc w:val="both"/>
              <w:rPr>
                <w:rFonts w:eastAsia="Yu Mincho"/>
                <w:bCs/>
                <w:iCs/>
                <w:lang w:eastAsia="ko-KR"/>
              </w:rPr>
            </w:pPr>
            <w:r w:rsidRPr="00F80675">
              <w:rPr>
                <w:rFonts w:eastAsia="Yu Mincho"/>
                <w:bCs/>
                <w:iCs/>
                <w:lang w:eastAsia="ko-KR"/>
              </w:rPr>
              <w:t xml:space="preserve">Option 1: </w:t>
            </w:r>
          </w:p>
          <w:p w14:paraId="3F758F60" w14:textId="77777777" w:rsidR="000B547C" w:rsidRPr="00F80675" w:rsidRDefault="000B547C" w:rsidP="000B547C">
            <w:pPr>
              <w:pStyle w:val="ListParagraph"/>
              <w:numPr>
                <w:ilvl w:val="1"/>
                <w:numId w:val="28"/>
              </w:numPr>
              <w:spacing w:after="0"/>
              <w:ind w:firstLineChars="0"/>
              <w:jc w:val="both"/>
              <w:rPr>
                <w:rFonts w:eastAsia="Yu Mincho"/>
                <w:bCs/>
                <w:iCs/>
                <w:lang w:eastAsia="ko-KR"/>
              </w:rPr>
            </w:pPr>
            <w:r w:rsidRPr="00F80675">
              <w:rPr>
                <w:rFonts w:eastAsia="Yu Mincho"/>
                <w:bCs/>
                <w:iCs/>
                <w:lang w:eastAsia="ko-KR"/>
              </w:rPr>
              <w:t>A UE which has not detected either BFD or RLF on the deactivated PSCell, need no additional measurements at PSCell activation.</w:t>
            </w:r>
          </w:p>
          <w:p w14:paraId="1C0A2959" w14:textId="77777777" w:rsidR="000B547C" w:rsidRPr="00F80675" w:rsidRDefault="000B547C" w:rsidP="000B547C">
            <w:pPr>
              <w:pStyle w:val="ListParagraph"/>
              <w:numPr>
                <w:ilvl w:val="1"/>
                <w:numId w:val="28"/>
              </w:numPr>
              <w:spacing w:after="0"/>
              <w:ind w:firstLineChars="0"/>
              <w:jc w:val="both"/>
              <w:rPr>
                <w:rFonts w:eastAsia="Yu Mincho"/>
                <w:bCs/>
                <w:iCs/>
                <w:lang w:eastAsia="ko-KR"/>
              </w:rPr>
            </w:pPr>
            <w:r w:rsidRPr="00F80675">
              <w:rPr>
                <w:rFonts w:eastAsia="Yu Mincho"/>
                <w:bCs/>
                <w:iCs/>
                <w:lang w:eastAsia="ko-KR"/>
              </w:rPr>
              <w:t>A UE which has detected either BFD or RLF on the deactivated PSCell is allowed additional measurements at PSCell activation.</w:t>
            </w:r>
          </w:p>
          <w:p w14:paraId="4BCD0155" w14:textId="77777777" w:rsidR="000B547C" w:rsidRPr="000B547C" w:rsidRDefault="000B547C" w:rsidP="000B547C">
            <w:pPr>
              <w:pStyle w:val="ListParagraph"/>
              <w:numPr>
                <w:ilvl w:val="0"/>
                <w:numId w:val="27"/>
              </w:numPr>
              <w:spacing w:after="0"/>
              <w:ind w:firstLineChars="0"/>
              <w:jc w:val="both"/>
              <w:rPr>
                <w:i/>
                <w:color w:val="0070C0"/>
                <w:lang w:val="en-US" w:eastAsia="zh-CN"/>
              </w:rPr>
            </w:pPr>
            <w:r w:rsidRPr="00F80675">
              <w:rPr>
                <w:rFonts w:eastAsia="Yu Mincho"/>
                <w:bCs/>
                <w:iCs/>
                <w:lang w:eastAsia="ko-KR"/>
              </w:rPr>
              <w:t xml:space="preserve">Option 2: </w:t>
            </w:r>
          </w:p>
          <w:p w14:paraId="45D65F2B" w14:textId="469135E2" w:rsidR="000B547C" w:rsidRDefault="000B547C" w:rsidP="000B547C">
            <w:pPr>
              <w:pStyle w:val="ListParagraph"/>
              <w:numPr>
                <w:ilvl w:val="1"/>
                <w:numId w:val="28"/>
              </w:numPr>
              <w:spacing w:after="0"/>
              <w:ind w:firstLineChars="0"/>
              <w:jc w:val="both"/>
              <w:rPr>
                <w:i/>
                <w:color w:val="0070C0"/>
                <w:lang w:val="en-US" w:eastAsia="zh-CN"/>
              </w:rPr>
            </w:pPr>
            <w:r w:rsidRPr="00F80675">
              <w:rPr>
                <w:rFonts w:eastAsia="Yu Mincho"/>
                <w:bCs/>
                <w:iCs/>
                <w:lang w:eastAsia="ko-KR"/>
              </w:rPr>
              <w:t xml:space="preserve">If UE has detected either BFD or RLF on the deactivated PSCell for RACH-less SCG </w:t>
            </w:r>
            <w:r w:rsidRPr="00F80675">
              <w:rPr>
                <w:rFonts w:eastAsia="Yu Mincho" w:hint="eastAsia"/>
                <w:bCs/>
                <w:iCs/>
                <w:lang w:eastAsia="ko-KR"/>
              </w:rPr>
              <w:t>Activation</w:t>
            </w:r>
            <w:r w:rsidRPr="00F80675">
              <w:rPr>
                <w:rFonts w:eastAsia="Yu Mincho"/>
                <w:bCs/>
                <w:iCs/>
                <w:lang w:eastAsia="ko-KR"/>
              </w:rPr>
              <w:t>, UE fall back to RACH based activation.</w:t>
            </w:r>
          </w:p>
        </w:tc>
      </w:tr>
    </w:tbl>
    <w:p w14:paraId="5609AF3E" w14:textId="637FB219" w:rsidR="00A07DC4" w:rsidRDefault="00A07DC4" w:rsidP="00631952">
      <w:pPr>
        <w:pStyle w:val="Heading4"/>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Issue 1-</w:t>
      </w:r>
      <w:r w:rsidR="00631952">
        <w:rPr>
          <w:rFonts w:ascii="Times New Roman" w:hAnsi="Times New Roman"/>
          <w:b/>
          <w:color w:val="0070C0"/>
          <w:sz w:val="20"/>
          <w:szCs w:val="20"/>
          <w:u w:val="single"/>
          <w:lang w:val="en-GB" w:eastAsia="ko-KR"/>
        </w:rPr>
        <w:t>1</w:t>
      </w:r>
      <w:r w:rsidRPr="00631952">
        <w:rPr>
          <w:rFonts w:ascii="Times New Roman" w:hAnsi="Times New Roman"/>
          <w:b/>
          <w:color w:val="0070C0"/>
          <w:sz w:val="20"/>
          <w:szCs w:val="20"/>
          <w:u w:val="single"/>
          <w:lang w:val="en-GB" w:eastAsia="ko-KR"/>
        </w:rPr>
        <w:t xml:space="preserve">-1: </w:t>
      </w:r>
      <w:r w:rsidR="00D332AB">
        <w:rPr>
          <w:rFonts w:ascii="Times New Roman" w:hAnsi="Times New Roman"/>
          <w:b/>
          <w:color w:val="0070C0"/>
          <w:sz w:val="20"/>
          <w:szCs w:val="20"/>
          <w:u w:val="single"/>
          <w:lang w:val="en-GB" w:eastAsia="ko-KR"/>
        </w:rPr>
        <w:t xml:space="preserve">UE behaviour when </w:t>
      </w:r>
      <w:r w:rsidR="00D332AB" w:rsidRPr="00D332AB">
        <w:rPr>
          <w:rFonts w:ascii="Times New Roman" w:hAnsi="Times New Roman"/>
          <w:b/>
          <w:color w:val="0070C0"/>
          <w:sz w:val="20"/>
          <w:szCs w:val="20"/>
          <w:u w:val="single"/>
          <w:lang w:val="en-GB" w:eastAsia="ko-KR"/>
        </w:rPr>
        <w:t>UE detected either BFD or RLF on the deactivated PSCell for RACH-less SCG activation</w:t>
      </w:r>
    </w:p>
    <w:p w14:paraId="1DD2829C" w14:textId="2DD07484" w:rsidR="007E3C17" w:rsidRPr="007E3C17" w:rsidRDefault="007E3C17" w:rsidP="007E3C17">
      <w:pPr>
        <w:spacing w:after="120"/>
        <w:jc w:val="both"/>
        <w:rPr>
          <w:color w:val="0070C0"/>
          <w:szCs w:val="24"/>
          <w:lang w:eastAsia="zh-CN"/>
        </w:rPr>
      </w:pPr>
      <w:r w:rsidRPr="007E3C17">
        <w:rPr>
          <w:color w:val="0070C0"/>
          <w:szCs w:val="24"/>
          <w:lang w:eastAsia="zh-CN"/>
        </w:rPr>
        <w:t>Proposals</w:t>
      </w:r>
      <w:r w:rsidR="00F05E06">
        <w:rPr>
          <w:color w:val="0070C0"/>
          <w:szCs w:val="24"/>
          <w:lang w:eastAsia="zh-CN"/>
        </w:rPr>
        <w:t>:</w:t>
      </w:r>
    </w:p>
    <w:p w14:paraId="6093D81E" w14:textId="67472499" w:rsidR="007E3C17" w:rsidRDefault="007E3C17" w:rsidP="007E3C17">
      <w:pPr>
        <w:pStyle w:val="ListParagraph"/>
        <w:numPr>
          <w:ilvl w:val="0"/>
          <w:numId w:val="1"/>
        </w:numPr>
        <w:spacing w:after="120"/>
        <w:ind w:firstLineChars="0"/>
        <w:jc w:val="both"/>
        <w:rPr>
          <w:rFonts w:eastAsiaTheme="minorEastAsia"/>
          <w:bCs/>
          <w:iCs/>
          <w:lang w:eastAsia="zh-CN"/>
        </w:rPr>
      </w:pPr>
      <w:r>
        <w:rPr>
          <w:rFonts w:eastAsiaTheme="minorEastAsia"/>
          <w:bCs/>
          <w:iCs/>
          <w:lang w:eastAsia="zh-CN"/>
        </w:rPr>
        <w:t xml:space="preserve">Option 1(Apple, Xiaomi, OPPO): </w:t>
      </w:r>
      <w:r w:rsidRPr="007E3C17">
        <w:rPr>
          <w:rFonts w:eastAsiaTheme="minorEastAsia"/>
          <w:bCs/>
          <w:iCs/>
          <w:lang w:eastAsia="zh-CN"/>
        </w:rPr>
        <w:t>UE fall back to RACH based activation.</w:t>
      </w:r>
    </w:p>
    <w:p w14:paraId="6CA0F8FD" w14:textId="77777777" w:rsidR="004331A1" w:rsidRDefault="004331A1" w:rsidP="004331A1">
      <w:pPr>
        <w:pStyle w:val="ListParagraph"/>
        <w:numPr>
          <w:ilvl w:val="0"/>
          <w:numId w:val="1"/>
        </w:numPr>
        <w:spacing w:after="120"/>
        <w:ind w:firstLineChars="0"/>
        <w:jc w:val="both"/>
        <w:rPr>
          <w:rFonts w:eastAsiaTheme="minorEastAsia"/>
          <w:bCs/>
          <w:iCs/>
          <w:lang w:eastAsia="zh-CN"/>
        </w:rPr>
      </w:pPr>
      <w:r>
        <w:rPr>
          <w:rFonts w:eastAsiaTheme="minorEastAsia" w:hint="eastAsia"/>
          <w:bCs/>
          <w:iCs/>
          <w:lang w:eastAsia="zh-CN"/>
        </w:rPr>
        <w:t>Option</w:t>
      </w:r>
      <w:r>
        <w:rPr>
          <w:rFonts w:eastAsiaTheme="minorEastAsia"/>
          <w:bCs/>
          <w:iCs/>
          <w:lang w:eastAsia="zh-CN"/>
        </w:rPr>
        <w:t xml:space="preserve"> </w:t>
      </w:r>
      <w:r>
        <w:rPr>
          <w:rFonts w:eastAsiaTheme="minorEastAsia" w:hint="eastAsia"/>
          <w:bCs/>
          <w:iCs/>
          <w:lang w:eastAsia="zh-CN"/>
        </w:rPr>
        <w:t>1a</w:t>
      </w:r>
      <w:r>
        <w:rPr>
          <w:rFonts w:eastAsiaTheme="minorEastAsia"/>
          <w:bCs/>
          <w:iCs/>
          <w:lang w:eastAsia="zh-CN"/>
        </w:rPr>
        <w:t xml:space="preserve"> </w:t>
      </w:r>
      <w:r>
        <w:rPr>
          <w:rFonts w:eastAsiaTheme="minorEastAsia" w:hint="eastAsia"/>
          <w:bCs/>
          <w:iCs/>
          <w:lang w:eastAsia="zh-CN"/>
        </w:rPr>
        <w:t>(</w:t>
      </w:r>
      <w:r>
        <w:rPr>
          <w:rFonts w:eastAsiaTheme="minorEastAsia"/>
          <w:bCs/>
          <w:iCs/>
          <w:lang w:eastAsia="zh-CN"/>
        </w:rPr>
        <w:t>Huawei)</w:t>
      </w:r>
      <w:r>
        <w:rPr>
          <w:rFonts w:eastAsiaTheme="minorEastAsia" w:hint="eastAsia"/>
          <w:bCs/>
          <w:iCs/>
          <w:lang w:eastAsia="zh-CN"/>
        </w:rPr>
        <w:t>:</w:t>
      </w:r>
      <w:r w:rsidRPr="004331A1">
        <w:t xml:space="preserve"> </w:t>
      </w:r>
    </w:p>
    <w:p w14:paraId="468BB9A2" w14:textId="62C64DBB" w:rsidR="004331A1" w:rsidRPr="004331A1" w:rsidRDefault="004331A1" w:rsidP="004331A1">
      <w:pPr>
        <w:pStyle w:val="ListParagraph"/>
        <w:numPr>
          <w:ilvl w:val="1"/>
          <w:numId w:val="1"/>
        </w:numPr>
        <w:spacing w:after="120"/>
        <w:ind w:firstLineChars="0"/>
        <w:jc w:val="both"/>
        <w:rPr>
          <w:rFonts w:eastAsiaTheme="minorEastAsia"/>
          <w:bCs/>
          <w:iCs/>
          <w:lang w:eastAsia="zh-CN"/>
        </w:rPr>
      </w:pPr>
      <w:r w:rsidRPr="004331A1">
        <w:rPr>
          <w:rFonts w:eastAsiaTheme="minorEastAsia"/>
          <w:bCs/>
          <w:iCs/>
          <w:lang w:eastAsia="zh-CN"/>
        </w:rPr>
        <w:t>When RLF happens during SCG activation procedure, UE shall indicate SCG failure to NW, and the SCG activation is stopped.</w:t>
      </w:r>
    </w:p>
    <w:p w14:paraId="5E483B26" w14:textId="362316FE" w:rsidR="004331A1" w:rsidRDefault="004331A1" w:rsidP="004331A1">
      <w:pPr>
        <w:pStyle w:val="ListParagraph"/>
        <w:numPr>
          <w:ilvl w:val="1"/>
          <w:numId w:val="1"/>
        </w:numPr>
        <w:spacing w:after="120"/>
        <w:ind w:firstLineChars="0"/>
        <w:jc w:val="both"/>
        <w:rPr>
          <w:rFonts w:eastAsiaTheme="minorEastAsia"/>
          <w:bCs/>
          <w:iCs/>
          <w:lang w:eastAsia="zh-CN"/>
        </w:rPr>
      </w:pPr>
      <w:r w:rsidRPr="004331A1">
        <w:rPr>
          <w:rFonts w:eastAsiaTheme="minorEastAsia"/>
          <w:bCs/>
          <w:iCs/>
          <w:lang w:eastAsia="zh-CN"/>
        </w:rPr>
        <w:t xml:space="preserve">When BF happens during SCG activation procedure, UE will initiate RACH procedure. </w:t>
      </w:r>
    </w:p>
    <w:p w14:paraId="229B62FE" w14:textId="77777777" w:rsidR="00E379D5" w:rsidRDefault="007E3C17" w:rsidP="009D16D9">
      <w:pPr>
        <w:pStyle w:val="ListParagraph"/>
        <w:numPr>
          <w:ilvl w:val="0"/>
          <w:numId w:val="1"/>
        </w:numPr>
        <w:spacing w:after="120"/>
        <w:ind w:firstLineChars="0"/>
        <w:jc w:val="both"/>
        <w:rPr>
          <w:ins w:id="0" w:author="Griselda WANG" w:date="2023-05-17T16:32:00Z"/>
          <w:rFonts w:eastAsiaTheme="minorEastAsia"/>
          <w:bCs/>
          <w:iCs/>
          <w:lang w:eastAsia="zh-CN"/>
        </w:rPr>
      </w:pPr>
      <w:r>
        <w:rPr>
          <w:rFonts w:eastAsiaTheme="minorEastAsia"/>
          <w:bCs/>
          <w:iCs/>
          <w:lang w:eastAsia="zh-CN"/>
        </w:rPr>
        <w:t>Option 2(</w:t>
      </w:r>
      <w:r w:rsidR="009D16D9">
        <w:rPr>
          <w:rFonts w:eastAsiaTheme="minorEastAsia"/>
          <w:bCs/>
          <w:iCs/>
          <w:lang w:eastAsia="zh-CN"/>
        </w:rPr>
        <w:t>Ericsson</w:t>
      </w:r>
      <w:r>
        <w:rPr>
          <w:rFonts w:eastAsiaTheme="minorEastAsia"/>
          <w:bCs/>
          <w:iCs/>
          <w:lang w:eastAsia="zh-CN"/>
        </w:rPr>
        <w:t xml:space="preserve">): </w:t>
      </w:r>
    </w:p>
    <w:p w14:paraId="5228F2F5" w14:textId="0AAEDE9B" w:rsidR="007E3C17" w:rsidRDefault="009D16D9" w:rsidP="00E379D5">
      <w:pPr>
        <w:pStyle w:val="ListParagraph"/>
        <w:numPr>
          <w:ilvl w:val="1"/>
          <w:numId w:val="1"/>
        </w:numPr>
        <w:spacing w:after="120"/>
        <w:ind w:firstLineChars="0"/>
        <w:jc w:val="both"/>
        <w:rPr>
          <w:ins w:id="1" w:author="Griselda WANG" w:date="2023-05-17T16:32:00Z"/>
          <w:rFonts w:eastAsiaTheme="minorEastAsia"/>
          <w:bCs/>
          <w:iCs/>
          <w:lang w:eastAsia="zh-CN"/>
        </w:rPr>
      </w:pPr>
      <w:r w:rsidRPr="009D16D9">
        <w:rPr>
          <w:rFonts w:eastAsiaTheme="minorEastAsia"/>
          <w:bCs/>
          <w:iCs/>
          <w:lang w:eastAsia="zh-CN"/>
        </w:rPr>
        <w:t xml:space="preserve">UE will follow the SCG failure </w:t>
      </w:r>
      <w:del w:id="2" w:author="Griselda WANG" w:date="2023-05-17T16:31:00Z">
        <w:r w:rsidRPr="009D16D9" w:rsidDel="00214FC0">
          <w:rPr>
            <w:rFonts w:eastAsiaTheme="minorEastAsia"/>
            <w:bCs/>
            <w:iCs/>
            <w:lang w:eastAsia="zh-CN"/>
          </w:rPr>
          <w:delText xml:space="preserve">or recovery </w:delText>
        </w:r>
      </w:del>
      <w:r w:rsidRPr="009D16D9">
        <w:rPr>
          <w:rFonts w:eastAsiaTheme="minorEastAsia"/>
          <w:bCs/>
          <w:iCs/>
          <w:lang w:eastAsia="zh-CN"/>
        </w:rPr>
        <w:t>procedure</w:t>
      </w:r>
      <w:ins w:id="3" w:author="Griselda WANG" w:date="2023-05-17T16:31:00Z">
        <w:r w:rsidR="00214FC0">
          <w:rPr>
            <w:rFonts w:eastAsiaTheme="minorEastAsia"/>
            <w:bCs/>
            <w:iCs/>
            <w:lang w:eastAsia="zh-CN"/>
          </w:rPr>
          <w:t xml:space="preserve"> </w:t>
        </w:r>
      </w:ins>
      <w:ins w:id="4" w:author="Griselda WANG" w:date="2023-05-17T16:33:00Z">
        <w:r w:rsidR="00E7502B">
          <w:rPr>
            <w:rFonts w:eastAsiaTheme="minorEastAsia"/>
            <w:bCs/>
            <w:iCs/>
            <w:lang w:eastAsia="zh-CN"/>
          </w:rPr>
          <w:t xml:space="preserve">if BFD or RLF declared </w:t>
        </w:r>
      </w:ins>
      <w:ins w:id="5" w:author="Griselda WANG" w:date="2023-05-17T16:31:00Z">
        <w:r w:rsidR="00214FC0">
          <w:rPr>
            <w:rFonts w:eastAsiaTheme="minorEastAsia"/>
            <w:bCs/>
            <w:iCs/>
            <w:lang w:eastAsia="zh-CN"/>
          </w:rPr>
          <w:t xml:space="preserve">before </w:t>
        </w:r>
      </w:ins>
      <w:ins w:id="6" w:author="Griselda WANG" w:date="2023-05-17T16:35:00Z">
        <w:r w:rsidR="000922EE">
          <w:rPr>
            <w:rFonts w:eastAsiaTheme="minorEastAsia"/>
            <w:bCs/>
            <w:iCs/>
            <w:lang w:eastAsia="zh-CN"/>
          </w:rPr>
          <w:t xml:space="preserve">SCG activation </w:t>
        </w:r>
      </w:ins>
      <w:ins w:id="7" w:author="Griselda WANG" w:date="2023-05-17T16:31:00Z">
        <w:r w:rsidR="00214FC0">
          <w:rPr>
            <w:rFonts w:eastAsiaTheme="minorEastAsia"/>
            <w:bCs/>
            <w:iCs/>
            <w:lang w:eastAsia="zh-CN"/>
          </w:rPr>
          <w:t xml:space="preserve">RRC </w:t>
        </w:r>
        <w:r w:rsidR="00E379D5">
          <w:rPr>
            <w:rFonts w:eastAsiaTheme="minorEastAsia"/>
            <w:bCs/>
            <w:iCs/>
            <w:lang w:eastAsia="zh-CN"/>
          </w:rPr>
          <w:t>reconf</w:t>
        </w:r>
      </w:ins>
      <w:ins w:id="8" w:author="Griselda WANG" w:date="2023-05-17T16:32:00Z">
        <w:r w:rsidR="00E379D5">
          <w:rPr>
            <w:rFonts w:eastAsiaTheme="minorEastAsia"/>
            <w:bCs/>
            <w:iCs/>
            <w:lang w:eastAsia="zh-CN"/>
          </w:rPr>
          <w:t xml:space="preserve">iguration </w:t>
        </w:r>
        <w:r w:rsidR="00E7502B">
          <w:rPr>
            <w:rFonts w:eastAsiaTheme="minorEastAsia"/>
            <w:bCs/>
            <w:iCs/>
            <w:lang w:eastAsia="zh-CN"/>
          </w:rPr>
          <w:t>message</w:t>
        </w:r>
      </w:ins>
      <w:del w:id="9" w:author="Griselda WANG" w:date="2023-05-17T16:32:00Z">
        <w:r w:rsidRPr="009D16D9" w:rsidDel="00E379D5">
          <w:rPr>
            <w:rFonts w:eastAsiaTheme="minorEastAsia"/>
            <w:bCs/>
            <w:iCs/>
            <w:lang w:eastAsia="zh-CN"/>
          </w:rPr>
          <w:delText xml:space="preserve"> rather than fall back to RACH based activation</w:delText>
        </w:r>
      </w:del>
      <w:r w:rsidRPr="009D16D9">
        <w:rPr>
          <w:rFonts w:eastAsiaTheme="minorEastAsia"/>
          <w:bCs/>
          <w:iCs/>
          <w:lang w:eastAsia="zh-CN"/>
        </w:rPr>
        <w:t>.</w:t>
      </w:r>
    </w:p>
    <w:p w14:paraId="77716B2C" w14:textId="3861E920" w:rsidR="00E379D5" w:rsidRDefault="00E379D5" w:rsidP="00E379D5">
      <w:pPr>
        <w:pStyle w:val="ListParagraph"/>
        <w:numPr>
          <w:ilvl w:val="1"/>
          <w:numId w:val="1"/>
        </w:numPr>
        <w:spacing w:after="120"/>
        <w:ind w:firstLineChars="0"/>
        <w:jc w:val="both"/>
        <w:rPr>
          <w:ins w:id="10" w:author="Griselda WANG" w:date="2023-05-17T16:33:00Z"/>
          <w:rFonts w:eastAsiaTheme="minorEastAsia"/>
          <w:bCs/>
          <w:iCs/>
          <w:lang w:eastAsia="zh-CN"/>
        </w:rPr>
      </w:pPr>
      <w:ins w:id="11" w:author="Griselda WANG" w:date="2023-05-17T16:32:00Z">
        <w:r>
          <w:rPr>
            <w:rFonts w:eastAsiaTheme="minorEastAsia"/>
            <w:bCs/>
            <w:iCs/>
            <w:lang w:eastAsia="zh-CN"/>
          </w:rPr>
          <w:t>U</w:t>
        </w:r>
        <w:r w:rsidR="00E7502B">
          <w:rPr>
            <w:rFonts w:eastAsiaTheme="minorEastAsia"/>
            <w:bCs/>
            <w:iCs/>
            <w:lang w:eastAsia="zh-CN"/>
          </w:rPr>
          <w:t>E</w:t>
        </w:r>
        <w:r>
          <w:rPr>
            <w:rFonts w:eastAsiaTheme="minorEastAsia"/>
            <w:bCs/>
            <w:iCs/>
            <w:lang w:eastAsia="zh-CN"/>
          </w:rPr>
          <w:t xml:space="preserve"> will follow RACH based activation if</w:t>
        </w:r>
        <w:r w:rsidR="00E7502B">
          <w:rPr>
            <w:rFonts w:eastAsiaTheme="minorEastAsia"/>
            <w:bCs/>
            <w:iCs/>
            <w:lang w:eastAsia="zh-CN"/>
          </w:rPr>
          <w:t xml:space="preserve"> BF</w:t>
        </w:r>
      </w:ins>
      <w:ins w:id="12" w:author="Griselda WANG" w:date="2023-05-17T16:33:00Z">
        <w:r w:rsidR="00E7502B">
          <w:rPr>
            <w:rFonts w:eastAsiaTheme="minorEastAsia"/>
            <w:bCs/>
            <w:iCs/>
            <w:lang w:eastAsia="zh-CN"/>
          </w:rPr>
          <w:t xml:space="preserve"> declared</w:t>
        </w:r>
      </w:ins>
      <w:ins w:id="13" w:author="Griselda WANG" w:date="2023-05-17T16:32:00Z">
        <w:r>
          <w:rPr>
            <w:rFonts w:eastAsiaTheme="minorEastAsia"/>
            <w:bCs/>
            <w:iCs/>
            <w:lang w:eastAsia="zh-CN"/>
          </w:rPr>
          <w:t xml:space="preserve"> after </w:t>
        </w:r>
      </w:ins>
      <w:ins w:id="14" w:author="Griselda WANG" w:date="2023-05-17T16:35:00Z">
        <w:r w:rsidR="000922EE">
          <w:rPr>
            <w:rFonts w:eastAsiaTheme="minorEastAsia"/>
            <w:bCs/>
            <w:iCs/>
            <w:lang w:eastAsia="zh-CN"/>
          </w:rPr>
          <w:t xml:space="preserve">SCG activation </w:t>
        </w:r>
      </w:ins>
      <w:ins w:id="15" w:author="Griselda WANG" w:date="2023-05-17T16:32:00Z">
        <w:r w:rsidR="00E7502B">
          <w:rPr>
            <w:rFonts w:eastAsiaTheme="minorEastAsia"/>
            <w:bCs/>
            <w:iCs/>
            <w:lang w:eastAsia="zh-CN"/>
          </w:rPr>
          <w:t>RRC reconfiguration message</w:t>
        </w:r>
      </w:ins>
    </w:p>
    <w:p w14:paraId="2E16A840" w14:textId="73B72D29" w:rsidR="00E7502B" w:rsidRDefault="00E7502B">
      <w:pPr>
        <w:pStyle w:val="ListParagraph"/>
        <w:numPr>
          <w:ilvl w:val="1"/>
          <w:numId w:val="1"/>
        </w:numPr>
        <w:spacing w:after="120"/>
        <w:ind w:firstLineChars="0"/>
        <w:jc w:val="both"/>
        <w:rPr>
          <w:rFonts w:eastAsiaTheme="minorEastAsia"/>
          <w:bCs/>
          <w:iCs/>
          <w:lang w:eastAsia="zh-CN"/>
        </w:rPr>
        <w:pPrChange w:id="16" w:author="Griselda WANG" w:date="2023-05-17T16:32:00Z">
          <w:pPr>
            <w:pStyle w:val="ListParagraph"/>
            <w:numPr>
              <w:numId w:val="1"/>
            </w:numPr>
            <w:spacing w:after="120"/>
            <w:ind w:left="936" w:firstLineChars="0" w:hanging="360"/>
            <w:jc w:val="both"/>
          </w:pPr>
        </w:pPrChange>
      </w:pPr>
      <w:ins w:id="17" w:author="Griselda WANG" w:date="2023-05-17T16:33:00Z">
        <w:r>
          <w:rPr>
            <w:rFonts w:eastAsiaTheme="minorEastAsia"/>
            <w:bCs/>
            <w:iCs/>
            <w:lang w:eastAsia="zh-CN"/>
          </w:rPr>
          <w:t xml:space="preserve">UE will follow SCG failure procedure if RLF declared after </w:t>
        </w:r>
      </w:ins>
      <w:ins w:id="18" w:author="Griselda WANG" w:date="2023-05-17T16:35:00Z">
        <w:r w:rsidR="000922EE">
          <w:rPr>
            <w:rFonts w:eastAsiaTheme="minorEastAsia"/>
            <w:bCs/>
            <w:iCs/>
            <w:lang w:eastAsia="zh-CN"/>
          </w:rPr>
          <w:t xml:space="preserve">SCG activation </w:t>
        </w:r>
      </w:ins>
      <w:ins w:id="19" w:author="Griselda WANG" w:date="2023-05-17T16:33:00Z">
        <w:r>
          <w:rPr>
            <w:rFonts w:eastAsiaTheme="minorEastAsia"/>
            <w:bCs/>
            <w:iCs/>
            <w:lang w:eastAsia="zh-CN"/>
          </w:rPr>
          <w:t>RRC reconfiguration message</w:t>
        </w:r>
      </w:ins>
    </w:p>
    <w:p w14:paraId="3882AFF5" w14:textId="0365832C" w:rsidR="00BC0D7B" w:rsidRPr="00BC0D7B" w:rsidRDefault="00BC0D7B" w:rsidP="00BC0D7B">
      <w:pPr>
        <w:pStyle w:val="ListParagraph"/>
        <w:numPr>
          <w:ilvl w:val="0"/>
          <w:numId w:val="1"/>
        </w:numPr>
        <w:ind w:firstLineChars="0"/>
        <w:rPr>
          <w:bCs/>
          <w:iCs/>
          <w:lang w:eastAsia="ko-KR"/>
        </w:rPr>
      </w:pPr>
      <w:r w:rsidRPr="00BC0D7B">
        <w:rPr>
          <w:bCs/>
          <w:iCs/>
          <w:lang w:eastAsia="ko-KR"/>
        </w:rPr>
        <w:t xml:space="preserve">Option 3(Nokia): UE is allowed additional </w:t>
      </w:r>
      <w:r>
        <w:t>search/</w:t>
      </w:r>
      <w:r w:rsidRPr="00BC0D7B">
        <w:rPr>
          <w:bCs/>
          <w:iCs/>
          <w:lang w:eastAsia="ko-KR"/>
        </w:rPr>
        <w:t>measurements at PSCell activation.</w:t>
      </w:r>
    </w:p>
    <w:p w14:paraId="7B1C9F7E" w14:textId="63F72F36" w:rsidR="00F05E06" w:rsidRPr="00BC0D7B" w:rsidRDefault="00BC0D7B" w:rsidP="00BC0D7B">
      <w:pPr>
        <w:spacing w:after="120"/>
        <w:jc w:val="both"/>
        <w:rPr>
          <w:color w:val="0070C0"/>
          <w:szCs w:val="24"/>
          <w:lang w:eastAsia="zh-CN"/>
        </w:rPr>
      </w:pPr>
      <w:r w:rsidRPr="00BC0D7B">
        <w:rPr>
          <w:color w:val="0070C0"/>
          <w:szCs w:val="24"/>
          <w:lang w:eastAsia="zh-CN"/>
        </w:rPr>
        <w:t xml:space="preserve"> </w:t>
      </w:r>
      <w:r w:rsidR="00F05E06" w:rsidRPr="00BC0D7B">
        <w:rPr>
          <w:color w:val="0070C0"/>
          <w:szCs w:val="24"/>
          <w:lang w:eastAsia="zh-CN"/>
        </w:rPr>
        <w:t>Recommended WF:</w:t>
      </w:r>
    </w:p>
    <w:p w14:paraId="61FA0C06" w14:textId="754BDA7E" w:rsidR="00F05E06" w:rsidRDefault="00F05E06" w:rsidP="00B44473">
      <w:pPr>
        <w:pStyle w:val="ListParagraph"/>
        <w:numPr>
          <w:ilvl w:val="0"/>
          <w:numId w:val="1"/>
        </w:numPr>
        <w:spacing w:after="120"/>
        <w:ind w:firstLineChars="0"/>
        <w:jc w:val="both"/>
        <w:rPr>
          <w:bCs/>
          <w:iCs/>
          <w:lang w:eastAsia="ko-KR"/>
        </w:rPr>
      </w:pPr>
      <w:r>
        <w:rPr>
          <w:bCs/>
          <w:iCs/>
          <w:lang w:eastAsia="ko-KR"/>
        </w:rPr>
        <w:t xml:space="preserve">Option 1 </w:t>
      </w:r>
      <w:r w:rsidR="00B44473">
        <w:rPr>
          <w:bCs/>
          <w:iCs/>
          <w:lang w:eastAsia="ko-KR"/>
        </w:rPr>
        <w:t>is recommended</w:t>
      </w:r>
    </w:p>
    <w:p w14:paraId="12127ADF" w14:textId="77777777" w:rsidR="00B44473" w:rsidRPr="00F05E06" w:rsidRDefault="00B44473" w:rsidP="00B44473">
      <w:pPr>
        <w:pStyle w:val="ListParagraph"/>
        <w:spacing w:after="120"/>
        <w:ind w:left="936" w:firstLineChars="0" w:firstLine="0"/>
        <w:jc w:val="both"/>
        <w:rPr>
          <w:bCs/>
          <w:iCs/>
          <w:lang w:eastAsia="ko-KR"/>
        </w:rPr>
      </w:pPr>
    </w:p>
    <w:p w14:paraId="35BB3AEE" w14:textId="6AC1A9D4" w:rsidR="00D332AB" w:rsidRDefault="00D332AB" w:rsidP="00D332AB">
      <w:pPr>
        <w:pStyle w:val="Heading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lastRenderedPageBreak/>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Pr="00AE7155">
        <w:rPr>
          <w:rFonts w:ascii="Times New Roman" w:hAnsi="Times New Roman" w:hint="eastAsia"/>
          <w:b/>
          <w:color w:val="0070C0"/>
          <w:sz w:val="20"/>
          <w:szCs w:val="20"/>
          <w:u w:val="single"/>
          <w:lang w:val="en-GB" w:eastAsia="ko-KR"/>
        </w:rPr>
        <w:t>1-1-</w:t>
      </w:r>
      <w:r>
        <w:rPr>
          <w:rFonts w:ascii="Times New Roman" w:hAnsi="Times New Roman"/>
          <w:b/>
          <w:color w:val="0070C0"/>
          <w:sz w:val="20"/>
          <w:szCs w:val="20"/>
          <w:u w:val="single"/>
          <w:lang w:val="en-GB" w:eastAsia="ko-KR"/>
        </w:rPr>
        <w:t>2</w:t>
      </w:r>
      <w:r w:rsidRPr="00AE7155">
        <w:rPr>
          <w:rFonts w:ascii="Times New Roman" w:hAnsi="Times New Roman" w:hint="eastAsia"/>
          <w:b/>
          <w:color w:val="0070C0"/>
          <w:sz w:val="20"/>
          <w:szCs w:val="20"/>
          <w:u w:val="single"/>
          <w:lang w:val="en-GB" w:eastAsia="ko-KR"/>
        </w:rPr>
        <w:t>：</w:t>
      </w:r>
      <w:r w:rsidR="00973359">
        <w:rPr>
          <w:rFonts w:ascii="Times New Roman" w:hAnsi="Times New Roman"/>
          <w:b/>
          <w:color w:val="0070C0"/>
          <w:sz w:val="20"/>
          <w:szCs w:val="20"/>
          <w:u w:val="single"/>
          <w:lang w:val="en-GB" w:eastAsia="ko-KR"/>
        </w:rPr>
        <w:t xml:space="preserve">UE </w:t>
      </w:r>
      <w:r w:rsidR="00E8598B">
        <w:rPr>
          <w:rFonts w:ascii="Times New Roman" w:hAnsi="Times New Roman"/>
          <w:b/>
          <w:color w:val="0070C0"/>
          <w:sz w:val="20"/>
          <w:szCs w:val="20"/>
          <w:u w:val="single"/>
          <w:lang w:val="en-GB"/>
        </w:rPr>
        <w:t>report</w:t>
      </w:r>
      <w:r>
        <w:rPr>
          <w:rFonts w:ascii="Times New Roman" w:hAnsi="Times New Roman"/>
          <w:b/>
          <w:color w:val="0070C0"/>
          <w:sz w:val="20"/>
          <w:szCs w:val="20"/>
          <w:u w:val="single"/>
          <w:lang w:val="en-GB"/>
        </w:rPr>
        <w:t xml:space="preserve"> </w:t>
      </w:r>
      <w:r w:rsidR="00AE3760">
        <w:rPr>
          <w:rFonts w:ascii="Times New Roman" w:hAnsi="Times New Roman"/>
          <w:b/>
          <w:color w:val="0070C0"/>
          <w:sz w:val="20"/>
          <w:szCs w:val="20"/>
          <w:u w:val="single"/>
          <w:lang w:val="en-GB"/>
        </w:rPr>
        <w:t xml:space="preserve">on </w:t>
      </w:r>
      <w:r>
        <w:rPr>
          <w:rFonts w:ascii="Times New Roman" w:hAnsi="Times New Roman"/>
          <w:b/>
          <w:color w:val="0070C0"/>
          <w:sz w:val="20"/>
          <w:szCs w:val="20"/>
          <w:u w:val="single"/>
          <w:lang w:val="en-GB"/>
        </w:rPr>
        <w:t xml:space="preserve">the beam failure </w:t>
      </w:r>
      <w:r w:rsidR="00AE3760">
        <w:rPr>
          <w:rFonts w:ascii="Times New Roman" w:hAnsi="Times New Roman"/>
          <w:b/>
          <w:color w:val="0070C0"/>
          <w:sz w:val="20"/>
          <w:szCs w:val="20"/>
          <w:u w:val="single"/>
          <w:lang w:val="en-GB"/>
        </w:rPr>
        <w:t>i</w:t>
      </w:r>
      <w:r w:rsidR="00AE3760" w:rsidRPr="00AE3760">
        <w:rPr>
          <w:rFonts w:ascii="Times New Roman" w:hAnsi="Times New Roman"/>
          <w:b/>
          <w:color w:val="0070C0"/>
          <w:sz w:val="20"/>
          <w:szCs w:val="20"/>
          <w:u w:val="single"/>
          <w:lang w:val="en-GB"/>
        </w:rPr>
        <w:t>f Beam failure has been declared or TCI become unknown during SCG activation procedure</w:t>
      </w:r>
    </w:p>
    <w:p w14:paraId="2361DD62" w14:textId="3418FE03" w:rsidR="00F05E06" w:rsidRPr="00F05E06" w:rsidRDefault="00F05E06" w:rsidP="00F05E06">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500CF87D" w14:textId="60FCF32F" w:rsidR="00E8598B" w:rsidRDefault="00E8598B" w:rsidP="00831CE9">
      <w:pPr>
        <w:pStyle w:val="ListParagraph"/>
        <w:numPr>
          <w:ilvl w:val="0"/>
          <w:numId w:val="1"/>
        </w:numPr>
        <w:spacing w:after="120"/>
        <w:ind w:firstLineChars="0"/>
        <w:jc w:val="both"/>
        <w:rPr>
          <w:rFonts w:eastAsiaTheme="minorEastAsia"/>
          <w:bCs/>
          <w:iCs/>
          <w:lang w:eastAsia="zh-CN"/>
        </w:rPr>
      </w:pPr>
      <w:r>
        <w:rPr>
          <w:rFonts w:eastAsiaTheme="minorEastAsia"/>
          <w:bCs/>
          <w:iCs/>
          <w:lang w:eastAsia="zh-CN"/>
        </w:rPr>
        <w:t>Option 1</w:t>
      </w:r>
      <w:r w:rsidR="00831CE9">
        <w:rPr>
          <w:rFonts w:eastAsiaTheme="minorEastAsia"/>
          <w:bCs/>
          <w:iCs/>
          <w:lang w:eastAsia="zh-CN"/>
        </w:rPr>
        <w:t>(OPPO)</w:t>
      </w:r>
      <w:r>
        <w:rPr>
          <w:rFonts w:eastAsiaTheme="minorEastAsia"/>
          <w:bCs/>
          <w:iCs/>
          <w:lang w:eastAsia="zh-CN"/>
        </w:rPr>
        <w:t>:</w:t>
      </w:r>
      <w:r w:rsidRPr="00831CE9">
        <w:rPr>
          <w:rFonts w:eastAsiaTheme="minorEastAsia"/>
          <w:bCs/>
          <w:iCs/>
          <w:lang w:eastAsia="zh-CN"/>
        </w:rPr>
        <w:t xml:space="preserve"> UE </w:t>
      </w:r>
      <w:r w:rsidR="00A1592E" w:rsidRPr="00B44473">
        <w:rPr>
          <w:rFonts w:eastAsiaTheme="minorEastAsia"/>
          <w:bCs/>
          <w:iCs/>
          <w:color w:val="FF0000"/>
          <w:lang w:eastAsia="zh-CN"/>
        </w:rPr>
        <w:t>can</w:t>
      </w:r>
      <w:r w:rsidRPr="00B44473">
        <w:rPr>
          <w:rFonts w:eastAsiaTheme="minorEastAsia"/>
          <w:bCs/>
          <w:iCs/>
          <w:color w:val="FF0000"/>
          <w:lang w:eastAsia="zh-CN"/>
        </w:rPr>
        <w:t xml:space="preserve"> </w:t>
      </w:r>
      <w:r w:rsidRPr="00831CE9">
        <w:rPr>
          <w:rFonts w:eastAsiaTheme="minorEastAsia"/>
          <w:bCs/>
          <w:iCs/>
          <w:lang w:eastAsia="zh-CN"/>
        </w:rPr>
        <w:t>report beam failure of the PSCell during PSCell activation.</w:t>
      </w:r>
    </w:p>
    <w:p w14:paraId="630A3919" w14:textId="63665DAC" w:rsidR="00B44473" w:rsidRPr="00DC6CC0" w:rsidRDefault="00B44473" w:rsidP="00DC6CC0">
      <w:pPr>
        <w:pStyle w:val="ListParagraph"/>
        <w:numPr>
          <w:ilvl w:val="1"/>
          <w:numId w:val="1"/>
        </w:numPr>
        <w:ind w:firstLineChars="0"/>
        <w:rPr>
          <w:rFonts w:eastAsiaTheme="minorEastAsia"/>
          <w:bCs/>
          <w:iCs/>
          <w:lang w:eastAsia="zh-CN"/>
        </w:rPr>
      </w:pPr>
      <w:r w:rsidRPr="00DC6CC0">
        <w:rPr>
          <w:rFonts w:eastAsiaTheme="minorEastAsia"/>
          <w:bCs/>
          <w:iCs/>
          <w:lang w:eastAsia="zh-CN"/>
        </w:rPr>
        <w:t>Option 1a (Huawei): It is a corner case when beam failure happens the PSCell during PSCell activation, and whether to report beam failure can be up to UE implementations.</w:t>
      </w:r>
      <w:r w:rsidR="00DC6CC0" w:rsidRPr="00DC6CC0">
        <w:t xml:space="preserve"> </w:t>
      </w:r>
      <w:r w:rsidR="00DC6CC0" w:rsidRPr="00DC6CC0">
        <w:rPr>
          <w:rFonts w:eastAsiaTheme="minorEastAsia"/>
          <w:bCs/>
          <w:iCs/>
          <w:lang w:eastAsia="zh-CN"/>
        </w:rPr>
        <w:t>Whether the SCG failure for BF is transmitted or not is not essential.</w:t>
      </w:r>
    </w:p>
    <w:p w14:paraId="73F5324B" w14:textId="26B5CF03" w:rsidR="00A1592E" w:rsidRPr="00831CE9" w:rsidRDefault="00A1592E" w:rsidP="00B44473">
      <w:pPr>
        <w:pStyle w:val="ListParagraph"/>
        <w:numPr>
          <w:ilvl w:val="0"/>
          <w:numId w:val="1"/>
        </w:numPr>
        <w:spacing w:after="120"/>
        <w:ind w:firstLineChars="0"/>
        <w:jc w:val="both"/>
        <w:rPr>
          <w:rFonts w:eastAsiaTheme="minorEastAsia"/>
          <w:bCs/>
          <w:iCs/>
          <w:lang w:eastAsia="zh-CN"/>
        </w:rPr>
      </w:pPr>
      <w:r>
        <w:rPr>
          <w:rFonts w:eastAsiaTheme="minorEastAsia"/>
          <w:bCs/>
          <w:iCs/>
          <w:lang w:eastAsia="zh-CN"/>
        </w:rPr>
        <w:t xml:space="preserve">Option </w:t>
      </w:r>
      <w:r w:rsidR="00B44473">
        <w:rPr>
          <w:rFonts w:eastAsiaTheme="minorEastAsia"/>
          <w:bCs/>
          <w:iCs/>
          <w:lang w:eastAsia="zh-CN"/>
        </w:rPr>
        <w:t>2</w:t>
      </w:r>
      <w:r>
        <w:rPr>
          <w:rFonts w:eastAsiaTheme="minorEastAsia"/>
          <w:bCs/>
          <w:iCs/>
          <w:lang w:eastAsia="zh-CN"/>
        </w:rPr>
        <w:t>(Apple):</w:t>
      </w:r>
      <w:r w:rsidRPr="00A1592E">
        <w:rPr>
          <w:rFonts w:eastAsiaTheme="minorEastAsia"/>
          <w:bCs/>
          <w:iCs/>
          <w:lang w:eastAsia="zh-CN"/>
        </w:rPr>
        <w:t xml:space="preserve"> UE </w:t>
      </w:r>
      <w:r w:rsidRPr="00B44473">
        <w:rPr>
          <w:rFonts w:eastAsiaTheme="minorEastAsia"/>
          <w:bCs/>
          <w:iCs/>
          <w:color w:val="FF0000"/>
          <w:lang w:eastAsia="zh-CN"/>
        </w:rPr>
        <w:t xml:space="preserve">shall </w:t>
      </w:r>
      <w:r w:rsidRPr="00A1592E">
        <w:rPr>
          <w:rFonts w:eastAsiaTheme="minorEastAsia"/>
          <w:bCs/>
          <w:iCs/>
          <w:lang w:eastAsia="zh-CN"/>
        </w:rPr>
        <w:t>indicate network the beam failure as same as the beam failure indication of the PSCell to the network while the SCG is deactivated; or send LS to RAN2 for clarification if RAN4 cannot decide.</w:t>
      </w:r>
    </w:p>
    <w:p w14:paraId="1DF1E0FF" w14:textId="3A51B765" w:rsidR="00831CE9" w:rsidRPr="00831CE9" w:rsidDel="003514E7" w:rsidRDefault="00831CE9" w:rsidP="00831CE9">
      <w:pPr>
        <w:pStyle w:val="ListParagraph"/>
        <w:numPr>
          <w:ilvl w:val="0"/>
          <w:numId w:val="1"/>
        </w:numPr>
        <w:spacing w:after="120"/>
        <w:ind w:firstLineChars="0"/>
        <w:jc w:val="both"/>
        <w:rPr>
          <w:del w:id="20" w:author="Griselda WANG" w:date="2023-05-17T16:36:00Z"/>
          <w:rFonts w:eastAsiaTheme="minorEastAsia"/>
          <w:bCs/>
          <w:iCs/>
          <w:lang w:eastAsia="zh-CN"/>
        </w:rPr>
      </w:pPr>
      <w:del w:id="21" w:author="Griselda WANG" w:date="2023-05-17T16:36:00Z">
        <w:r w:rsidDel="003514E7">
          <w:rPr>
            <w:rFonts w:eastAsiaTheme="minorEastAsia"/>
            <w:bCs/>
            <w:iCs/>
            <w:lang w:eastAsia="zh-CN"/>
          </w:rPr>
          <w:delText xml:space="preserve">Option </w:delText>
        </w:r>
        <w:r w:rsidR="00B44473" w:rsidDel="003514E7">
          <w:rPr>
            <w:rFonts w:eastAsiaTheme="minorEastAsia"/>
            <w:bCs/>
            <w:iCs/>
            <w:lang w:eastAsia="zh-CN"/>
          </w:rPr>
          <w:delText>3</w:delText>
        </w:r>
        <w:r w:rsidDel="003514E7">
          <w:rPr>
            <w:rFonts w:eastAsiaTheme="minorEastAsia"/>
            <w:bCs/>
            <w:iCs/>
            <w:lang w:eastAsia="zh-CN"/>
          </w:rPr>
          <w:delText>(Ericsson):</w:delText>
        </w:r>
        <w:r w:rsidRPr="00831CE9" w:rsidDel="003514E7">
          <w:rPr>
            <w:rFonts w:eastAsiaTheme="minorEastAsia"/>
            <w:bCs/>
            <w:iCs/>
            <w:lang w:eastAsia="zh-CN"/>
          </w:rPr>
          <w:delText xml:space="preserve"> </w:delText>
        </w:r>
        <w:r w:rsidR="001331BF" w:rsidDel="003514E7">
          <w:rPr>
            <w:rFonts w:cs="v4.2.0"/>
          </w:rPr>
          <w:delText>T</w:delText>
        </w:r>
        <w:r w:rsidR="001E7748" w:rsidRPr="001E7748" w:rsidDel="003514E7">
          <w:rPr>
            <w:rFonts w:cs="v4.2.0"/>
          </w:rPr>
          <w:delText>he SCG failure procedure shall be followed.</w:delText>
        </w:r>
      </w:del>
    </w:p>
    <w:p w14:paraId="05D3DF7B" w14:textId="1BEFE667" w:rsidR="001331BF" w:rsidRPr="00831CE9" w:rsidRDefault="001331BF" w:rsidP="00831CE9">
      <w:pPr>
        <w:pStyle w:val="ListParagraph"/>
        <w:numPr>
          <w:ilvl w:val="0"/>
          <w:numId w:val="1"/>
        </w:numPr>
        <w:spacing w:after="120"/>
        <w:ind w:firstLineChars="0"/>
        <w:jc w:val="both"/>
        <w:rPr>
          <w:rFonts w:eastAsiaTheme="minorEastAsia"/>
          <w:bCs/>
          <w:iCs/>
          <w:lang w:eastAsia="zh-CN"/>
        </w:rPr>
      </w:pPr>
      <w:r w:rsidRPr="00E8598B">
        <w:rPr>
          <w:rFonts w:eastAsiaTheme="minorEastAsia"/>
          <w:bCs/>
          <w:iCs/>
          <w:lang w:eastAsia="zh-CN"/>
        </w:rPr>
        <w:t xml:space="preserve">Option </w:t>
      </w:r>
      <w:r w:rsidR="00B44473">
        <w:rPr>
          <w:rFonts w:eastAsiaTheme="minorEastAsia"/>
          <w:bCs/>
          <w:iCs/>
          <w:lang w:eastAsia="zh-CN"/>
        </w:rPr>
        <w:t>4</w:t>
      </w:r>
      <w:r>
        <w:rPr>
          <w:rFonts w:eastAsiaTheme="minorEastAsia"/>
          <w:bCs/>
          <w:iCs/>
          <w:lang w:eastAsia="zh-CN"/>
        </w:rPr>
        <w:t>(Nokia</w:t>
      </w:r>
      <w:ins w:id="22" w:author="Griselda WANG" w:date="2023-05-17T16:36:00Z">
        <w:r w:rsidR="003514E7">
          <w:rPr>
            <w:rFonts w:eastAsiaTheme="minorEastAsia"/>
            <w:bCs/>
            <w:iCs/>
            <w:lang w:eastAsia="zh-CN"/>
          </w:rPr>
          <w:t>,</w:t>
        </w:r>
      </w:ins>
      <w:ins w:id="23" w:author="Griselda WANG" w:date="2023-05-17T16:38:00Z">
        <w:r w:rsidR="004663A2">
          <w:rPr>
            <w:rFonts w:eastAsiaTheme="minorEastAsia"/>
            <w:bCs/>
            <w:iCs/>
            <w:lang w:eastAsia="zh-CN"/>
          </w:rPr>
          <w:t xml:space="preserve"> </w:t>
        </w:r>
      </w:ins>
      <w:ins w:id="24" w:author="Griselda WANG" w:date="2023-05-17T16:36:00Z">
        <w:r w:rsidR="003514E7">
          <w:rPr>
            <w:rFonts w:eastAsiaTheme="minorEastAsia"/>
            <w:bCs/>
            <w:iCs/>
            <w:lang w:eastAsia="zh-CN"/>
          </w:rPr>
          <w:t>Ericsson</w:t>
        </w:r>
      </w:ins>
      <w:r>
        <w:rPr>
          <w:rFonts w:eastAsiaTheme="minorEastAsia"/>
          <w:bCs/>
          <w:iCs/>
          <w:lang w:eastAsia="zh-CN"/>
        </w:rPr>
        <w:t>)</w:t>
      </w:r>
      <w:r w:rsidRPr="00E8598B">
        <w:rPr>
          <w:rFonts w:eastAsiaTheme="minorEastAsia"/>
          <w:bCs/>
          <w:iCs/>
          <w:lang w:eastAsia="zh-CN"/>
        </w:rPr>
        <w:t>:</w:t>
      </w:r>
      <w:r>
        <w:rPr>
          <w:rFonts w:eastAsiaTheme="minorEastAsia"/>
          <w:bCs/>
          <w:iCs/>
          <w:lang w:eastAsia="zh-CN"/>
        </w:rPr>
        <w:t xml:space="preserve"> </w:t>
      </w:r>
      <w:r>
        <w:t>No need to indicate the beam failure during SCG activation procedure.</w:t>
      </w:r>
    </w:p>
    <w:p w14:paraId="43B5DD7D" w14:textId="77777777" w:rsidR="00F05E06" w:rsidRPr="00F05E06" w:rsidRDefault="00F05E06" w:rsidP="00F05E06">
      <w:pPr>
        <w:spacing w:after="120"/>
        <w:jc w:val="both"/>
        <w:rPr>
          <w:color w:val="0070C0"/>
          <w:szCs w:val="24"/>
          <w:lang w:eastAsia="zh-CN"/>
        </w:rPr>
      </w:pPr>
      <w:r w:rsidRPr="00F05E06">
        <w:rPr>
          <w:color w:val="0070C0"/>
          <w:szCs w:val="24"/>
          <w:lang w:eastAsia="zh-CN"/>
        </w:rPr>
        <w:t>Recommended WF</w:t>
      </w:r>
    </w:p>
    <w:p w14:paraId="1E288792" w14:textId="4A2EDCA6" w:rsidR="00B44473" w:rsidRDefault="00B44473" w:rsidP="00B44473">
      <w:pPr>
        <w:pStyle w:val="ListParagraph"/>
        <w:numPr>
          <w:ilvl w:val="0"/>
          <w:numId w:val="1"/>
        </w:numPr>
        <w:spacing w:after="120"/>
        <w:ind w:firstLineChars="0"/>
        <w:jc w:val="both"/>
        <w:rPr>
          <w:bCs/>
          <w:iCs/>
          <w:lang w:eastAsia="ko-KR"/>
        </w:rPr>
      </w:pPr>
      <w:r>
        <w:rPr>
          <w:bCs/>
          <w:iCs/>
          <w:lang w:eastAsia="ko-KR"/>
        </w:rPr>
        <w:t>Option 1 is recommended</w:t>
      </w:r>
    </w:p>
    <w:p w14:paraId="14045BAF" w14:textId="77777777" w:rsidR="00B44473" w:rsidRPr="00B44473" w:rsidRDefault="00B44473" w:rsidP="00B44473">
      <w:pPr>
        <w:spacing w:after="120"/>
        <w:ind w:left="576"/>
        <w:jc w:val="both"/>
        <w:rPr>
          <w:rFonts w:eastAsia="Malgun Gothic"/>
          <w:bCs/>
          <w:iCs/>
          <w:lang w:eastAsia="ko-KR"/>
        </w:rPr>
      </w:pPr>
    </w:p>
    <w:p w14:paraId="3DA8F9B7" w14:textId="69AAE4DD" w:rsidR="00D332AB" w:rsidRDefault="00D332AB" w:rsidP="00831CE9">
      <w:pPr>
        <w:pStyle w:val="Heading4"/>
        <w:rPr>
          <w:rFonts w:ascii="Times New Roman" w:hAnsi="Times New Roman"/>
          <w:color w:val="0070C0"/>
          <w:sz w:val="20"/>
          <w:szCs w:val="24"/>
          <w:lang w:val="en-GB"/>
        </w:rPr>
      </w:pPr>
      <w:r w:rsidRPr="00631952">
        <w:rPr>
          <w:rFonts w:ascii="Times New Roman" w:hAnsi="Times New Roman"/>
          <w:b/>
          <w:color w:val="0070C0"/>
          <w:sz w:val="20"/>
          <w:szCs w:val="20"/>
          <w:u w:val="single"/>
          <w:lang w:val="en-GB" w:eastAsia="ko-KR"/>
        </w:rPr>
        <w:t>Issue 1-</w:t>
      </w:r>
      <w:r>
        <w:rPr>
          <w:rFonts w:ascii="Times New Roman" w:hAnsi="Times New Roman"/>
          <w:b/>
          <w:color w:val="0070C0"/>
          <w:sz w:val="20"/>
          <w:szCs w:val="20"/>
          <w:u w:val="single"/>
          <w:lang w:val="en-GB" w:eastAsia="ko-KR"/>
        </w:rPr>
        <w:t>1</w:t>
      </w:r>
      <w:r w:rsidRPr="00631952">
        <w:rPr>
          <w:rFonts w:ascii="Times New Roman" w:hAnsi="Times New Roman"/>
          <w:b/>
          <w:color w:val="0070C0"/>
          <w:sz w:val="20"/>
          <w:szCs w:val="20"/>
          <w:u w:val="single"/>
          <w:lang w:val="en-GB" w:eastAsia="ko-KR"/>
        </w:rPr>
        <w:t>-</w:t>
      </w:r>
      <w:r>
        <w:rPr>
          <w:rFonts w:ascii="Times New Roman" w:hAnsi="Times New Roman"/>
          <w:b/>
          <w:color w:val="0070C0"/>
          <w:sz w:val="20"/>
          <w:szCs w:val="20"/>
          <w:u w:val="single"/>
          <w:lang w:val="en-GB" w:eastAsia="ko-KR"/>
        </w:rPr>
        <w:t>3</w:t>
      </w:r>
      <w:r w:rsidRPr="00631952">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 xml:space="preserve">RRM </w:t>
      </w:r>
      <w:r w:rsidR="00E8598B">
        <w:rPr>
          <w:rFonts w:ascii="Times New Roman" w:hAnsi="Times New Roman"/>
          <w:b/>
          <w:color w:val="0070C0"/>
          <w:sz w:val="20"/>
          <w:szCs w:val="20"/>
          <w:u w:val="single"/>
          <w:lang w:val="en-GB" w:eastAsia="ko-KR"/>
        </w:rPr>
        <w:t>requirements</w:t>
      </w:r>
      <w:r>
        <w:rPr>
          <w:rFonts w:ascii="Times New Roman" w:hAnsi="Times New Roman"/>
          <w:b/>
          <w:color w:val="0070C0"/>
          <w:sz w:val="20"/>
          <w:szCs w:val="20"/>
          <w:u w:val="single"/>
          <w:lang w:val="en-GB" w:eastAsia="ko-KR"/>
        </w:rPr>
        <w:t xml:space="preserve"> when </w:t>
      </w:r>
      <w:r w:rsidRPr="00D332AB">
        <w:rPr>
          <w:rFonts w:ascii="Times New Roman" w:hAnsi="Times New Roman"/>
          <w:b/>
          <w:color w:val="0070C0"/>
          <w:sz w:val="20"/>
          <w:szCs w:val="20"/>
          <w:u w:val="single"/>
          <w:lang w:val="en-GB" w:eastAsia="ko-KR"/>
        </w:rPr>
        <w:t>UE detected either BFD or RLF on the deactivated PSCell for RACH-less SCG activation</w:t>
      </w:r>
    </w:p>
    <w:p w14:paraId="63AA1722" w14:textId="0140DBC8" w:rsidR="00F05E06" w:rsidRPr="00B44473" w:rsidRDefault="00F05E06" w:rsidP="00B44473">
      <w:pPr>
        <w:spacing w:after="120"/>
        <w:jc w:val="both"/>
        <w:rPr>
          <w:color w:val="0070C0"/>
          <w:szCs w:val="24"/>
          <w:lang w:eastAsia="zh-CN"/>
        </w:rPr>
      </w:pPr>
      <w:r w:rsidRPr="00B44473">
        <w:rPr>
          <w:color w:val="0070C0"/>
          <w:szCs w:val="24"/>
          <w:lang w:eastAsia="zh-CN"/>
        </w:rPr>
        <w:t>Proposals</w:t>
      </w:r>
    </w:p>
    <w:p w14:paraId="4D2BBDC2" w14:textId="3AD62355" w:rsidR="00831CE9" w:rsidRPr="00F05E06" w:rsidRDefault="00831CE9" w:rsidP="00B44473">
      <w:pPr>
        <w:pStyle w:val="ListParagraph"/>
        <w:numPr>
          <w:ilvl w:val="0"/>
          <w:numId w:val="1"/>
        </w:numPr>
        <w:spacing w:after="120"/>
        <w:ind w:firstLineChars="0"/>
        <w:jc w:val="both"/>
        <w:rPr>
          <w:bCs/>
          <w:iCs/>
          <w:lang w:eastAsia="ko-KR"/>
        </w:rPr>
      </w:pPr>
      <w:r w:rsidRPr="00F05E06">
        <w:rPr>
          <w:bCs/>
          <w:iCs/>
          <w:lang w:eastAsia="ko-KR"/>
        </w:rPr>
        <w:t>Option 1(xiaomi, Huawei</w:t>
      </w:r>
      <w:r w:rsidR="004A407C" w:rsidRPr="00F05E06">
        <w:rPr>
          <w:bCs/>
          <w:iCs/>
          <w:lang w:eastAsia="ko-KR"/>
        </w:rPr>
        <w:t>, OPPO</w:t>
      </w:r>
      <w:r w:rsidRPr="00F05E06">
        <w:rPr>
          <w:bCs/>
          <w:iCs/>
          <w:lang w:eastAsia="ko-KR"/>
        </w:rPr>
        <w:t>):</w:t>
      </w:r>
      <w:r w:rsidR="004A407C" w:rsidRPr="00F05E06">
        <w:rPr>
          <w:bCs/>
          <w:iCs/>
          <w:lang w:eastAsia="ko-KR"/>
        </w:rPr>
        <w:t xml:space="preserve"> </w:t>
      </w:r>
      <w:r w:rsidR="001E7748" w:rsidRPr="00F05E06">
        <w:rPr>
          <w:bCs/>
          <w:iCs/>
          <w:lang w:eastAsia="ko-KR"/>
        </w:rPr>
        <w:t>N</w:t>
      </w:r>
      <w:r w:rsidR="004A407C" w:rsidRPr="00F05E06">
        <w:rPr>
          <w:bCs/>
          <w:iCs/>
          <w:lang w:eastAsia="ko-KR"/>
        </w:rPr>
        <w:t>o need to specify new requirements</w:t>
      </w:r>
      <w:r w:rsidR="001331BF" w:rsidRPr="00F05E06">
        <w:rPr>
          <w:bCs/>
          <w:iCs/>
          <w:lang w:eastAsia="ko-KR"/>
        </w:rPr>
        <w:t xml:space="preserve"> in the spec</w:t>
      </w:r>
      <w:r w:rsidRPr="00F05E06">
        <w:rPr>
          <w:rFonts w:hint="eastAsia"/>
          <w:bCs/>
          <w:iCs/>
          <w:lang w:eastAsia="ko-KR"/>
        </w:rPr>
        <w:t>.</w:t>
      </w:r>
    </w:p>
    <w:p w14:paraId="20111A9F" w14:textId="16FE7DDB" w:rsidR="00E8598B" w:rsidRPr="00F05E06" w:rsidRDefault="00831CE9" w:rsidP="00B44473">
      <w:pPr>
        <w:pStyle w:val="ListParagraph"/>
        <w:numPr>
          <w:ilvl w:val="0"/>
          <w:numId w:val="1"/>
        </w:numPr>
        <w:spacing w:after="120"/>
        <w:ind w:firstLineChars="0"/>
        <w:jc w:val="both"/>
        <w:rPr>
          <w:bCs/>
          <w:iCs/>
          <w:lang w:eastAsia="ko-KR"/>
        </w:rPr>
      </w:pPr>
      <w:r w:rsidRPr="00F05E06">
        <w:rPr>
          <w:bCs/>
          <w:iCs/>
          <w:lang w:eastAsia="ko-KR"/>
        </w:rPr>
        <w:t xml:space="preserve">Option </w:t>
      </w:r>
      <w:r w:rsidR="004A407C" w:rsidRPr="00F05E06">
        <w:rPr>
          <w:bCs/>
          <w:iCs/>
          <w:lang w:eastAsia="ko-KR"/>
        </w:rPr>
        <w:t>2</w:t>
      </w:r>
      <w:r w:rsidRPr="00F05E06">
        <w:rPr>
          <w:bCs/>
          <w:iCs/>
          <w:lang w:eastAsia="ko-KR"/>
        </w:rPr>
        <w:t>(Ericsson</w:t>
      </w:r>
      <w:r w:rsidR="00B44473">
        <w:rPr>
          <w:bCs/>
          <w:iCs/>
          <w:lang w:eastAsia="ko-KR"/>
        </w:rPr>
        <w:t xml:space="preserve">, </w:t>
      </w:r>
      <w:r w:rsidR="008E4F85">
        <w:rPr>
          <w:bCs/>
          <w:iCs/>
          <w:lang w:eastAsia="ko-KR"/>
        </w:rPr>
        <w:t>[</w:t>
      </w:r>
      <w:r w:rsidR="00B44473">
        <w:rPr>
          <w:bCs/>
          <w:iCs/>
          <w:lang w:eastAsia="ko-KR"/>
        </w:rPr>
        <w:t>Apple</w:t>
      </w:r>
      <w:r w:rsidR="008E4F85">
        <w:rPr>
          <w:bCs/>
          <w:iCs/>
          <w:lang w:eastAsia="ko-KR"/>
        </w:rPr>
        <w:t>]</w:t>
      </w:r>
      <w:r w:rsidRPr="00F05E06">
        <w:rPr>
          <w:bCs/>
          <w:iCs/>
          <w:lang w:eastAsia="ko-KR"/>
        </w:rPr>
        <w:t>):</w:t>
      </w:r>
      <w:r w:rsidR="001E7748" w:rsidRPr="00F05E06">
        <w:rPr>
          <w:bCs/>
          <w:iCs/>
          <w:lang w:eastAsia="ko-KR"/>
        </w:rPr>
        <w:t xml:space="preserve"> </w:t>
      </w:r>
      <w:r w:rsidR="00B44473">
        <w:rPr>
          <w:bCs/>
          <w:iCs/>
          <w:lang w:eastAsia="ko-KR"/>
        </w:rPr>
        <w:t>Clarify that t</w:t>
      </w:r>
      <w:r w:rsidR="00E8598B" w:rsidRPr="00F05E06">
        <w:rPr>
          <w:bCs/>
          <w:iCs/>
          <w:lang w:eastAsia="ko-KR"/>
        </w:rPr>
        <w:t>he RACH based activation requirement will be followed.</w:t>
      </w:r>
    </w:p>
    <w:p w14:paraId="3E0B69EE" w14:textId="668A0550" w:rsidR="00831CE9" w:rsidRDefault="001E7748" w:rsidP="00B44473">
      <w:pPr>
        <w:pStyle w:val="ListParagraph"/>
        <w:numPr>
          <w:ilvl w:val="0"/>
          <w:numId w:val="1"/>
        </w:numPr>
        <w:spacing w:after="120"/>
        <w:ind w:firstLineChars="0"/>
        <w:jc w:val="both"/>
        <w:rPr>
          <w:bCs/>
          <w:iCs/>
          <w:lang w:eastAsia="ko-KR"/>
        </w:rPr>
      </w:pPr>
      <w:r w:rsidRPr="00F05E06">
        <w:rPr>
          <w:bCs/>
          <w:iCs/>
          <w:lang w:eastAsia="ko-KR"/>
        </w:rPr>
        <w:t xml:space="preserve">Option 3(Nokia): </w:t>
      </w:r>
      <w:r w:rsidR="00BC0D7B">
        <w:rPr>
          <w:bCs/>
          <w:iCs/>
          <w:lang w:eastAsia="ko-KR"/>
        </w:rPr>
        <w:t>A</w:t>
      </w:r>
      <w:r w:rsidRPr="00F05E06">
        <w:rPr>
          <w:bCs/>
          <w:iCs/>
          <w:lang w:eastAsia="ko-KR"/>
        </w:rPr>
        <w:t xml:space="preserve">dditional measurement </w:t>
      </w:r>
      <w:r w:rsidR="00BC0D7B">
        <w:rPr>
          <w:bCs/>
          <w:iCs/>
          <w:lang w:eastAsia="ko-KR"/>
        </w:rPr>
        <w:t>delay</w:t>
      </w:r>
      <w:r w:rsidRPr="00F05E06">
        <w:rPr>
          <w:bCs/>
          <w:iCs/>
          <w:lang w:eastAsia="ko-KR"/>
        </w:rPr>
        <w:t>.</w:t>
      </w:r>
    </w:p>
    <w:p w14:paraId="28A73C29" w14:textId="77777777" w:rsidR="00B44473" w:rsidRPr="00F05E06" w:rsidRDefault="00B44473" w:rsidP="00B44473">
      <w:pPr>
        <w:spacing w:after="120"/>
        <w:jc w:val="both"/>
        <w:rPr>
          <w:color w:val="0070C0"/>
          <w:szCs w:val="24"/>
          <w:lang w:eastAsia="zh-CN"/>
        </w:rPr>
      </w:pPr>
      <w:r w:rsidRPr="00F05E06">
        <w:rPr>
          <w:color w:val="0070C0"/>
          <w:szCs w:val="24"/>
          <w:lang w:eastAsia="zh-CN"/>
        </w:rPr>
        <w:t>Recommended WF</w:t>
      </w:r>
    </w:p>
    <w:p w14:paraId="32BBB2FC" w14:textId="2AC537C9" w:rsidR="00B44473" w:rsidRDefault="00B44473" w:rsidP="00B44473">
      <w:pPr>
        <w:pStyle w:val="ListParagraph"/>
        <w:numPr>
          <w:ilvl w:val="0"/>
          <w:numId w:val="1"/>
        </w:numPr>
        <w:spacing w:after="120"/>
        <w:ind w:firstLineChars="0"/>
        <w:jc w:val="both"/>
        <w:rPr>
          <w:bCs/>
          <w:iCs/>
          <w:lang w:eastAsia="ko-KR"/>
        </w:rPr>
      </w:pPr>
      <w:r>
        <w:rPr>
          <w:bCs/>
          <w:iCs/>
          <w:lang w:eastAsia="ko-KR"/>
        </w:rPr>
        <w:t>Option 1 is recommended</w:t>
      </w:r>
    </w:p>
    <w:p w14:paraId="57D7C790" w14:textId="77777777" w:rsidR="00F05E06" w:rsidRPr="00F05E06" w:rsidRDefault="00F05E06" w:rsidP="00F05E06">
      <w:pPr>
        <w:pStyle w:val="ListParagraph"/>
        <w:overflowPunct/>
        <w:autoSpaceDE/>
        <w:autoSpaceDN/>
        <w:adjustRightInd/>
        <w:spacing w:after="120"/>
        <w:ind w:left="936" w:firstLineChars="0" w:firstLine="0"/>
        <w:jc w:val="both"/>
        <w:textAlignment w:val="auto"/>
        <w:rPr>
          <w:bCs/>
          <w:iCs/>
          <w:lang w:eastAsia="ko-KR"/>
        </w:rPr>
      </w:pPr>
    </w:p>
    <w:p w14:paraId="2C6B08C9" w14:textId="441653B6" w:rsidR="00D332AB" w:rsidRPr="00631952" w:rsidRDefault="00D332AB" w:rsidP="00D332AB">
      <w:pPr>
        <w:pStyle w:val="Heading4"/>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Issue 1-</w:t>
      </w:r>
      <w:r>
        <w:rPr>
          <w:rFonts w:ascii="Times New Roman" w:hAnsi="Times New Roman"/>
          <w:b/>
          <w:color w:val="0070C0"/>
          <w:sz w:val="20"/>
          <w:szCs w:val="20"/>
          <w:u w:val="single"/>
          <w:lang w:val="en-GB" w:eastAsia="ko-KR"/>
        </w:rPr>
        <w:t>1</w:t>
      </w:r>
      <w:r w:rsidRPr="00631952">
        <w:rPr>
          <w:rFonts w:ascii="Times New Roman" w:hAnsi="Times New Roman"/>
          <w:b/>
          <w:color w:val="0070C0"/>
          <w:sz w:val="20"/>
          <w:szCs w:val="20"/>
          <w:u w:val="single"/>
          <w:lang w:val="en-GB" w:eastAsia="ko-KR"/>
        </w:rPr>
        <w:t>-</w:t>
      </w:r>
      <w:r w:rsidR="00831CE9">
        <w:rPr>
          <w:rFonts w:ascii="Times New Roman" w:hAnsi="Times New Roman"/>
          <w:b/>
          <w:color w:val="0070C0"/>
          <w:sz w:val="20"/>
          <w:szCs w:val="20"/>
          <w:u w:val="single"/>
          <w:lang w:val="en-GB" w:eastAsia="ko-KR"/>
        </w:rPr>
        <w:t>4</w:t>
      </w:r>
      <w:r w:rsidRPr="00631952">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LS to RAN2 about</w:t>
      </w:r>
      <w:r w:rsidRPr="00D332AB">
        <w:rPr>
          <w:rFonts w:ascii="Times New Roman" w:hAnsi="Times New Roman"/>
          <w:b/>
          <w:color w:val="0070C0"/>
          <w:sz w:val="20"/>
          <w:szCs w:val="20"/>
          <w:u w:val="single"/>
          <w:lang w:val="en-GB" w:eastAsia="ko-KR"/>
        </w:rPr>
        <w:t xml:space="preserve"> RACH-less SCG activation</w:t>
      </w:r>
    </w:p>
    <w:p w14:paraId="29FAF098" w14:textId="77777777" w:rsidR="00A07DC4" w:rsidRPr="00B44473" w:rsidRDefault="00A07DC4" w:rsidP="00B44473">
      <w:pPr>
        <w:spacing w:after="120"/>
        <w:jc w:val="both"/>
        <w:rPr>
          <w:color w:val="0070C0"/>
          <w:szCs w:val="24"/>
          <w:lang w:eastAsia="zh-CN"/>
        </w:rPr>
      </w:pPr>
      <w:r w:rsidRPr="00B44473">
        <w:rPr>
          <w:color w:val="0070C0"/>
          <w:szCs w:val="24"/>
          <w:lang w:eastAsia="zh-CN"/>
        </w:rPr>
        <w:t>Proposals</w:t>
      </w:r>
    </w:p>
    <w:p w14:paraId="1AECBF3A" w14:textId="12016E93" w:rsidR="00A07DC4" w:rsidRPr="001331BF" w:rsidRDefault="00A07DC4" w:rsidP="00B44473">
      <w:pPr>
        <w:pStyle w:val="ListParagraph"/>
        <w:numPr>
          <w:ilvl w:val="0"/>
          <w:numId w:val="1"/>
        </w:numPr>
        <w:overflowPunct/>
        <w:autoSpaceDE/>
        <w:autoSpaceDN/>
        <w:adjustRightInd/>
        <w:spacing w:after="120"/>
        <w:ind w:firstLineChars="0"/>
        <w:jc w:val="both"/>
        <w:textAlignment w:val="auto"/>
        <w:rPr>
          <w:rFonts w:eastAsia="SimSun"/>
          <w:color w:val="000000" w:themeColor="text1"/>
          <w:szCs w:val="24"/>
          <w:u w:val="single"/>
          <w:lang w:eastAsia="zh-CN"/>
        </w:rPr>
      </w:pPr>
      <w:r w:rsidRPr="00EB40BD">
        <w:rPr>
          <w:bCs/>
          <w:iCs/>
          <w:lang w:eastAsia="ko-KR"/>
        </w:rPr>
        <w:t xml:space="preserve">Option </w:t>
      </w:r>
      <w:r>
        <w:rPr>
          <w:bCs/>
          <w:iCs/>
          <w:lang w:eastAsia="ko-KR"/>
        </w:rPr>
        <w:t>1</w:t>
      </w:r>
      <w:r w:rsidRPr="00EB40BD">
        <w:rPr>
          <w:bCs/>
          <w:iCs/>
          <w:lang w:eastAsia="ko-KR"/>
        </w:rPr>
        <w:t>:</w:t>
      </w:r>
      <w:r w:rsidR="001331BF" w:rsidRPr="001331BF">
        <w:t xml:space="preserve"> </w:t>
      </w:r>
      <w:r w:rsidR="001331BF">
        <w:rPr>
          <w:bCs/>
          <w:iCs/>
          <w:lang w:eastAsia="ko-KR"/>
        </w:rPr>
        <w:t xml:space="preserve">Send LS to </w:t>
      </w:r>
      <w:r w:rsidR="001331BF" w:rsidRPr="001331BF">
        <w:rPr>
          <w:bCs/>
          <w:iCs/>
          <w:lang w:eastAsia="ko-KR"/>
        </w:rPr>
        <w:t>RAN2 for clarification on the case that BFD happens during SCG activation procedure</w:t>
      </w:r>
    </w:p>
    <w:p w14:paraId="5BFBB1DA" w14:textId="1DD47038" w:rsidR="001331BF" w:rsidRPr="001331BF" w:rsidRDefault="001331BF" w:rsidP="00B44473">
      <w:pPr>
        <w:pStyle w:val="ListParagraph"/>
        <w:numPr>
          <w:ilvl w:val="0"/>
          <w:numId w:val="1"/>
        </w:numPr>
        <w:overflowPunct/>
        <w:autoSpaceDE/>
        <w:autoSpaceDN/>
        <w:adjustRightInd/>
        <w:spacing w:after="120"/>
        <w:ind w:firstLineChars="0"/>
        <w:jc w:val="both"/>
        <w:textAlignment w:val="auto"/>
        <w:rPr>
          <w:rFonts w:eastAsia="SimSun"/>
          <w:color w:val="000000" w:themeColor="text1"/>
          <w:szCs w:val="24"/>
          <w:u w:val="single"/>
          <w:lang w:eastAsia="zh-CN"/>
        </w:rPr>
      </w:pPr>
      <w:r w:rsidRPr="001331BF">
        <w:rPr>
          <w:bCs/>
          <w:iCs/>
          <w:lang w:eastAsia="ko-KR"/>
        </w:rPr>
        <w:t>Option 2:</w:t>
      </w:r>
      <w:r w:rsidRPr="001331BF">
        <w:t xml:space="preserve"> </w:t>
      </w:r>
      <w:r w:rsidRPr="001331BF">
        <w:rPr>
          <w:bCs/>
          <w:iCs/>
          <w:lang w:eastAsia="ko-KR"/>
        </w:rPr>
        <w:t>Send LS to RAN2 to confirm whether the followings are correct understanding of UE behaviour:</w:t>
      </w:r>
    </w:p>
    <w:p w14:paraId="254F0AE7" w14:textId="2DF82C09" w:rsidR="00D332AB" w:rsidRPr="001331BF" w:rsidRDefault="00F05E06" w:rsidP="00B44473">
      <w:pPr>
        <w:pStyle w:val="ListParagraph"/>
        <w:numPr>
          <w:ilvl w:val="1"/>
          <w:numId w:val="1"/>
        </w:numPr>
        <w:overflowPunct/>
        <w:autoSpaceDE/>
        <w:autoSpaceDN/>
        <w:adjustRightInd/>
        <w:spacing w:after="120"/>
        <w:ind w:firstLineChars="0"/>
        <w:jc w:val="both"/>
        <w:textAlignment w:val="auto"/>
        <w:rPr>
          <w:bCs/>
          <w:iCs/>
          <w:lang w:eastAsia="ko-KR"/>
        </w:rPr>
      </w:pPr>
      <w:r>
        <w:rPr>
          <w:bCs/>
          <w:iCs/>
          <w:lang w:eastAsia="ko-KR"/>
        </w:rPr>
        <w:t xml:space="preserve">1) </w:t>
      </w:r>
      <w:r w:rsidR="00D332AB" w:rsidRPr="001331BF">
        <w:rPr>
          <w:bCs/>
          <w:iCs/>
          <w:lang w:eastAsia="ko-KR"/>
        </w:rPr>
        <w:t xml:space="preserve">UE can report beam failure of the PSCell during </w:t>
      </w:r>
      <w:r w:rsidR="001331BF" w:rsidRPr="001331BF">
        <w:rPr>
          <w:bCs/>
          <w:iCs/>
          <w:lang w:eastAsia="ko-KR"/>
        </w:rPr>
        <w:t xml:space="preserve">SCG </w:t>
      </w:r>
      <w:r w:rsidR="00D332AB" w:rsidRPr="001331BF">
        <w:rPr>
          <w:bCs/>
          <w:iCs/>
          <w:lang w:eastAsia="ko-KR"/>
        </w:rPr>
        <w:t>activation</w:t>
      </w:r>
      <w:r w:rsidR="001331BF">
        <w:rPr>
          <w:bCs/>
          <w:iCs/>
          <w:lang w:eastAsia="ko-KR"/>
        </w:rPr>
        <w:t xml:space="preserve"> </w:t>
      </w:r>
      <w:r w:rsidR="001331BF" w:rsidRPr="001331BF">
        <w:rPr>
          <w:bCs/>
          <w:iCs/>
          <w:lang w:eastAsia="ko-KR"/>
        </w:rPr>
        <w:t>procedure</w:t>
      </w:r>
      <w:r w:rsidRPr="00F05E06">
        <w:t xml:space="preserve"> </w:t>
      </w:r>
      <w:r w:rsidRPr="00F05E06">
        <w:rPr>
          <w:bCs/>
          <w:iCs/>
          <w:lang w:eastAsia="ko-KR"/>
        </w:rPr>
        <w:t xml:space="preserve">if TCI </w:t>
      </w:r>
      <w:r>
        <w:rPr>
          <w:bCs/>
          <w:iCs/>
          <w:lang w:eastAsia="ko-KR"/>
        </w:rPr>
        <w:t>becomes</w:t>
      </w:r>
      <w:r w:rsidRPr="00F05E06">
        <w:rPr>
          <w:bCs/>
          <w:iCs/>
          <w:lang w:eastAsia="ko-KR"/>
        </w:rPr>
        <w:t xml:space="preserve"> unknown </w:t>
      </w:r>
      <w:r>
        <w:rPr>
          <w:bCs/>
          <w:iCs/>
          <w:lang w:eastAsia="ko-KR"/>
        </w:rPr>
        <w:t xml:space="preserve">or </w:t>
      </w:r>
      <w:r w:rsidRPr="00F05E06">
        <w:rPr>
          <w:bCs/>
          <w:iCs/>
          <w:lang w:eastAsia="ko-KR"/>
        </w:rPr>
        <w:t>beam failure</w:t>
      </w:r>
      <w:r>
        <w:rPr>
          <w:bCs/>
          <w:iCs/>
          <w:lang w:eastAsia="ko-KR"/>
        </w:rPr>
        <w:t xml:space="preserve"> happans</w:t>
      </w:r>
    </w:p>
    <w:p w14:paraId="6FF2E386" w14:textId="0F8D58E0" w:rsidR="000B547C" w:rsidRPr="00EB1D6C" w:rsidRDefault="00F05E06" w:rsidP="00B44473">
      <w:pPr>
        <w:pStyle w:val="ListParagraph"/>
        <w:numPr>
          <w:ilvl w:val="1"/>
          <w:numId w:val="1"/>
        </w:numPr>
        <w:overflowPunct/>
        <w:autoSpaceDE/>
        <w:autoSpaceDN/>
        <w:adjustRightInd/>
        <w:spacing w:after="120"/>
        <w:ind w:firstLineChars="0"/>
        <w:jc w:val="both"/>
        <w:textAlignment w:val="auto"/>
        <w:rPr>
          <w:bCs/>
          <w:iCs/>
          <w:lang w:eastAsia="ko-KR"/>
        </w:rPr>
      </w:pPr>
      <w:r>
        <w:rPr>
          <w:bCs/>
          <w:iCs/>
          <w:lang w:eastAsia="ko-KR"/>
        </w:rPr>
        <w:t xml:space="preserve">2) </w:t>
      </w:r>
      <w:r w:rsidR="00D332AB" w:rsidRPr="001331BF">
        <w:rPr>
          <w:bCs/>
          <w:iCs/>
          <w:lang w:eastAsia="ko-KR"/>
        </w:rPr>
        <w:t>UE should fall back to RACH based activation if UE detected either BFD or RLF on the deactivated PSCell.</w:t>
      </w:r>
    </w:p>
    <w:p w14:paraId="7AB63BFA" w14:textId="211E73E6" w:rsidR="00A07DC4" w:rsidRPr="00B44473" w:rsidRDefault="00A07DC4" w:rsidP="00B44473">
      <w:pPr>
        <w:spacing w:after="120"/>
        <w:jc w:val="both"/>
        <w:rPr>
          <w:color w:val="0070C0"/>
          <w:szCs w:val="24"/>
          <w:lang w:eastAsia="zh-CN"/>
        </w:rPr>
      </w:pPr>
      <w:r w:rsidRPr="00B44473">
        <w:rPr>
          <w:color w:val="0070C0"/>
          <w:szCs w:val="24"/>
          <w:lang w:eastAsia="zh-CN"/>
        </w:rPr>
        <w:t>Recommended WF</w:t>
      </w:r>
      <w:r w:rsidR="00F05E06" w:rsidRPr="00B44473">
        <w:rPr>
          <w:color w:val="0070C0"/>
          <w:szCs w:val="24"/>
          <w:lang w:eastAsia="zh-CN"/>
        </w:rPr>
        <w:t xml:space="preserve">: </w:t>
      </w:r>
    </w:p>
    <w:p w14:paraId="3AAAC036" w14:textId="6859CEC6" w:rsidR="00171780" w:rsidRPr="000B547C" w:rsidRDefault="00F05E06" w:rsidP="00B44473">
      <w:pPr>
        <w:pStyle w:val="ListParagraph"/>
        <w:numPr>
          <w:ilvl w:val="0"/>
          <w:numId w:val="1"/>
        </w:numPr>
        <w:spacing w:after="120"/>
        <w:ind w:firstLineChars="0"/>
        <w:jc w:val="both"/>
        <w:rPr>
          <w:bCs/>
          <w:iCs/>
          <w:lang w:eastAsia="ko-KR"/>
        </w:rPr>
      </w:pPr>
      <w:r>
        <w:rPr>
          <w:bCs/>
          <w:iCs/>
          <w:lang w:eastAsia="ko-KR"/>
        </w:rPr>
        <w:t>Discuss whether to send LS and the details of LS</w:t>
      </w:r>
      <w:r w:rsidR="00A07DC4" w:rsidRPr="008154EE">
        <w:rPr>
          <w:rFonts w:hint="eastAsia"/>
          <w:bCs/>
          <w:iCs/>
          <w:lang w:eastAsia="ko-KR"/>
        </w:rPr>
        <w:t>.</w:t>
      </w:r>
    </w:p>
    <w:p w14:paraId="03BA6F0D" w14:textId="77777777" w:rsidR="00AE7155" w:rsidRDefault="00AE7155" w:rsidP="00472E23">
      <w:pPr>
        <w:jc w:val="both"/>
        <w:rPr>
          <w:color w:val="0070C0"/>
          <w:lang w:eastAsia="zh-CN"/>
        </w:rPr>
      </w:pPr>
    </w:p>
    <w:p w14:paraId="47796592" w14:textId="77777777" w:rsidR="00975E8A" w:rsidRPr="002A10A1" w:rsidRDefault="00975E8A" w:rsidP="00472E23">
      <w:pPr>
        <w:jc w:val="both"/>
        <w:rPr>
          <w:color w:val="0070C0"/>
          <w:lang w:val="en-US" w:eastAsia="zh-CN"/>
        </w:rPr>
      </w:pPr>
    </w:p>
    <w:sectPr w:rsidR="00975E8A" w:rsidRPr="002A10A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0AF8" w14:textId="77777777" w:rsidR="00F95FF1" w:rsidRDefault="00F95FF1">
      <w:r>
        <w:separator/>
      </w:r>
    </w:p>
  </w:endnote>
  <w:endnote w:type="continuationSeparator" w:id="0">
    <w:p w14:paraId="3CAFC843" w14:textId="77777777" w:rsidR="00F95FF1" w:rsidRDefault="00F9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5B90" w14:textId="77777777" w:rsidR="00F95FF1" w:rsidRDefault="00F95FF1">
      <w:r>
        <w:separator/>
      </w:r>
    </w:p>
  </w:footnote>
  <w:footnote w:type="continuationSeparator" w:id="0">
    <w:p w14:paraId="3C8FD092" w14:textId="77777777" w:rsidR="00F95FF1" w:rsidRDefault="00F9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BA293"/>
    <w:multiLevelType w:val="singleLevel"/>
    <w:tmpl w:val="F64BA293"/>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697544"/>
    <w:multiLevelType w:val="hybridMultilevel"/>
    <w:tmpl w:val="ED2E9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0F52AEF"/>
    <w:multiLevelType w:val="hybridMultilevel"/>
    <w:tmpl w:val="985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2B4468"/>
    <w:multiLevelType w:val="hybridMultilevel"/>
    <w:tmpl w:val="3DA8D638"/>
    <w:lvl w:ilvl="0" w:tplc="74B6C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C6160F"/>
    <w:multiLevelType w:val="hybridMultilevel"/>
    <w:tmpl w:val="F94EE6C2"/>
    <w:lvl w:ilvl="0" w:tplc="875436F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90F43C4"/>
    <w:multiLevelType w:val="hybridMultilevel"/>
    <w:tmpl w:val="F146C896"/>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AF26D5D"/>
    <w:multiLevelType w:val="hybridMultilevel"/>
    <w:tmpl w:val="C7605CFA"/>
    <w:lvl w:ilvl="0" w:tplc="08090003">
      <w:start w:val="1"/>
      <w:numFmt w:val="bullet"/>
      <w:lvlText w:val="o"/>
      <w:lvlJc w:val="left"/>
      <w:pPr>
        <w:ind w:left="704" w:hanging="420"/>
      </w:pPr>
      <w:rPr>
        <w:rFonts w:ascii="Courier New" w:hAnsi="Courier New" w:cs="Courier New" w:hint="default"/>
      </w:rPr>
    </w:lvl>
    <w:lvl w:ilvl="1" w:tplc="F9C81F16">
      <w:start w:val="1"/>
      <w:numFmt w:val="bullet"/>
      <w:lvlText w:val=""/>
      <w:lvlJc w:val="left"/>
      <w:pPr>
        <w:ind w:left="1124" w:hanging="420"/>
      </w:pPr>
      <w:rPr>
        <w:rFonts w:ascii="Symbol" w:hAnsi="Symbo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A44281"/>
    <w:multiLevelType w:val="hybridMultilevel"/>
    <w:tmpl w:val="613E0E4E"/>
    <w:lvl w:ilvl="0" w:tplc="35A69866">
      <w:start w:val="1"/>
      <w:numFmt w:val="decimal"/>
      <w:pStyle w:val="RAN4Proposal0"/>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15" w15:restartNumberingAfterBreak="0">
    <w:nsid w:val="51DA6C15"/>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5960B38"/>
    <w:multiLevelType w:val="hybridMultilevel"/>
    <w:tmpl w:val="295065D8"/>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9A27BC0"/>
    <w:multiLevelType w:val="hybridMultilevel"/>
    <w:tmpl w:val="8A2AFBBC"/>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54955865">
    <w:abstractNumId w:val="16"/>
  </w:num>
  <w:num w:numId="2" w16cid:durableId="1539849832">
    <w:abstractNumId w:val="11"/>
  </w:num>
  <w:num w:numId="3" w16cid:durableId="431051827">
    <w:abstractNumId w:val="17"/>
  </w:num>
  <w:num w:numId="4" w16cid:durableId="11058046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006088">
    <w:abstractNumId w:val="14"/>
  </w:num>
  <w:num w:numId="6" w16cid:durableId="897862705">
    <w:abstractNumId w:val="7"/>
  </w:num>
  <w:num w:numId="7" w16cid:durableId="138308698">
    <w:abstractNumId w:val="22"/>
  </w:num>
  <w:num w:numId="8" w16cid:durableId="1254900403">
    <w:abstractNumId w:val="3"/>
  </w:num>
  <w:num w:numId="9" w16cid:durableId="1200817791">
    <w:abstractNumId w:val="6"/>
  </w:num>
  <w:num w:numId="10" w16cid:durableId="911474894">
    <w:abstractNumId w:val="4"/>
  </w:num>
  <w:num w:numId="11" w16cid:durableId="458568993">
    <w:abstractNumId w:val="13"/>
  </w:num>
  <w:num w:numId="12" w16cid:durableId="1827159785">
    <w:abstractNumId w:val="15"/>
  </w:num>
  <w:num w:numId="13" w16cid:durableId="1852989546">
    <w:abstractNumId w:val="13"/>
    <w:lvlOverride w:ilvl="0">
      <w:startOverride w:val="1"/>
    </w:lvlOverride>
  </w:num>
  <w:num w:numId="14" w16cid:durableId="623580564">
    <w:abstractNumId w:val="0"/>
  </w:num>
  <w:num w:numId="15" w16cid:durableId="574903751">
    <w:abstractNumId w:val="20"/>
  </w:num>
  <w:num w:numId="16" w16cid:durableId="1379355665">
    <w:abstractNumId w:val="13"/>
  </w:num>
  <w:num w:numId="17" w16cid:durableId="414211082">
    <w:abstractNumId w:val="1"/>
  </w:num>
  <w:num w:numId="18" w16cid:durableId="1245215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2381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198669">
    <w:abstractNumId w:val="5"/>
  </w:num>
  <w:num w:numId="21" w16cid:durableId="1612784697">
    <w:abstractNumId w:val="2"/>
  </w:num>
  <w:num w:numId="22" w16cid:durableId="283221">
    <w:abstractNumId w:val="8"/>
  </w:num>
  <w:num w:numId="23" w16cid:durableId="1120030742">
    <w:abstractNumId w:val="11"/>
  </w:num>
  <w:num w:numId="24" w16cid:durableId="1530756478">
    <w:abstractNumId w:val="9"/>
  </w:num>
  <w:num w:numId="25" w16cid:durableId="300887580">
    <w:abstractNumId w:val="21"/>
  </w:num>
  <w:num w:numId="26" w16cid:durableId="1719430992">
    <w:abstractNumId w:val="18"/>
  </w:num>
  <w:num w:numId="27" w16cid:durableId="885457241">
    <w:abstractNumId w:val="10"/>
  </w:num>
  <w:num w:numId="28" w16cid:durableId="2080665827">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selda WANG">
    <w15:presenceInfo w15:providerId="AD" w15:userId="S::griselda.wang@ericsson.com::d0889953-c3e9-42c9-bc40-7f9b6ec29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20"/>
    <w:rsid w:val="00016993"/>
    <w:rsid w:val="00020C56"/>
    <w:rsid w:val="00021A5A"/>
    <w:rsid w:val="00026ACC"/>
    <w:rsid w:val="0003171D"/>
    <w:rsid w:val="00031C1D"/>
    <w:rsid w:val="0003399B"/>
    <w:rsid w:val="00035C50"/>
    <w:rsid w:val="0004046C"/>
    <w:rsid w:val="000435D3"/>
    <w:rsid w:val="000457A1"/>
    <w:rsid w:val="00050001"/>
    <w:rsid w:val="00052041"/>
    <w:rsid w:val="0005326A"/>
    <w:rsid w:val="00056575"/>
    <w:rsid w:val="000607C6"/>
    <w:rsid w:val="0006266D"/>
    <w:rsid w:val="00062D06"/>
    <w:rsid w:val="00065506"/>
    <w:rsid w:val="0007382E"/>
    <w:rsid w:val="000766E1"/>
    <w:rsid w:val="00077FF6"/>
    <w:rsid w:val="00080D82"/>
    <w:rsid w:val="00081692"/>
    <w:rsid w:val="00082C46"/>
    <w:rsid w:val="00085A0E"/>
    <w:rsid w:val="00087548"/>
    <w:rsid w:val="000922EE"/>
    <w:rsid w:val="00093E7E"/>
    <w:rsid w:val="000A1830"/>
    <w:rsid w:val="000A4121"/>
    <w:rsid w:val="000A4AA3"/>
    <w:rsid w:val="000A550E"/>
    <w:rsid w:val="000B0960"/>
    <w:rsid w:val="000B1A55"/>
    <w:rsid w:val="000B20BB"/>
    <w:rsid w:val="000B247B"/>
    <w:rsid w:val="000B2EF6"/>
    <w:rsid w:val="000B2FA6"/>
    <w:rsid w:val="000B4AA0"/>
    <w:rsid w:val="000B4F9C"/>
    <w:rsid w:val="000B512F"/>
    <w:rsid w:val="000B547C"/>
    <w:rsid w:val="000C0474"/>
    <w:rsid w:val="000C2553"/>
    <w:rsid w:val="000C38C3"/>
    <w:rsid w:val="000C4549"/>
    <w:rsid w:val="000C66EC"/>
    <w:rsid w:val="000C6B19"/>
    <w:rsid w:val="000D09FD"/>
    <w:rsid w:val="000D19DE"/>
    <w:rsid w:val="000D44FB"/>
    <w:rsid w:val="000D574B"/>
    <w:rsid w:val="000D6CFC"/>
    <w:rsid w:val="000E537B"/>
    <w:rsid w:val="000E57D0"/>
    <w:rsid w:val="000E7858"/>
    <w:rsid w:val="000F39CA"/>
    <w:rsid w:val="00106E82"/>
    <w:rsid w:val="0010772F"/>
    <w:rsid w:val="00107927"/>
    <w:rsid w:val="00110E26"/>
    <w:rsid w:val="00111321"/>
    <w:rsid w:val="001128E7"/>
    <w:rsid w:val="00117BD6"/>
    <w:rsid w:val="001206C2"/>
    <w:rsid w:val="00121978"/>
    <w:rsid w:val="00123422"/>
    <w:rsid w:val="00124B6A"/>
    <w:rsid w:val="00127477"/>
    <w:rsid w:val="00130462"/>
    <w:rsid w:val="001331BF"/>
    <w:rsid w:val="00135B1E"/>
    <w:rsid w:val="00136D4C"/>
    <w:rsid w:val="00142538"/>
    <w:rsid w:val="00142BB9"/>
    <w:rsid w:val="00144F96"/>
    <w:rsid w:val="00145524"/>
    <w:rsid w:val="00150F27"/>
    <w:rsid w:val="0015169D"/>
    <w:rsid w:val="00151EAC"/>
    <w:rsid w:val="00153528"/>
    <w:rsid w:val="00154E68"/>
    <w:rsid w:val="00162548"/>
    <w:rsid w:val="00171780"/>
    <w:rsid w:val="00172183"/>
    <w:rsid w:val="001751AB"/>
    <w:rsid w:val="00175A3F"/>
    <w:rsid w:val="0017729E"/>
    <w:rsid w:val="001804C6"/>
    <w:rsid w:val="00180E09"/>
    <w:rsid w:val="001827B4"/>
    <w:rsid w:val="00183D4C"/>
    <w:rsid w:val="00183F6D"/>
    <w:rsid w:val="0018670E"/>
    <w:rsid w:val="0019219A"/>
    <w:rsid w:val="00195077"/>
    <w:rsid w:val="00196839"/>
    <w:rsid w:val="001A033F"/>
    <w:rsid w:val="001A08AA"/>
    <w:rsid w:val="001A59CB"/>
    <w:rsid w:val="001B5779"/>
    <w:rsid w:val="001B763C"/>
    <w:rsid w:val="001B7991"/>
    <w:rsid w:val="001B7EFF"/>
    <w:rsid w:val="001C1409"/>
    <w:rsid w:val="001C2AE6"/>
    <w:rsid w:val="001C4A89"/>
    <w:rsid w:val="001C593C"/>
    <w:rsid w:val="001C6177"/>
    <w:rsid w:val="001D0363"/>
    <w:rsid w:val="001D12B4"/>
    <w:rsid w:val="001D1B07"/>
    <w:rsid w:val="001D7D94"/>
    <w:rsid w:val="001E0A28"/>
    <w:rsid w:val="001E4218"/>
    <w:rsid w:val="001E6AA8"/>
    <w:rsid w:val="001E6C4D"/>
    <w:rsid w:val="001E7748"/>
    <w:rsid w:val="001F0B20"/>
    <w:rsid w:val="00200A62"/>
    <w:rsid w:val="0020340E"/>
    <w:rsid w:val="00203740"/>
    <w:rsid w:val="002138EA"/>
    <w:rsid w:val="002139EA"/>
    <w:rsid w:val="00213F84"/>
    <w:rsid w:val="00214FBD"/>
    <w:rsid w:val="00214FC0"/>
    <w:rsid w:val="00221E08"/>
    <w:rsid w:val="00222897"/>
    <w:rsid w:val="00222B0C"/>
    <w:rsid w:val="00235394"/>
    <w:rsid w:val="00235577"/>
    <w:rsid w:val="002357C2"/>
    <w:rsid w:val="002371B2"/>
    <w:rsid w:val="0024031A"/>
    <w:rsid w:val="0024356F"/>
    <w:rsid w:val="002435CA"/>
    <w:rsid w:val="0024469F"/>
    <w:rsid w:val="0024506A"/>
    <w:rsid w:val="00250B5B"/>
    <w:rsid w:val="00251F69"/>
    <w:rsid w:val="00252DB8"/>
    <w:rsid w:val="002537BC"/>
    <w:rsid w:val="00255C58"/>
    <w:rsid w:val="00260EC7"/>
    <w:rsid w:val="00261539"/>
    <w:rsid w:val="0026179F"/>
    <w:rsid w:val="0026200E"/>
    <w:rsid w:val="002666AE"/>
    <w:rsid w:val="00270D49"/>
    <w:rsid w:val="0027353A"/>
    <w:rsid w:val="00274E1A"/>
    <w:rsid w:val="00274E25"/>
    <w:rsid w:val="002775B1"/>
    <w:rsid w:val="002775B9"/>
    <w:rsid w:val="002811C4"/>
    <w:rsid w:val="00282213"/>
    <w:rsid w:val="00284016"/>
    <w:rsid w:val="002858BF"/>
    <w:rsid w:val="002939AF"/>
    <w:rsid w:val="00294491"/>
    <w:rsid w:val="00294BDE"/>
    <w:rsid w:val="00295F48"/>
    <w:rsid w:val="00296B43"/>
    <w:rsid w:val="002A0CED"/>
    <w:rsid w:val="002A10A1"/>
    <w:rsid w:val="002A282D"/>
    <w:rsid w:val="002A4CD0"/>
    <w:rsid w:val="002A7DA6"/>
    <w:rsid w:val="002A7EE5"/>
    <w:rsid w:val="002B3C39"/>
    <w:rsid w:val="002B516C"/>
    <w:rsid w:val="002B5E1D"/>
    <w:rsid w:val="002B60C1"/>
    <w:rsid w:val="002C4A4D"/>
    <w:rsid w:val="002C4B52"/>
    <w:rsid w:val="002D03E5"/>
    <w:rsid w:val="002D36EB"/>
    <w:rsid w:val="002D4A62"/>
    <w:rsid w:val="002D6BDF"/>
    <w:rsid w:val="002E2CE9"/>
    <w:rsid w:val="002E3BF7"/>
    <w:rsid w:val="002E403E"/>
    <w:rsid w:val="002E4C74"/>
    <w:rsid w:val="002E750B"/>
    <w:rsid w:val="002F0ED3"/>
    <w:rsid w:val="002F158C"/>
    <w:rsid w:val="002F38FC"/>
    <w:rsid w:val="002F4093"/>
    <w:rsid w:val="002F5636"/>
    <w:rsid w:val="002F72DB"/>
    <w:rsid w:val="003022A5"/>
    <w:rsid w:val="003040FC"/>
    <w:rsid w:val="00307E51"/>
    <w:rsid w:val="00311363"/>
    <w:rsid w:val="0031400E"/>
    <w:rsid w:val="003144BC"/>
    <w:rsid w:val="00315867"/>
    <w:rsid w:val="00321150"/>
    <w:rsid w:val="003260D7"/>
    <w:rsid w:val="003330C7"/>
    <w:rsid w:val="00336697"/>
    <w:rsid w:val="003418CB"/>
    <w:rsid w:val="003514E7"/>
    <w:rsid w:val="00355873"/>
    <w:rsid w:val="0035660F"/>
    <w:rsid w:val="003615D6"/>
    <w:rsid w:val="003628B9"/>
    <w:rsid w:val="00362D8F"/>
    <w:rsid w:val="00367724"/>
    <w:rsid w:val="003710BA"/>
    <w:rsid w:val="0037535C"/>
    <w:rsid w:val="003770F6"/>
    <w:rsid w:val="00383E37"/>
    <w:rsid w:val="003841DF"/>
    <w:rsid w:val="00393042"/>
    <w:rsid w:val="00394AD5"/>
    <w:rsid w:val="0039522B"/>
    <w:rsid w:val="0039642D"/>
    <w:rsid w:val="003A2E40"/>
    <w:rsid w:val="003B0158"/>
    <w:rsid w:val="003B40B6"/>
    <w:rsid w:val="003B56DB"/>
    <w:rsid w:val="003B755E"/>
    <w:rsid w:val="003C0FD3"/>
    <w:rsid w:val="003C228E"/>
    <w:rsid w:val="003C4950"/>
    <w:rsid w:val="003C51E7"/>
    <w:rsid w:val="003C6893"/>
    <w:rsid w:val="003C6DE2"/>
    <w:rsid w:val="003D190F"/>
    <w:rsid w:val="003D1EFD"/>
    <w:rsid w:val="003D28BF"/>
    <w:rsid w:val="003D2BCB"/>
    <w:rsid w:val="003D4215"/>
    <w:rsid w:val="003D4C47"/>
    <w:rsid w:val="003D7719"/>
    <w:rsid w:val="003E40EE"/>
    <w:rsid w:val="003E437C"/>
    <w:rsid w:val="003F1C1B"/>
    <w:rsid w:val="003F2693"/>
    <w:rsid w:val="003F3A2F"/>
    <w:rsid w:val="003F6B58"/>
    <w:rsid w:val="00401144"/>
    <w:rsid w:val="00404831"/>
    <w:rsid w:val="004062C8"/>
    <w:rsid w:val="00407661"/>
    <w:rsid w:val="00410314"/>
    <w:rsid w:val="00412063"/>
    <w:rsid w:val="00412EB1"/>
    <w:rsid w:val="00413DDE"/>
    <w:rsid w:val="00414118"/>
    <w:rsid w:val="004155B2"/>
    <w:rsid w:val="00416084"/>
    <w:rsid w:val="00420E23"/>
    <w:rsid w:val="00422387"/>
    <w:rsid w:val="00422EFD"/>
    <w:rsid w:val="00424F8C"/>
    <w:rsid w:val="00426275"/>
    <w:rsid w:val="004271BA"/>
    <w:rsid w:val="00430497"/>
    <w:rsid w:val="00430EA5"/>
    <w:rsid w:val="004331A1"/>
    <w:rsid w:val="004335C5"/>
    <w:rsid w:val="00434DC1"/>
    <w:rsid w:val="004350F4"/>
    <w:rsid w:val="004412A0"/>
    <w:rsid w:val="00442337"/>
    <w:rsid w:val="0044420A"/>
    <w:rsid w:val="00446408"/>
    <w:rsid w:val="00450F27"/>
    <w:rsid w:val="004510E5"/>
    <w:rsid w:val="004561AB"/>
    <w:rsid w:val="00456A75"/>
    <w:rsid w:val="00461099"/>
    <w:rsid w:val="00461E39"/>
    <w:rsid w:val="00462D3A"/>
    <w:rsid w:val="00463521"/>
    <w:rsid w:val="004663A2"/>
    <w:rsid w:val="00470E64"/>
    <w:rsid w:val="00471125"/>
    <w:rsid w:val="004722EA"/>
    <w:rsid w:val="00472E23"/>
    <w:rsid w:val="0047437A"/>
    <w:rsid w:val="00477438"/>
    <w:rsid w:val="00480E42"/>
    <w:rsid w:val="00484C5D"/>
    <w:rsid w:val="0048543E"/>
    <w:rsid w:val="004868C1"/>
    <w:rsid w:val="0048750F"/>
    <w:rsid w:val="004924AC"/>
    <w:rsid w:val="004A17E9"/>
    <w:rsid w:val="004A407C"/>
    <w:rsid w:val="004A495F"/>
    <w:rsid w:val="004A7544"/>
    <w:rsid w:val="004B6B0F"/>
    <w:rsid w:val="004C54E5"/>
    <w:rsid w:val="004C7DC8"/>
    <w:rsid w:val="004D21B0"/>
    <w:rsid w:val="004D737D"/>
    <w:rsid w:val="004E095C"/>
    <w:rsid w:val="004E2659"/>
    <w:rsid w:val="004E39EE"/>
    <w:rsid w:val="004E475C"/>
    <w:rsid w:val="004E56E0"/>
    <w:rsid w:val="004E7329"/>
    <w:rsid w:val="004F2CB0"/>
    <w:rsid w:val="004F4E99"/>
    <w:rsid w:val="005017F7"/>
    <w:rsid w:val="00501FA7"/>
    <w:rsid w:val="005034DC"/>
    <w:rsid w:val="00505BFA"/>
    <w:rsid w:val="005071B4"/>
    <w:rsid w:val="00507687"/>
    <w:rsid w:val="005117A9"/>
    <w:rsid w:val="00511F57"/>
    <w:rsid w:val="00512D8C"/>
    <w:rsid w:val="005130DC"/>
    <w:rsid w:val="00514383"/>
    <w:rsid w:val="00515CBE"/>
    <w:rsid w:val="00515E2B"/>
    <w:rsid w:val="00522A7E"/>
    <w:rsid w:val="00522F20"/>
    <w:rsid w:val="005308DB"/>
    <w:rsid w:val="00530A2E"/>
    <w:rsid w:val="00530FBE"/>
    <w:rsid w:val="00533159"/>
    <w:rsid w:val="005339DB"/>
    <w:rsid w:val="00534C89"/>
    <w:rsid w:val="005410D5"/>
    <w:rsid w:val="00541573"/>
    <w:rsid w:val="0054348A"/>
    <w:rsid w:val="00544DDC"/>
    <w:rsid w:val="0056542A"/>
    <w:rsid w:val="00571777"/>
    <w:rsid w:val="00580FF5"/>
    <w:rsid w:val="0058519C"/>
    <w:rsid w:val="00591383"/>
    <w:rsid w:val="0059149A"/>
    <w:rsid w:val="00592251"/>
    <w:rsid w:val="00594661"/>
    <w:rsid w:val="005956EE"/>
    <w:rsid w:val="005A083E"/>
    <w:rsid w:val="005A1863"/>
    <w:rsid w:val="005A6C82"/>
    <w:rsid w:val="005A7CDB"/>
    <w:rsid w:val="005B4802"/>
    <w:rsid w:val="005B78BA"/>
    <w:rsid w:val="005C0E0C"/>
    <w:rsid w:val="005C1EA6"/>
    <w:rsid w:val="005C77E8"/>
    <w:rsid w:val="005C7DF0"/>
    <w:rsid w:val="005C7F8A"/>
    <w:rsid w:val="005D0B99"/>
    <w:rsid w:val="005D308E"/>
    <w:rsid w:val="005D3A48"/>
    <w:rsid w:val="005D7AF8"/>
    <w:rsid w:val="005E17BF"/>
    <w:rsid w:val="005E22FF"/>
    <w:rsid w:val="005E24C7"/>
    <w:rsid w:val="005E366A"/>
    <w:rsid w:val="005F2145"/>
    <w:rsid w:val="0060054E"/>
    <w:rsid w:val="006016E1"/>
    <w:rsid w:val="00602D27"/>
    <w:rsid w:val="006073DE"/>
    <w:rsid w:val="00613D0C"/>
    <w:rsid w:val="006144A1"/>
    <w:rsid w:val="006146B3"/>
    <w:rsid w:val="00615C29"/>
    <w:rsid w:val="00615EBB"/>
    <w:rsid w:val="00616096"/>
    <w:rsid w:val="006160A2"/>
    <w:rsid w:val="006302AA"/>
    <w:rsid w:val="00630314"/>
    <w:rsid w:val="00631952"/>
    <w:rsid w:val="006363BD"/>
    <w:rsid w:val="006412DC"/>
    <w:rsid w:val="006418C7"/>
    <w:rsid w:val="00642BC6"/>
    <w:rsid w:val="00644790"/>
    <w:rsid w:val="006501AF"/>
    <w:rsid w:val="00650707"/>
    <w:rsid w:val="00650DDE"/>
    <w:rsid w:val="00651406"/>
    <w:rsid w:val="00653BCF"/>
    <w:rsid w:val="0065505B"/>
    <w:rsid w:val="0065552A"/>
    <w:rsid w:val="00663E9C"/>
    <w:rsid w:val="0066463A"/>
    <w:rsid w:val="006670AC"/>
    <w:rsid w:val="00672307"/>
    <w:rsid w:val="006808C6"/>
    <w:rsid w:val="00681237"/>
    <w:rsid w:val="00682668"/>
    <w:rsid w:val="00691A66"/>
    <w:rsid w:val="00692A68"/>
    <w:rsid w:val="00695D85"/>
    <w:rsid w:val="00696813"/>
    <w:rsid w:val="006A30A2"/>
    <w:rsid w:val="006A6D23"/>
    <w:rsid w:val="006B25DE"/>
    <w:rsid w:val="006C1C3B"/>
    <w:rsid w:val="006C1E62"/>
    <w:rsid w:val="006C4E43"/>
    <w:rsid w:val="006C643E"/>
    <w:rsid w:val="006D1132"/>
    <w:rsid w:val="006D2932"/>
    <w:rsid w:val="006D3671"/>
    <w:rsid w:val="006D4176"/>
    <w:rsid w:val="006D4B9B"/>
    <w:rsid w:val="006D5D64"/>
    <w:rsid w:val="006E0A73"/>
    <w:rsid w:val="006E0FEE"/>
    <w:rsid w:val="006E385B"/>
    <w:rsid w:val="006E668F"/>
    <w:rsid w:val="006E6C11"/>
    <w:rsid w:val="006F6C21"/>
    <w:rsid w:val="006F7C0C"/>
    <w:rsid w:val="00700755"/>
    <w:rsid w:val="00701664"/>
    <w:rsid w:val="0070646B"/>
    <w:rsid w:val="0071052F"/>
    <w:rsid w:val="007130A2"/>
    <w:rsid w:val="00715463"/>
    <w:rsid w:val="007267D0"/>
    <w:rsid w:val="00730655"/>
    <w:rsid w:val="00731D77"/>
    <w:rsid w:val="00732360"/>
    <w:rsid w:val="0073390A"/>
    <w:rsid w:val="00733A01"/>
    <w:rsid w:val="00734E64"/>
    <w:rsid w:val="00736B37"/>
    <w:rsid w:val="00740A35"/>
    <w:rsid w:val="007458D1"/>
    <w:rsid w:val="007520B4"/>
    <w:rsid w:val="00753507"/>
    <w:rsid w:val="007611C2"/>
    <w:rsid w:val="007655D5"/>
    <w:rsid w:val="00773174"/>
    <w:rsid w:val="007763C1"/>
    <w:rsid w:val="00777E82"/>
    <w:rsid w:val="007802D2"/>
    <w:rsid w:val="00781359"/>
    <w:rsid w:val="00786019"/>
    <w:rsid w:val="00786921"/>
    <w:rsid w:val="00791E00"/>
    <w:rsid w:val="007A1EAA"/>
    <w:rsid w:val="007A2516"/>
    <w:rsid w:val="007A79FD"/>
    <w:rsid w:val="007B0B9D"/>
    <w:rsid w:val="007B26E3"/>
    <w:rsid w:val="007B2E6C"/>
    <w:rsid w:val="007B5A43"/>
    <w:rsid w:val="007B709B"/>
    <w:rsid w:val="007C1343"/>
    <w:rsid w:val="007C5EF1"/>
    <w:rsid w:val="007C63EB"/>
    <w:rsid w:val="007C7BF5"/>
    <w:rsid w:val="007D19B7"/>
    <w:rsid w:val="007D1BD2"/>
    <w:rsid w:val="007D75E5"/>
    <w:rsid w:val="007D773E"/>
    <w:rsid w:val="007E066E"/>
    <w:rsid w:val="007E1356"/>
    <w:rsid w:val="007E20FC"/>
    <w:rsid w:val="007E3C17"/>
    <w:rsid w:val="007E7062"/>
    <w:rsid w:val="007F0E1E"/>
    <w:rsid w:val="007F29A7"/>
    <w:rsid w:val="007F361F"/>
    <w:rsid w:val="007F51E0"/>
    <w:rsid w:val="008004B4"/>
    <w:rsid w:val="00800BB9"/>
    <w:rsid w:val="00805BE8"/>
    <w:rsid w:val="008154EE"/>
    <w:rsid w:val="00816078"/>
    <w:rsid w:val="008177E3"/>
    <w:rsid w:val="00823AA9"/>
    <w:rsid w:val="008255B9"/>
    <w:rsid w:val="00825CD8"/>
    <w:rsid w:val="00827324"/>
    <w:rsid w:val="00831CE9"/>
    <w:rsid w:val="008355EA"/>
    <w:rsid w:val="00837458"/>
    <w:rsid w:val="00837AAE"/>
    <w:rsid w:val="00837EBF"/>
    <w:rsid w:val="008429AD"/>
    <w:rsid w:val="008429DB"/>
    <w:rsid w:val="00842EA9"/>
    <w:rsid w:val="00850C75"/>
    <w:rsid w:val="00850E39"/>
    <w:rsid w:val="0085477A"/>
    <w:rsid w:val="00855107"/>
    <w:rsid w:val="00855173"/>
    <w:rsid w:val="008557D9"/>
    <w:rsid w:val="00855BF7"/>
    <w:rsid w:val="00856214"/>
    <w:rsid w:val="00862089"/>
    <w:rsid w:val="008668FB"/>
    <w:rsid w:val="00866D5B"/>
    <w:rsid w:val="00866FF5"/>
    <w:rsid w:val="0087332D"/>
    <w:rsid w:val="00873E1F"/>
    <w:rsid w:val="00874C16"/>
    <w:rsid w:val="00875FA2"/>
    <w:rsid w:val="00886D1F"/>
    <w:rsid w:val="00891EE1"/>
    <w:rsid w:val="00893987"/>
    <w:rsid w:val="008963EF"/>
    <w:rsid w:val="0089688E"/>
    <w:rsid w:val="008A0EEC"/>
    <w:rsid w:val="008A1FBE"/>
    <w:rsid w:val="008B3194"/>
    <w:rsid w:val="008B5AE7"/>
    <w:rsid w:val="008B7585"/>
    <w:rsid w:val="008C2C9D"/>
    <w:rsid w:val="008C60E9"/>
    <w:rsid w:val="008D1B7C"/>
    <w:rsid w:val="008D6657"/>
    <w:rsid w:val="008E1F60"/>
    <w:rsid w:val="008E307E"/>
    <w:rsid w:val="008E4F85"/>
    <w:rsid w:val="008F4DD1"/>
    <w:rsid w:val="008F6056"/>
    <w:rsid w:val="008F6AD3"/>
    <w:rsid w:val="00902C07"/>
    <w:rsid w:val="00905804"/>
    <w:rsid w:val="00906A27"/>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27"/>
    <w:rsid w:val="009638D6"/>
    <w:rsid w:val="00964F00"/>
    <w:rsid w:val="0097136E"/>
    <w:rsid w:val="00973359"/>
    <w:rsid w:val="00973D3D"/>
    <w:rsid w:val="0097408E"/>
    <w:rsid w:val="009742C0"/>
    <w:rsid w:val="00974BB2"/>
    <w:rsid w:val="00974FA7"/>
    <w:rsid w:val="009756E5"/>
    <w:rsid w:val="00975E8A"/>
    <w:rsid w:val="00977A8C"/>
    <w:rsid w:val="00983910"/>
    <w:rsid w:val="00986DA1"/>
    <w:rsid w:val="00992347"/>
    <w:rsid w:val="00992EBD"/>
    <w:rsid w:val="009932AC"/>
    <w:rsid w:val="00994351"/>
    <w:rsid w:val="00996A8F"/>
    <w:rsid w:val="009A1DBF"/>
    <w:rsid w:val="009A259F"/>
    <w:rsid w:val="009A39C8"/>
    <w:rsid w:val="009A68E6"/>
    <w:rsid w:val="009A7598"/>
    <w:rsid w:val="009B1DF8"/>
    <w:rsid w:val="009B3D20"/>
    <w:rsid w:val="009B5418"/>
    <w:rsid w:val="009C0727"/>
    <w:rsid w:val="009C3C69"/>
    <w:rsid w:val="009C3C80"/>
    <w:rsid w:val="009C492F"/>
    <w:rsid w:val="009D16D9"/>
    <w:rsid w:val="009D2FF2"/>
    <w:rsid w:val="009D3226"/>
    <w:rsid w:val="009D3385"/>
    <w:rsid w:val="009D793C"/>
    <w:rsid w:val="009E16A9"/>
    <w:rsid w:val="009E375F"/>
    <w:rsid w:val="009E39D4"/>
    <w:rsid w:val="009E433B"/>
    <w:rsid w:val="009E5401"/>
    <w:rsid w:val="00A0758F"/>
    <w:rsid w:val="00A07DC4"/>
    <w:rsid w:val="00A10D11"/>
    <w:rsid w:val="00A1570A"/>
    <w:rsid w:val="00A1592E"/>
    <w:rsid w:val="00A16484"/>
    <w:rsid w:val="00A17866"/>
    <w:rsid w:val="00A17D27"/>
    <w:rsid w:val="00A211B4"/>
    <w:rsid w:val="00A223CF"/>
    <w:rsid w:val="00A32EBA"/>
    <w:rsid w:val="00A33DDF"/>
    <w:rsid w:val="00A34547"/>
    <w:rsid w:val="00A376B7"/>
    <w:rsid w:val="00A41BF5"/>
    <w:rsid w:val="00A44778"/>
    <w:rsid w:val="00A469E7"/>
    <w:rsid w:val="00A50304"/>
    <w:rsid w:val="00A604A4"/>
    <w:rsid w:val="00A61B7D"/>
    <w:rsid w:val="00A6605B"/>
    <w:rsid w:val="00A66ADC"/>
    <w:rsid w:val="00A7147D"/>
    <w:rsid w:val="00A7387B"/>
    <w:rsid w:val="00A8045E"/>
    <w:rsid w:val="00A805CD"/>
    <w:rsid w:val="00A81B15"/>
    <w:rsid w:val="00A837FF"/>
    <w:rsid w:val="00A84052"/>
    <w:rsid w:val="00A84DC8"/>
    <w:rsid w:val="00A85DBC"/>
    <w:rsid w:val="00A87FEB"/>
    <w:rsid w:val="00A93006"/>
    <w:rsid w:val="00A93F9F"/>
    <w:rsid w:val="00A9420E"/>
    <w:rsid w:val="00A97648"/>
    <w:rsid w:val="00AA1CFD"/>
    <w:rsid w:val="00AA2239"/>
    <w:rsid w:val="00AA33D2"/>
    <w:rsid w:val="00AA429F"/>
    <w:rsid w:val="00AA4B1D"/>
    <w:rsid w:val="00AA79D9"/>
    <w:rsid w:val="00AB0C57"/>
    <w:rsid w:val="00AB1195"/>
    <w:rsid w:val="00AB4182"/>
    <w:rsid w:val="00AC27DB"/>
    <w:rsid w:val="00AC6D6B"/>
    <w:rsid w:val="00AD7736"/>
    <w:rsid w:val="00AE10CE"/>
    <w:rsid w:val="00AE3760"/>
    <w:rsid w:val="00AE6A9C"/>
    <w:rsid w:val="00AE70D4"/>
    <w:rsid w:val="00AE7155"/>
    <w:rsid w:val="00AE7868"/>
    <w:rsid w:val="00AF0407"/>
    <w:rsid w:val="00AF049B"/>
    <w:rsid w:val="00AF4D8B"/>
    <w:rsid w:val="00AF6E5A"/>
    <w:rsid w:val="00B03C51"/>
    <w:rsid w:val="00B050C0"/>
    <w:rsid w:val="00B05E32"/>
    <w:rsid w:val="00B067CA"/>
    <w:rsid w:val="00B12B26"/>
    <w:rsid w:val="00B163F8"/>
    <w:rsid w:val="00B2472D"/>
    <w:rsid w:val="00B24CA0"/>
    <w:rsid w:val="00B2549F"/>
    <w:rsid w:val="00B306BD"/>
    <w:rsid w:val="00B4108D"/>
    <w:rsid w:val="00B4343D"/>
    <w:rsid w:val="00B44473"/>
    <w:rsid w:val="00B51699"/>
    <w:rsid w:val="00B57265"/>
    <w:rsid w:val="00B6002A"/>
    <w:rsid w:val="00B62193"/>
    <w:rsid w:val="00B633AE"/>
    <w:rsid w:val="00B657CB"/>
    <w:rsid w:val="00B665D2"/>
    <w:rsid w:val="00B6737C"/>
    <w:rsid w:val="00B7214D"/>
    <w:rsid w:val="00B74372"/>
    <w:rsid w:val="00B75525"/>
    <w:rsid w:val="00B80283"/>
    <w:rsid w:val="00B8095F"/>
    <w:rsid w:val="00B80B0C"/>
    <w:rsid w:val="00B80B11"/>
    <w:rsid w:val="00B817C9"/>
    <w:rsid w:val="00B83114"/>
    <w:rsid w:val="00B831AE"/>
    <w:rsid w:val="00B8375F"/>
    <w:rsid w:val="00B8446C"/>
    <w:rsid w:val="00B87725"/>
    <w:rsid w:val="00BA259A"/>
    <w:rsid w:val="00BA259C"/>
    <w:rsid w:val="00BA29D3"/>
    <w:rsid w:val="00BA307F"/>
    <w:rsid w:val="00BA5280"/>
    <w:rsid w:val="00BB14F1"/>
    <w:rsid w:val="00BB23CC"/>
    <w:rsid w:val="00BB3C60"/>
    <w:rsid w:val="00BB572E"/>
    <w:rsid w:val="00BB74FD"/>
    <w:rsid w:val="00BC0D7B"/>
    <w:rsid w:val="00BC5982"/>
    <w:rsid w:val="00BC60BF"/>
    <w:rsid w:val="00BD28BF"/>
    <w:rsid w:val="00BD2D12"/>
    <w:rsid w:val="00BD6404"/>
    <w:rsid w:val="00BE1B38"/>
    <w:rsid w:val="00BE33AE"/>
    <w:rsid w:val="00BE7F1E"/>
    <w:rsid w:val="00BF046F"/>
    <w:rsid w:val="00BF2E91"/>
    <w:rsid w:val="00BF53E2"/>
    <w:rsid w:val="00C01D50"/>
    <w:rsid w:val="00C056DC"/>
    <w:rsid w:val="00C111DA"/>
    <w:rsid w:val="00C1329B"/>
    <w:rsid w:val="00C1572F"/>
    <w:rsid w:val="00C24C05"/>
    <w:rsid w:val="00C24D2F"/>
    <w:rsid w:val="00C26222"/>
    <w:rsid w:val="00C31283"/>
    <w:rsid w:val="00C33C48"/>
    <w:rsid w:val="00C340E5"/>
    <w:rsid w:val="00C35AA7"/>
    <w:rsid w:val="00C36AFB"/>
    <w:rsid w:val="00C404C3"/>
    <w:rsid w:val="00C43BA1"/>
    <w:rsid w:val="00C43DAB"/>
    <w:rsid w:val="00C47787"/>
    <w:rsid w:val="00C47F08"/>
    <w:rsid w:val="00C514A6"/>
    <w:rsid w:val="00C540B0"/>
    <w:rsid w:val="00C5739F"/>
    <w:rsid w:val="00C57657"/>
    <w:rsid w:val="00C57CF0"/>
    <w:rsid w:val="00C60E74"/>
    <w:rsid w:val="00C63557"/>
    <w:rsid w:val="00C649BD"/>
    <w:rsid w:val="00C65891"/>
    <w:rsid w:val="00C66AC9"/>
    <w:rsid w:val="00C724D3"/>
    <w:rsid w:val="00C72951"/>
    <w:rsid w:val="00C77DD9"/>
    <w:rsid w:val="00C83BE6"/>
    <w:rsid w:val="00C85354"/>
    <w:rsid w:val="00C86ABA"/>
    <w:rsid w:val="00C9122A"/>
    <w:rsid w:val="00C9164D"/>
    <w:rsid w:val="00C943F3"/>
    <w:rsid w:val="00C94C7C"/>
    <w:rsid w:val="00CA07AB"/>
    <w:rsid w:val="00CA08C6"/>
    <w:rsid w:val="00CA0A77"/>
    <w:rsid w:val="00CA2729"/>
    <w:rsid w:val="00CA3057"/>
    <w:rsid w:val="00CA45F8"/>
    <w:rsid w:val="00CB0305"/>
    <w:rsid w:val="00CB2C33"/>
    <w:rsid w:val="00CB33C7"/>
    <w:rsid w:val="00CB6DA7"/>
    <w:rsid w:val="00CB7E4C"/>
    <w:rsid w:val="00CC25B4"/>
    <w:rsid w:val="00CC5F88"/>
    <w:rsid w:val="00CC63A4"/>
    <w:rsid w:val="00CC69C8"/>
    <w:rsid w:val="00CC77A2"/>
    <w:rsid w:val="00CD307E"/>
    <w:rsid w:val="00CD629F"/>
    <w:rsid w:val="00CD6A1B"/>
    <w:rsid w:val="00CE0A7F"/>
    <w:rsid w:val="00CE1718"/>
    <w:rsid w:val="00CF4156"/>
    <w:rsid w:val="00D0036C"/>
    <w:rsid w:val="00D03D00"/>
    <w:rsid w:val="00D05243"/>
    <w:rsid w:val="00D05C30"/>
    <w:rsid w:val="00D0695E"/>
    <w:rsid w:val="00D10052"/>
    <w:rsid w:val="00D11359"/>
    <w:rsid w:val="00D173FE"/>
    <w:rsid w:val="00D30DBE"/>
    <w:rsid w:val="00D3188C"/>
    <w:rsid w:val="00D332AB"/>
    <w:rsid w:val="00D35F9B"/>
    <w:rsid w:val="00D36B69"/>
    <w:rsid w:val="00D408DD"/>
    <w:rsid w:val="00D45D72"/>
    <w:rsid w:val="00D46807"/>
    <w:rsid w:val="00D47C1D"/>
    <w:rsid w:val="00D520E4"/>
    <w:rsid w:val="00D5291D"/>
    <w:rsid w:val="00D53A38"/>
    <w:rsid w:val="00D550A0"/>
    <w:rsid w:val="00D56246"/>
    <w:rsid w:val="00D575DD"/>
    <w:rsid w:val="00D57DFA"/>
    <w:rsid w:val="00D613C9"/>
    <w:rsid w:val="00D67FCF"/>
    <w:rsid w:val="00D709CE"/>
    <w:rsid w:val="00D71F73"/>
    <w:rsid w:val="00D73045"/>
    <w:rsid w:val="00D80786"/>
    <w:rsid w:val="00D81CAB"/>
    <w:rsid w:val="00D825E4"/>
    <w:rsid w:val="00D8576F"/>
    <w:rsid w:val="00D8677F"/>
    <w:rsid w:val="00D913AB"/>
    <w:rsid w:val="00D97F0C"/>
    <w:rsid w:val="00DA3A86"/>
    <w:rsid w:val="00DC039A"/>
    <w:rsid w:val="00DC2500"/>
    <w:rsid w:val="00DC4F72"/>
    <w:rsid w:val="00DC6CC0"/>
    <w:rsid w:val="00DC77DC"/>
    <w:rsid w:val="00DD0453"/>
    <w:rsid w:val="00DD05D2"/>
    <w:rsid w:val="00DD0C2C"/>
    <w:rsid w:val="00DD19DE"/>
    <w:rsid w:val="00DD28BC"/>
    <w:rsid w:val="00DD3795"/>
    <w:rsid w:val="00DD7920"/>
    <w:rsid w:val="00DE31F0"/>
    <w:rsid w:val="00DE3D1C"/>
    <w:rsid w:val="00DE5CD4"/>
    <w:rsid w:val="00DF5743"/>
    <w:rsid w:val="00E01C41"/>
    <w:rsid w:val="00E0227D"/>
    <w:rsid w:val="00E04B84"/>
    <w:rsid w:val="00E06466"/>
    <w:rsid w:val="00E06835"/>
    <w:rsid w:val="00E06FDA"/>
    <w:rsid w:val="00E160A5"/>
    <w:rsid w:val="00E1713D"/>
    <w:rsid w:val="00E17D75"/>
    <w:rsid w:val="00E20A43"/>
    <w:rsid w:val="00E23898"/>
    <w:rsid w:val="00E319F1"/>
    <w:rsid w:val="00E33CD2"/>
    <w:rsid w:val="00E33E96"/>
    <w:rsid w:val="00E3411C"/>
    <w:rsid w:val="00E34FEF"/>
    <w:rsid w:val="00E379D5"/>
    <w:rsid w:val="00E40E90"/>
    <w:rsid w:val="00E412CA"/>
    <w:rsid w:val="00E435A4"/>
    <w:rsid w:val="00E442E4"/>
    <w:rsid w:val="00E450AB"/>
    <w:rsid w:val="00E45C7E"/>
    <w:rsid w:val="00E531EB"/>
    <w:rsid w:val="00E54874"/>
    <w:rsid w:val="00E54B6F"/>
    <w:rsid w:val="00E55ACA"/>
    <w:rsid w:val="00E57B74"/>
    <w:rsid w:val="00E63F09"/>
    <w:rsid w:val="00E65BC6"/>
    <w:rsid w:val="00E661FF"/>
    <w:rsid w:val="00E726EB"/>
    <w:rsid w:val="00E72CF1"/>
    <w:rsid w:val="00E7502B"/>
    <w:rsid w:val="00E80AF0"/>
    <w:rsid w:val="00E80B52"/>
    <w:rsid w:val="00E824C3"/>
    <w:rsid w:val="00E840B3"/>
    <w:rsid w:val="00E84D10"/>
    <w:rsid w:val="00E8598B"/>
    <w:rsid w:val="00E8629F"/>
    <w:rsid w:val="00E87008"/>
    <w:rsid w:val="00E91008"/>
    <w:rsid w:val="00E934F2"/>
    <w:rsid w:val="00E9374E"/>
    <w:rsid w:val="00E94F54"/>
    <w:rsid w:val="00E95117"/>
    <w:rsid w:val="00E97AD5"/>
    <w:rsid w:val="00EA1111"/>
    <w:rsid w:val="00EA127D"/>
    <w:rsid w:val="00EA3B4F"/>
    <w:rsid w:val="00EA3C24"/>
    <w:rsid w:val="00EA73DF"/>
    <w:rsid w:val="00EB1D6C"/>
    <w:rsid w:val="00EB40BD"/>
    <w:rsid w:val="00EB5FC0"/>
    <w:rsid w:val="00EB61AE"/>
    <w:rsid w:val="00EC2F93"/>
    <w:rsid w:val="00EC322D"/>
    <w:rsid w:val="00ED383A"/>
    <w:rsid w:val="00EE1080"/>
    <w:rsid w:val="00EE52B6"/>
    <w:rsid w:val="00EF1EC5"/>
    <w:rsid w:val="00EF3AE9"/>
    <w:rsid w:val="00EF4BD7"/>
    <w:rsid w:val="00EF4C88"/>
    <w:rsid w:val="00EF55EB"/>
    <w:rsid w:val="00F00DCC"/>
    <w:rsid w:val="00F0156F"/>
    <w:rsid w:val="00F02C43"/>
    <w:rsid w:val="00F05AC8"/>
    <w:rsid w:val="00F05E06"/>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8E3"/>
    <w:rsid w:val="00F6557F"/>
    <w:rsid w:val="00F65582"/>
    <w:rsid w:val="00F66E75"/>
    <w:rsid w:val="00F77EB0"/>
    <w:rsid w:val="00F87CDD"/>
    <w:rsid w:val="00F933F0"/>
    <w:rsid w:val="00F937A3"/>
    <w:rsid w:val="00F94715"/>
    <w:rsid w:val="00F95FF1"/>
    <w:rsid w:val="00F96A3D"/>
    <w:rsid w:val="00FA3FC6"/>
    <w:rsid w:val="00FA4718"/>
    <w:rsid w:val="00FA5848"/>
    <w:rsid w:val="00FA6899"/>
    <w:rsid w:val="00FA7F3D"/>
    <w:rsid w:val="00FB38D8"/>
    <w:rsid w:val="00FC051F"/>
    <w:rsid w:val="00FC06FF"/>
    <w:rsid w:val="00FC3758"/>
    <w:rsid w:val="00FC45F4"/>
    <w:rsid w:val="00FC69B4"/>
    <w:rsid w:val="00FD0694"/>
    <w:rsid w:val="00FD25BE"/>
    <w:rsid w:val="00FD2E70"/>
    <w:rsid w:val="00FD7AA7"/>
    <w:rsid w:val="00FF1FCB"/>
    <w:rsid w:val="00FF3E40"/>
    <w:rsid w:val="00FF52D4"/>
    <w:rsid w:val="00FF64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1030302">
    <w:name w:val="样式 样式 标题 1 + 两端对齐 段前: 0.3 行 段后: 0.3 行 行距: 单倍行距 + 段前: 0.2 行 段后: ..."/>
    <w:basedOn w:val="Normal"/>
    <w:autoRedefine/>
    <w:rsid w:val="00F628E3"/>
    <w:pPr>
      <w:keepNext/>
      <w:numPr>
        <w:numId w:val="4"/>
      </w:numPr>
      <w:spacing w:beforeLines="20" w:afterLines="10" w:after="0"/>
      <w:ind w:right="284"/>
      <w:jc w:val="both"/>
      <w:outlineLvl w:val="0"/>
    </w:pPr>
    <w:rPr>
      <w:rFonts w:ascii="Arial" w:hAnsi="Arial" w:cs="SimSun"/>
      <w:b/>
      <w:bCs/>
      <w:sz w:val="28"/>
      <w:szCs w:val="24"/>
      <w:lang w:val="en-US" w:eastAsia="zh-CN"/>
    </w:rPr>
  </w:style>
  <w:style w:type="paragraph" w:customStyle="1" w:styleId="RAN4Proposal0">
    <w:name w:val="RAN4 Proposal"/>
    <w:basedOn w:val="ListParagraph"/>
    <w:next w:val="Normal"/>
    <w:link w:val="RAN4ProposalChar"/>
    <w:rsid w:val="00CB2C33"/>
    <w:pPr>
      <w:numPr>
        <w:numId w:val="5"/>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0"/>
    <w:rsid w:val="00CB2C33"/>
    <w:rPr>
      <w:rFonts w:eastAsia="Calibri"/>
      <w:b/>
      <w:lang w:val="en-GB" w:eastAsia="en-US"/>
    </w:rPr>
  </w:style>
  <w:style w:type="character" w:customStyle="1" w:styleId="B2Char">
    <w:name w:val="B2 Char"/>
    <w:link w:val="B2"/>
    <w:qFormat/>
    <w:rsid w:val="00CB2C33"/>
    <w:rPr>
      <w:lang w:val="en-GB" w:eastAsia="en-US"/>
    </w:rPr>
  </w:style>
  <w:style w:type="paragraph" w:customStyle="1" w:styleId="Content">
    <w:name w:val="Content"/>
    <w:basedOn w:val="Normal"/>
    <w:link w:val="ContentChar"/>
    <w:qFormat/>
    <w:rsid w:val="00AF6E5A"/>
    <w:pPr>
      <w:spacing w:before="240" w:after="120"/>
      <w:jc w:val="both"/>
    </w:pPr>
    <w:rPr>
      <w:rFonts w:eastAsia="MS Mincho"/>
      <w:szCs w:val="24"/>
      <w:lang w:val="x-none"/>
    </w:rPr>
  </w:style>
  <w:style w:type="character" w:customStyle="1" w:styleId="ContentChar">
    <w:name w:val="Content Char"/>
    <w:basedOn w:val="DefaultParagraphFont"/>
    <w:link w:val="Content"/>
    <w:rsid w:val="00AF6E5A"/>
    <w:rPr>
      <w:rFonts w:eastAsia="MS Mincho"/>
      <w:szCs w:val="24"/>
      <w:lang w:val="x-none" w:eastAsia="en-US"/>
    </w:rPr>
  </w:style>
  <w:style w:type="paragraph" w:customStyle="1" w:styleId="Default">
    <w:name w:val="Default"/>
    <w:rsid w:val="00C540B0"/>
    <w:pPr>
      <w:widowControl w:val="0"/>
      <w:autoSpaceDE w:val="0"/>
      <w:autoSpaceDN w:val="0"/>
      <w:adjustRightInd w:val="0"/>
    </w:pPr>
    <w:rPr>
      <w:color w:val="000000"/>
      <w:sz w:val="24"/>
      <w:szCs w:val="24"/>
      <w:lang w:val="en-US"/>
    </w:rPr>
  </w:style>
  <w:style w:type="paragraph" w:customStyle="1" w:styleId="CharCharCharCharChar">
    <w:name w:val="Char Char Char Char Char"/>
    <w:semiHidden/>
    <w:rsid w:val="00B03C51"/>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rsid w:val="005C7DF0"/>
    <w:rPr>
      <w:rFonts w:ascii="Times New Roman" w:hAnsi="Times New Roman"/>
      <w:lang w:eastAsia="zh-CN"/>
    </w:rPr>
  </w:style>
  <w:style w:type="character" w:customStyle="1" w:styleId="B3Char2">
    <w:name w:val="B3 Char2"/>
    <w:link w:val="B3"/>
    <w:qFormat/>
    <w:rsid w:val="00A7387B"/>
    <w:rPr>
      <w:lang w:val="en-GB" w:eastAsia="en-US"/>
    </w:rPr>
  </w:style>
  <w:style w:type="character" w:customStyle="1" w:styleId="B4Char">
    <w:name w:val="B4 Char"/>
    <w:link w:val="B4"/>
    <w:qFormat/>
    <w:rsid w:val="00A7387B"/>
    <w:rPr>
      <w:lang w:val="en-GB" w:eastAsia="en-US"/>
    </w:rPr>
  </w:style>
  <w:style w:type="character" w:customStyle="1" w:styleId="B5Char">
    <w:name w:val="B5 Char"/>
    <w:link w:val="B5"/>
    <w:qFormat/>
    <w:rsid w:val="00A7387B"/>
    <w:rPr>
      <w:lang w:val="en-GB" w:eastAsia="en-US"/>
    </w:rPr>
  </w:style>
  <w:style w:type="paragraph" w:customStyle="1" w:styleId="Heading2Head2A2">
    <w:name w:val="Heading 2.Head2A.2"/>
    <w:basedOn w:val="Heading1"/>
    <w:next w:val="Normal"/>
    <w:rsid w:val="002357C2"/>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Theme="minorEastAsia"/>
      <w:sz w:val="32"/>
      <w:lang w:val="en-GB" w:eastAsia="es-ES"/>
    </w:rPr>
  </w:style>
  <w:style w:type="paragraph" w:customStyle="1" w:styleId="RAN4proposal">
    <w:name w:val="RAN4 proposal"/>
    <w:basedOn w:val="Normal"/>
    <w:next w:val="Normal"/>
    <w:link w:val="RAN4proposalChar0"/>
    <w:qFormat/>
    <w:rsid w:val="005A6C82"/>
    <w:pPr>
      <w:numPr>
        <w:numId w:val="11"/>
      </w:numPr>
      <w:spacing w:after="200"/>
    </w:pPr>
    <w:rPr>
      <w:rFonts w:cstheme="minorBidi"/>
      <w:b/>
      <w:iCs/>
      <w:szCs w:val="18"/>
      <w:lang w:val="en-US"/>
    </w:rPr>
  </w:style>
  <w:style w:type="character" w:customStyle="1" w:styleId="RAN4proposalChar0">
    <w:name w:val="RAN4 proposal Char"/>
    <w:basedOn w:val="DefaultParagraphFont"/>
    <w:link w:val="RAN4proposal"/>
    <w:rsid w:val="005A6C82"/>
    <w:rPr>
      <w:rFonts w:cstheme="minorBidi"/>
      <w:b/>
      <w:iCs/>
      <w:szCs w:val="18"/>
      <w:lang w:val="en-US" w:eastAsia="en-US"/>
    </w:rPr>
  </w:style>
  <w:style w:type="paragraph" w:customStyle="1" w:styleId="RAN4observation">
    <w:name w:val="RAN4 observation"/>
    <w:basedOn w:val="Normal"/>
    <w:next w:val="Normal"/>
    <w:link w:val="RAN4observationChar"/>
    <w:qFormat/>
    <w:rsid w:val="005A6C82"/>
    <w:pPr>
      <w:spacing w:after="160" w:line="259" w:lineRule="auto"/>
      <w:contextualSpacing/>
    </w:pPr>
    <w:rPr>
      <w:rFonts w:eastAsia="Calibri"/>
    </w:rPr>
  </w:style>
  <w:style w:type="character" w:customStyle="1" w:styleId="RAN4observationChar">
    <w:name w:val="RAN4 observation Char"/>
    <w:basedOn w:val="DefaultParagraphFont"/>
    <w:link w:val="RAN4observation"/>
    <w:rsid w:val="005A6C82"/>
    <w:rPr>
      <w:rFonts w:eastAsia="Calibri"/>
      <w:lang w:val="en-GB" w:eastAsia="en-US"/>
    </w:rPr>
  </w:style>
  <w:style w:type="paragraph" w:styleId="ListNumber5">
    <w:name w:val="List Number 5"/>
    <w:basedOn w:val="Normal"/>
    <w:semiHidden/>
    <w:unhideWhenUsed/>
    <w:qFormat/>
    <w:rsid w:val="00171780"/>
    <w:pPr>
      <w:numPr>
        <w:numId w:val="17"/>
      </w:numPr>
      <w:spacing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5006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6864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1069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465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80268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3166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848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8320.zip" TargetMode="External"/><Relationship Id="rId17" Type="http://schemas.openxmlformats.org/officeDocument/2006/relationships/hyperlink" Target="https://www.3gpp.org/ftp/TSG_RAN/WG4_Radio/TSGR4_107/Docs/R4-230912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82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957.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819.zip" TargetMode="External"/><Relationship Id="rId10" Type="http://schemas.openxmlformats.org/officeDocument/2006/relationships/hyperlink" Target="https://www.3gpp.org/ftp/TSG_RAN/WG4_Radio/TSGR4_107/Docs/R4-2307710.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7/Docs/R4-2307323.zip" TargetMode="External"/><Relationship Id="rId14" Type="http://schemas.openxmlformats.org/officeDocument/2006/relationships/hyperlink" Target="https://www.3gpp.org/ftp/TSG_RAN/WG4_Radio/TSGR4_107/Docs/R4-23084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2BC3-E855-41AD-A6B5-AF66C38F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1362</Words>
  <Characters>7765</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OPPO-Roy</dc:creator>
  <cp:lastModifiedBy>Griselda WANG</cp:lastModifiedBy>
  <cp:revision>8</cp:revision>
  <cp:lastPrinted>2019-04-25T01:09:00Z</cp:lastPrinted>
  <dcterms:created xsi:type="dcterms:W3CDTF">2023-05-17T14:31:00Z</dcterms:created>
  <dcterms:modified xsi:type="dcterms:W3CDTF">2023-05-17T14:38:00Z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