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F5F4" w14:textId="201404E6" w:rsidR="0058265C" w:rsidRPr="00E13633" w:rsidRDefault="0058265C" w:rsidP="0058265C">
      <w:pPr>
        <w:pStyle w:val="Header"/>
        <w:keepLines/>
        <w:tabs>
          <w:tab w:val="left" w:pos="5956"/>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Pr>
          <w:rFonts w:cs="Arial"/>
          <w:sz w:val="24"/>
          <w:szCs w:val="24"/>
        </w:rPr>
        <w:t>107</w:t>
      </w:r>
      <w:r w:rsidRPr="00E13633">
        <w:rPr>
          <w:rFonts w:cs="Arial"/>
          <w:sz w:val="24"/>
          <w:szCs w:val="24"/>
        </w:rPr>
        <w:tab/>
      </w:r>
      <w:r w:rsidRPr="00E13633">
        <w:rPr>
          <w:rFonts w:cs="Arial"/>
          <w:sz w:val="24"/>
          <w:szCs w:val="24"/>
        </w:rPr>
        <w:tab/>
        <w:t>R4-</w:t>
      </w:r>
      <w:r>
        <w:rPr>
          <w:rFonts w:cs="Arial"/>
          <w:sz w:val="24"/>
          <w:szCs w:val="24"/>
        </w:rPr>
        <w:t>230xxxx</w:t>
      </w:r>
    </w:p>
    <w:p w14:paraId="0BCB608B" w14:textId="77777777" w:rsidR="0058265C" w:rsidRPr="00E13633" w:rsidRDefault="0058265C" w:rsidP="0058265C">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Incheon</w:t>
      </w:r>
      <w:r w:rsidRPr="005925BA">
        <w:rPr>
          <w:rFonts w:cs="Arial"/>
          <w:sz w:val="24"/>
          <w:szCs w:val="24"/>
          <w:lang w:eastAsia="zh-CN"/>
        </w:rPr>
        <w:t>, KR</w:t>
      </w:r>
      <w:r>
        <w:rPr>
          <w:rFonts w:cs="Arial"/>
          <w:sz w:val="24"/>
          <w:szCs w:val="24"/>
          <w:lang w:eastAsia="zh-CN"/>
        </w:rPr>
        <w:t>,</w:t>
      </w:r>
      <w:r w:rsidRPr="00E13633">
        <w:rPr>
          <w:rFonts w:cs="Arial"/>
          <w:sz w:val="24"/>
          <w:szCs w:val="24"/>
          <w:lang w:eastAsia="zh-CN"/>
        </w:rPr>
        <w:t xml:space="preserve"> </w:t>
      </w:r>
      <w:r>
        <w:rPr>
          <w:rFonts w:cs="Arial"/>
          <w:sz w:val="24"/>
          <w:szCs w:val="24"/>
          <w:lang w:eastAsia="zh-CN"/>
        </w:rPr>
        <w:t>May 22</w:t>
      </w:r>
      <w:r w:rsidRPr="00E13633">
        <w:rPr>
          <w:rFonts w:cs="Arial"/>
          <w:sz w:val="24"/>
          <w:szCs w:val="24"/>
          <w:lang w:eastAsia="zh-CN"/>
        </w:rPr>
        <w:t xml:space="preserve"> – </w:t>
      </w:r>
      <w:r>
        <w:rPr>
          <w:rFonts w:cs="Arial"/>
          <w:sz w:val="24"/>
          <w:szCs w:val="24"/>
          <w:lang w:eastAsia="zh-CN"/>
        </w:rPr>
        <w:t>May 26, 2023</w:t>
      </w:r>
    </w:p>
    <w:p w14:paraId="40E28039" w14:textId="77777777" w:rsidR="0025392D" w:rsidRDefault="0025392D">
      <w:pPr>
        <w:spacing w:after="120"/>
        <w:ind w:left="1985" w:hanging="1985"/>
        <w:rPr>
          <w:rFonts w:ascii="Arial" w:eastAsia="MS Mincho" w:hAnsi="Arial" w:cs="Arial"/>
          <w:b/>
          <w:sz w:val="22"/>
        </w:rPr>
      </w:pPr>
    </w:p>
    <w:p w14:paraId="4C5DE4B2" w14:textId="44978737"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8265C">
        <w:rPr>
          <w:rFonts w:ascii="Arial" w:eastAsiaTheme="minorEastAsia" w:hAnsi="Arial" w:cs="Arial"/>
          <w:color w:val="000000"/>
          <w:sz w:val="22"/>
        </w:rPr>
        <w:t>8</w:t>
      </w:r>
      <w:r>
        <w:rPr>
          <w:rFonts w:ascii="Arial" w:eastAsiaTheme="minorEastAsia" w:hAnsi="Arial" w:cs="Arial"/>
          <w:color w:val="000000"/>
          <w:sz w:val="22"/>
        </w:rPr>
        <w:t>.9.4</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70825B35"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7A1C95">
        <w:rPr>
          <w:rFonts w:ascii="Arial" w:eastAsiaTheme="minorEastAsia" w:hAnsi="Arial" w:cs="Arial"/>
          <w:color w:val="000000"/>
          <w:sz w:val="22"/>
        </w:rPr>
        <w:t>Topic</w:t>
      </w:r>
      <w:r w:rsidR="007A1C95">
        <w:rPr>
          <w:rFonts w:ascii="Arial" w:eastAsiaTheme="minorEastAsia" w:hAnsi="Arial" w:cs="Arial" w:hint="eastAsia"/>
          <w:color w:val="000000"/>
          <w:sz w:val="22"/>
        </w:rPr>
        <w:t xml:space="preserve"> summary for </w:t>
      </w:r>
      <w:r w:rsidR="0058265C" w:rsidRPr="0058265C">
        <w:rPr>
          <w:rFonts w:ascii="Arial" w:eastAsiaTheme="minorEastAsia" w:hAnsi="Arial" w:cs="Arial"/>
          <w:color w:val="000000"/>
          <w:sz w:val="22"/>
        </w:rPr>
        <w:t>[107][209] NR_RRM_enh3_part1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r>
        <w:rPr>
          <w:rFonts w:hint="eastAsia"/>
          <w:lang w:eastAsia="ja-JP"/>
        </w:rPr>
        <w:t>Introduction</w:t>
      </w:r>
    </w:p>
    <w:p w14:paraId="3C254DCA" w14:textId="56B3AD95" w:rsidR="0058265C" w:rsidRDefault="0058265C" w:rsidP="0058265C">
      <w:pPr>
        <w:jc w:val="both"/>
        <w:rPr>
          <w:rFonts w:eastAsia="Yu Mincho"/>
        </w:rPr>
      </w:pPr>
      <w:r>
        <w:rPr>
          <w:rFonts w:eastAsia="Yu Mincho"/>
        </w:rPr>
        <w:t>This topic summary includes general and work plan (8.9.1), L3 part enhancement for FR2 SCell activation (8.9.2/8.9.2.1),</w:t>
      </w:r>
      <w:r>
        <w:rPr>
          <w:rFonts w:eastAsia="Yu Mincho"/>
        </w:rPr>
        <w:tab/>
        <w:t>L1 part enhancement for FR2 SCell activation (8.9.2.2) and Other potential enhancement for FR2 SCell activation (8.9.2.3).</w:t>
      </w: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77777777" w:rsidR="0058265C" w:rsidRPr="003456B8" w:rsidRDefault="0058265C" w:rsidP="0058265C">
      <w:pPr>
        <w:pStyle w:val="ListParagraph"/>
        <w:numPr>
          <w:ilvl w:val="0"/>
          <w:numId w:val="2"/>
        </w:numPr>
        <w:ind w:firstLineChars="0"/>
      </w:pPr>
      <w:r w:rsidRPr="003456B8">
        <w:rPr>
          <w:rFonts w:eastAsiaTheme="minorEastAsia"/>
        </w:rPr>
        <w:t>1</w:t>
      </w:r>
      <w:r w:rsidRPr="003456B8">
        <w:rPr>
          <w:rFonts w:eastAsiaTheme="minorEastAsia"/>
          <w:vertAlign w:val="superscript"/>
        </w:rPr>
        <w:t>st</w:t>
      </w:r>
      <w:r w:rsidRPr="003456B8">
        <w:rPr>
          <w:rFonts w:eastAsiaTheme="minorEastAsia"/>
        </w:rPr>
        <w:t xml:space="preserve"> round: mainly discuss on </w:t>
      </w:r>
    </w:p>
    <w:p w14:paraId="2765F819" w14:textId="5805A566" w:rsidR="0058265C" w:rsidRPr="003456B8" w:rsidRDefault="0058265C" w:rsidP="0058265C">
      <w:pPr>
        <w:pStyle w:val="ListParagraph"/>
        <w:numPr>
          <w:ilvl w:val="1"/>
          <w:numId w:val="2"/>
        </w:numPr>
        <w:ind w:firstLineChars="0"/>
      </w:pPr>
      <w:r w:rsidRPr="003456B8">
        <w:rPr>
          <w:rFonts w:eastAsiaTheme="minorEastAsia"/>
        </w:rPr>
        <w:t>Issue</w:t>
      </w:r>
      <w:r w:rsidR="00AF0B39" w:rsidRPr="003456B8">
        <w:rPr>
          <w:rFonts w:eastAsiaTheme="minorEastAsia"/>
        </w:rPr>
        <w:t>s in topic #1, #2, #0 and #3.</w:t>
      </w:r>
    </w:p>
    <w:p w14:paraId="68C92E16" w14:textId="77777777" w:rsidR="0058265C" w:rsidRPr="003456B8" w:rsidRDefault="0058265C" w:rsidP="0058265C">
      <w:pPr>
        <w:pStyle w:val="ListParagraph"/>
        <w:numPr>
          <w:ilvl w:val="0"/>
          <w:numId w:val="2"/>
        </w:numPr>
        <w:ind w:firstLineChars="0"/>
      </w:pPr>
      <w:r w:rsidRPr="003456B8">
        <w:rPr>
          <w:rFonts w:eastAsiaTheme="minorEastAsia"/>
        </w:rPr>
        <w:t>2</w:t>
      </w:r>
      <w:r w:rsidRPr="003456B8">
        <w:rPr>
          <w:rFonts w:eastAsiaTheme="minorEastAsia"/>
          <w:vertAlign w:val="superscript"/>
        </w:rPr>
        <w:t>nd</w:t>
      </w:r>
      <w:r w:rsidRPr="003456B8">
        <w:rPr>
          <w:rFonts w:eastAsiaTheme="minorEastAsia"/>
        </w:rPr>
        <w:t xml:space="preserve"> round: all issues are discussed based on the conclusions from 1</w:t>
      </w:r>
      <w:r w:rsidRPr="003456B8">
        <w:rPr>
          <w:rFonts w:eastAsiaTheme="minorEastAsia"/>
          <w:vertAlign w:val="superscript"/>
        </w:rPr>
        <w:t>st</w:t>
      </w:r>
      <w:r w:rsidRPr="003456B8">
        <w:rPr>
          <w:rFonts w:eastAsiaTheme="minorEastAsia"/>
        </w:rPr>
        <w:t xml:space="preserve"> round </w:t>
      </w:r>
      <w:proofErr w:type="gramStart"/>
      <w:r w:rsidRPr="003456B8">
        <w:rPr>
          <w:rFonts w:eastAsiaTheme="minorEastAsia"/>
        </w:rPr>
        <w:t>issues</w:t>
      </w:r>
      <w:proofErr w:type="gramEnd"/>
    </w:p>
    <w:p w14:paraId="5FAE2BD4" w14:textId="51650872" w:rsidR="008177EF" w:rsidRDefault="008177EF" w:rsidP="008177EF">
      <w:pPr>
        <w:pStyle w:val="Heading1"/>
        <w:rPr>
          <w:lang w:eastAsia="ja-JP"/>
        </w:rPr>
      </w:pPr>
      <w:r>
        <w:rPr>
          <w:lang w:eastAsia="ja-JP"/>
        </w:rPr>
        <w:t xml:space="preserve">Topic #0: </w:t>
      </w:r>
      <w:r w:rsidRPr="008177EF">
        <w:rPr>
          <w:rFonts w:eastAsia="Yu Mincho"/>
        </w:rPr>
        <w:t>General and work plan</w:t>
      </w:r>
      <w:r>
        <w:rPr>
          <w:rFonts w:eastAsia="Yu Mincho"/>
        </w:rPr>
        <w:t xml:space="preserve"> (8.9.1)</w:t>
      </w:r>
    </w:p>
    <w:p w14:paraId="1F8E2703" w14:textId="77777777" w:rsidR="008177EF" w:rsidRDefault="008177EF" w:rsidP="008177EF">
      <w:pPr>
        <w:rPr>
          <w:i/>
          <w:color w:val="0070C0"/>
        </w:rPr>
      </w:pPr>
      <w:r>
        <w:rPr>
          <w:i/>
          <w:color w:val="0070C0"/>
        </w:rPr>
        <w:t xml:space="preserve">Main technical topic overview. The structure can be done based on sub-agenda basis. </w:t>
      </w:r>
    </w:p>
    <w:p w14:paraId="2B7B565D" w14:textId="77777777" w:rsidR="008177EF" w:rsidRDefault="008177EF" w:rsidP="008177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177EF" w:rsidRPr="00284E4C" w14:paraId="78A914B0" w14:textId="77777777" w:rsidTr="00D15200">
        <w:trPr>
          <w:trHeight w:val="468"/>
        </w:trPr>
        <w:tc>
          <w:tcPr>
            <w:tcW w:w="1622" w:type="dxa"/>
            <w:vAlign w:val="center"/>
          </w:tcPr>
          <w:p w14:paraId="35ACF112" w14:textId="77777777" w:rsidR="008177EF" w:rsidRPr="00284E4C" w:rsidRDefault="008177EF" w:rsidP="00284E4C">
            <w:pPr>
              <w:spacing w:after="0"/>
              <w:rPr>
                <w:b/>
                <w:bCs/>
                <w:sz w:val="20"/>
                <w:szCs w:val="20"/>
              </w:rPr>
            </w:pPr>
            <w:r w:rsidRPr="00284E4C">
              <w:rPr>
                <w:rFonts w:eastAsia="Yu Mincho"/>
                <w:b/>
                <w:bCs/>
                <w:sz w:val="20"/>
                <w:szCs w:val="20"/>
              </w:rPr>
              <w:t>T-doc number</w:t>
            </w:r>
          </w:p>
        </w:tc>
        <w:tc>
          <w:tcPr>
            <w:tcW w:w="1424" w:type="dxa"/>
            <w:vAlign w:val="center"/>
          </w:tcPr>
          <w:p w14:paraId="46A91DB9" w14:textId="77777777" w:rsidR="008177EF" w:rsidRPr="00284E4C" w:rsidRDefault="008177EF" w:rsidP="00284E4C">
            <w:pPr>
              <w:spacing w:after="0"/>
              <w:rPr>
                <w:b/>
                <w:bCs/>
                <w:sz w:val="20"/>
                <w:szCs w:val="20"/>
              </w:rPr>
            </w:pPr>
            <w:r w:rsidRPr="00284E4C">
              <w:rPr>
                <w:rFonts w:eastAsia="Yu Mincho"/>
                <w:b/>
                <w:bCs/>
                <w:sz w:val="20"/>
                <w:szCs w:val="20"/>
              </w:rPr>
              <w:t>Company</w:t>
            </w:r>
          </w:p>
        </w:tc>
        <w:tc>
          <w:tcPr>
            <w:tcW w:w="6585" w:type="dxa"/>
            <w:vAlign w:val="center"/>
          </w:tcPr>
          <w:p w14:paraId="60E62868" w14:textId="77777777" w:rsidR="008177EF" w:rsidRPr="00284E4C" w:rsidRDefault="008177EF" w:rsidP="00284E4C">
            <w:pPr>
              <w:spacing w:after="0"/>
              <w:rPr>
                <w:b/>
                <w:bCs/>
                <w:sz w:val="20"/>
                <w:szCs w:val="20"/>
              </w:rPr>
            </w:pPr>
            <w:r w:rsidRPr="00284E4C">
              <w:rPr>
                <w:rFonts w:eastAsia="Yu Mincho"/>
                <w:b/>
                <w:bCs/>
                <w:sz w:val="20"/>
                <w:szCs w:val="20"/>
              </w:rPr>
              <w:t>Proposals / Observations</w:t>
            </w:r>
          </w:p>
        </w:tc>
      </w:tr>
      <w:tr w:rsidR="008177EF" w:rsidRPr="00284E4C" w14:paraId="319AAF76" w14:textId="77777777" w:rsidTr="00D15200">
        <w:trPr>
          <w:trHeight w:val="468"/>
        </w:trPr>
        <w:tc>
          <w:tcPr>
            <w:tcW w:w="1622" w:type="dxa"/>
          </w:tcPr>
          <w:p w14:paraId="098BAE42" w14:textId="5AEF25FB" w:rsidR="008177EF" w:rsidRPr="00284E4C" w:rsidRDefault="00000000" w:rsidP="00284E4C">
            <w:pPr>
              <w:spacing w:after="0"/>
              <w:rPr>
                <w:rFonts w:ascii="Arial" w:hAnsi="Arial" w:cs="Arial"/>
                <w:b/>
                <w:bCs/>
                <w:color w:val="0000FF"/>
                <w:sz w:val="20"/>
                <w:szCs w:val="20"/>
                <w:u w:val="single"/>
              </w:rPr>
            </w:pPr>
            <w:hyperlink r:id="rId9" w:history="1">
              <w:r w:rsidR="008177EF" w:rsidRPr="00284E4C">
                <w:rPr>
                  <w:rStyle w:val="Hyperlink"/>
                  <w:rFonts w:ascii="Arial" w:hAnsi="Arial" w:cs="Arial"/>
                  <w:b/>
                  <w:bCs/>
                  <w:sz w:val="20"/>
                  <w:szCs w:val="20"/>
                </w:rPr>
                <w:t>R4-2308316</w:t>
              </w:r>
            </w:hyperlink>
          </w:p>
        </w:tc>
        <w:tc>
          <w:tcPr>
            <w:tcW w:w="1424" w:type="dxa"/>
          </w:tcPr>
          <w:p w14:paraId="4EA8D971" w14:textId="35653454" w:rsidR="008177EF" w:rsidRPr="00284E4C" w:rsidRDefault="008177EF" w:rsidP="00284E4C">
            <w:pPr>
              <w:spacing w:after="0"/>
              <w:rPr>
                <w:sz w:val="20"/>
                <w:szCs w:val="20"/>
              </w:rPr>
            </w:pPr>
            <w:r w:rsidRPr="00284E4C">
              <w:rPr>
                <w:sz w:val="20"/>
                <w:szCs w:val="20"/>
              </w:rPr>
              <w:t>Huawei, HiSilicon</w:t>
            </w:r>
          </w:p>
        </w:tc>
        <w:tc>
          <w:tcPr>
            <w:tcW w:w="6585" w:type="dxa"/>
          </w:tcPr>
          <w:p w14:paraId="11ABFE97" w14:textId="77777777" w:rsidR="008177EF" w:rsidRPr="00284E4C" w:rsidRDefault="008177EF" w:rsidP="00284E4C">
            <w:pPr>
              <w:spacing w:after="0"/>
              <w:jc w:val="both"/>
              <w:rPr>
                <w:bCs/>
                <w:sz w:val="20"/>
                <w:szCs w:val="20"/>
                <w:vertAlign w:val="subscript"/>
              </w:rPr>
            </w:pPr>
            <w:r w:rsidRPr="00284E4C">
              <w:rPr>
                <w:bCs/>
                <w:sz w:val="20"/>
                <w:szCs w:val="20"/>
              </w:rPr>
              <w:t>Observation 1: The FR2 enhancement under discussion are common for different SCell activation procedure containing T</w:t>
            </w:r>
            <w:r w:rsidRPr="00284E4C">
              <w:rPr>
                <w:bCs/>
                <w:sz w:val="20"/>
                <w:szCs w:val="20"/>
                <w:vertAlign w:val="subscript"/>
              </w:rPr>
              <w:t>activation_time.</w:t>
            </w:r>
          </w:p>
          <w:p w14:paraId="0E528EA5" w14:textId="77777777" w:rsidR="008177EF" w:rsidRPr="00284E4C" w:rsidRDefault="008177EF" w:rsidP="00284E4C">
            <w:pPr>
              <w:spacing w:after="0"/>
              <w:jc w:val="both"/>
              <w:rPr>
                <w:bCs/>
                <w:sz w:val="20"/>
                <w:szCs w:val="20"/>
              </w:rPr>
            </w:pPr>
            <w:r w:rsidRPr="00284E4C">
              <w:rPr>
                <w:bCs/>
                <w:sz w:val="20"/>
                <w:szCs w:val="20"/>
              </w:rPr>
              <w:t>Observation 2: In current multiple SCell activation requirements, Cell search is not needed for FR2 to-be-activated SCell.</w:t>
            </w:r>
          </w:p>
          <w:p w14:paraId="103714BB" w14:textId="77777777" w:rsidR="008177EF" w:rsidRPr="00284E4C" w:rsidRDefault="008177EF" w:rsidP="00284E4C">
            <w:pPr>
              <w:spacing w:after="0"/>
              <w:jc w:val="both"/>
              <w:rPr>
                <w:bCs/>
                <w:sz w:val="20"/>
                <w:szCs w:val="20"/>
              </w:rPr>
            </w:pPr>
            <w:r w:rsidRPr="00284E4C">
              <w:rPr>
                <w:bCs/>
                <w:sz w:val="20"/>
                <w:szCs w:val="20"/>
              </w:rPr>
              <w:t>Proposal 1: The enhancement under discussion can also apply to other single Cell activation including direct SCell activation and PUCCH SCell activation.</w:t>
            </w:r>
          </w:p>
          <w:p w14:paraId="2C22F3AC" w14:textId="77777777" w:rsidR="008177EF" w:rsidRPr="00284E4C" w:rsidRDefault="008177EF" w:rsidP="00284E4C">
            <w:pPr>
              <w:spacing w:after="0"/>
              <w:jc w:val="both"/>
              <w:rPr>
                <w:bCs/>
                <w:sz w:val="20"/>
                <w:szCs w:val="20"/>
              </w:rPr>
            </w:pPr>
            <w:r w:rsidRPr="00284E4C">
              <w:rPr>
                <w:bCs/>
                <w:sz w:val="20"/>
                <w:szCs w:val="20"/>
              </w:rPr>
              <w:t xml:space="preserve">Proposal 2: RAN4 to discuss whether to define requirements for multiple SCell activation involving unknown FR2 to-be-activated SCell without active serving cell or known to-be-activated SCell in the same band. If RAN4 decide to define requirements, it should be discussed after the requirements for single SCell activation is completed. </w:t>
            </w:r>
          </w:p>
          <w:p w14:paraId="3EAA981F" w14:textId="6BA11660" w:rsidR="008177EF" w:rsidRPr="00284E4C" w:rsidRDefault="008177EF" w:rsidP="00284E4C">
            <w:pPr>
              <w:spacing w:after="0"/>
              <w:jc w:val="both"/>
              <w:rPr>
                <w:bCs/>
                <w:sz w:val="20"/>
                <w:szCs w:val="20"/>
              </w:rPr>
            </w:pPr>
            <w:r w:rsidRPr="00284E4C">
              <w:rPr>
                <w:bCs/>
                <w:sz w:val="20"/>
                <w:szCs w:val="20"/>
              </w:rPr>
              <w:t xml:space="preserve">Proposal 3: RAN4 to clarify whether SCell activation requirements for FR2-2 are included or not. </w:t>
            </w:r>
          </w:p>
        </w:tc>
      </w:tr>
      <w:tr w:rsidR="00223D4C" w:rsidRPr="00284E4C" w14:paraId="5185FCC3" w14:textId="77777777" w:rsidTr="00D15200">
        <w:trPr>
          <w:trHeight w:val="468"/>
        </w:trPr>
        <w:tc>
          <w:tcPr>
            <w:tcW w:w="1622" w:type="dxa"/>
          </w:tcPr>
          <w:p w14:paraId="237C7BA3" w14:textId="11E42A86" w:rsidR="00223D4C" w:rsidRPr="00284E4C" w:rsidRDefault="00000000" w:rsidP="00284E4C">
            <w:pPr>
              <w:spacing w:after="0"/>
              <w:rPr>
                <w:sz w:val="20"/>
                <w:szCs w:val="20"/>
              </w:rPr>
            </w:pPr>
            <w:hyperlink r:id="rId10" w:history="1">
              <w:r w:rsidR="00223D4C" w:rsidRPr="00284E4C">
                <w:rPr>
                  <w:rStyle w:val="Hyperlink"/>
                  <w:rFonts w:ascii="Arial" w:hAnsi="Arial" w:cs="Arial"/>
                  <w:b/>
                  <w:bCs/>
                  <w:sz w:val="20"/>
                  <w:szCs w:val="20"/>
                </w:rPr>
                <w:t>R4-2308214</w:t>
              </w:r>
            </w:hyperlink>
          </w:p>
        </w:tc>
        <w:tc>
          <w:tcPr>
            <w:tcW w:w="1424" w:type="dxa"/>
          </w:tcPr>
          <w:p w14:paraId="799FF00E" w14:textId="794003B5" w:rsidR="00223D4C" w:rsidRPr="00284E4C" w:rsidRDefault="00223D4C" w:rsidP="00284E4C">
            <w:pPr>
              <w:spacing w:after="0"/>
              <w:rPr>
                <w:sz w:val="20"/>
                <w:szCs w:val="20"/>
              </w:rPr>
            </w:pPr>
            <w:r w:rsidRPr="00284E4C">
              <w:rPr>
                <w:rFonts w:ascii="Arial" w:hAnsi="Arial" w:cs="Arial"/>
                <w:sz w:val="20"/>
                <w:szCs w:val="20"/>
              </w:rPr>
              <w:t>vivo</w:t>
            </w:r>
          </w:p>
        </w:tc>
        <w:tc>
          <w:tcPr>
            <w:tcW w:w="6585" w:type="dxa"/>
          </w:tcPr>
          <w:p w14:paraId="27DB3D54" w14:textId="77777777" w:rsidR="00223D4C" w:rsidRPr="00284E4C" w:rsidRDefault="00223D4C" w:rsidP="00284E4C">
            <w:pPr>
              <w:spacing w:after="0"/>
              <w:jc w:val="both"/>
              <w:rPr>
                <w:rFonts w:eastAsiaTheme="minorEastAsia"/>
                <w:sz w:val="20"/>
                <w:szCs w:val="20"/>
              </w:rPr>
            </w:pPr>
            <w:r w:rsidRPr="00284E4C">
              <w:rPr>
                <w:rFonts w:eastAsiaTheme="minorEastAsia"/>
                <w:sz w:val="20"/>
                <w:szCs w:val="20"/>
              </w:rPr>
              <w:t xml:space="preserve">Observation </w:t>
            </w:r>
            <w:proofErr w:type="gramStart"/>
            <w:r w:rsidRPr="00284E4C">
              <w:rPr>
                <w:rFonts w:eastAsiaTheme="minorEastAsia"/>
                <w:sz w:val="20"/>
                <w:szCs w:val="20"/>
              </w:rPr>
              <w:t>1  No</w:t>
            </w:r>
            <w:proofErr w:type="gramEnd"/>
            <w:r w:rsidRPr="00284E4C">
              <w:rPr>
                <w:rFonts w:eastAsiaTheme="minorEastAsia"/>
                <w:sz w:val="20"/>
                <w:szCs w:val="20"/>
              </w:rPr>
              <w:t xml:space="preserve"> baseline RRM requirement has been specified for the activation of multiple unknown FR2 SCells who have no active serving cell(s) or known to-be-activated SCell(s) on the same band.</w:t>
            </w:r>
          </w:p>
          <w:p w14:paraId="20CC7BAF" w14:textId="77777777" w:rsidR="00223D4C" w:rsidRPr="00284E4C" w:rsidRDefault="00223D4C" w:rsidP="00284E4C">
            <w:pPr>
              <w:spacing w:after="0"/>
              <w:jc w:val="both"/>
              <w:rPr>
                <w:rFonts w:eastAsiaTheme="minorEastAsia"/>
                <w:sz w:val="20"/>
                <w:szCs w:val="20"/>
              </w:rPr>
            </w:pPr>
            <w:r w:rsidRPr="00284E4C">
              <w:rPr>
                <w:rFonts w:eastAsiaTheme="minorEastAsia"/>
                <w:sz w:val="20"/>
                <w:szCs w:val="20"/>
              </w:rPr>
              <w:t xml:space="preserve">Proposal </w:t>
            </w:r>
            <w:proofErr w:type="gramStart"/>
            <w:r w:rsidRPr="00284E4C">
              <w:rPr>
                <w:rFonts w:eastAsiaTheme="minorEastAsia"/>
                <w:sz w:val="20"/>
                <w:szCs w:val="20"/>
              </w:rPr>
              <w:t>1  RAN</w:t>
            </w:r>
            <w:proofErr w:type="gramEnd"/>
            <w:r w:rsidRPr="00284E4C">
              <w:rPr>
                <w:rFonts w:eastAsiaTheme="minorEastAsia"/>
                <w:sz w:val="20"/>
                <w:szCs w:val="20"/>
              </w:rPr>
              <w:t>4 further discuss whether RRM requirements for multiple SCell activation need to be introduced/enhanced based on the new measurement reporting mechanism inferred from RAN4 LS R4-2306321.</w:t>
            </w:r>
          </w:p>
          <w:p w14:paraId="07C9531C" w14:textId="5FB1BCF1" w:rsidR="00223D4C" w:rsidRPr="00284E4C" w:rsidRDefault="00223D4C" w:rsidP="00284E4C">
            <w:pPr>
              <w:spacing w:after="0"/>
              <w:jc w:val="both"/>
              <w:rPr>
                <w:bCs/>
                <w:sz w:val="20"/>
                <w:szCs w:val="20"/>
              </w:rPr>
            </w:pPr>
            <w:r w:rsidRPr="00284E4C">
              <w:rPr>
                <w:rFonts w:eastAsiaTheme="minorEastAsia"/>
                <w:sz w:val="20"/>
                <w:szCs w:val="20"/>
              </w:rPr>
              <w:t xml:space="preserve">Proposal </w:t>
            </w:r>
            <w:proofErr w:type="gramStart"/>
            <w:r w:rsidRPr="00284E4C">
              <w:rPr>
                <w:rFonts w:eastAsiaTheme="minorEastAsia"/>
                <w:sz w:val="20"/>
                <w:szCs w:val="20"/>
              </w:rPr>
              <w:t xml:space="preserve">2  </w:t>
            </w:r>
            <w:bookmarkStart w:id="2" w:name="OLE_LINK4"/>
            <w:r w:rsidRPr="00284E4C">
              <w:rPr>
                <w:rFonts w:eastAsiaTheme="minorEastAsia"/>
                <w:sz w:val="20"/>
                <w:szCs w:val="20"/>
              </w:rPr>
              <w:t>RAN</w:t>
            </w:r>
            <w:proofErr w:type="gramEnd"/>
            <w:r w:rsidRPr="00284E4C">
              <w:rPr>
                <w:rFonts w:eastAsiaTheme="minorEastAsia"/>
                <w:sz w:val="20"/>
                <w:szCs w:val="20"/>
              </w:rPr>
              <w:t>4 inform RAN2 about RAN4’s decision regarding multiple SCell activation, especially on the issues that may have RAN2 signalling impact</w:t>
            </w:r>
            <w:bookmarkEnd w:id="2"/>
            <w:r w:rsidRPr="00284E4C">
              <w:rPr>
                <w:rFonts w:eastAsiaTheme="minorEastAsia"/>
                <w:sz w:val="20"/>
                <w:szCs w:val="20"/>
              </w:rPr>
              <w:t>.</w:t>
            </w:r>
          </w:p>
        </w:tc>
      </w:tr>
    </w:tbl>
    <w:p w14:paraId="479FFCB3" w14:textId="77777777" w:rsidR="008177EF" w:rsidRDefault="008177EF" w:rsidP="008177EF">
      <w:pPr>
        <w:pStyle w:val="ListParagraph"/>
        <w:ind w:left="766" w:firstLineChars="0" w:firstLine="0"/>
        <w:rPr>
          <w:highlight w:val="yellow"/>
        </w:rPr>
      </w:pPr>
    </w:p>
    <w:p w14:paraId="7C0C8B3F" w14:textId="77777777" w:rsidR="008177EF" w:rsidRDefault="008177EF" w:rsidP="008177EF">
      <w:pPr>
        <w:rPr>
          <w:i/>
          <w:color w:val="0070C0"/>
        </w:rPr>
      </w:pPr>
      <w:r>
        <w:rPr>
          <w:rFonts w:hint="eastAsia"/>
          <w:i/>
          <w:color w:val="0070C0"/>
        </w:rPr>
        <w:t>T</w:t>
      </w:r>
      <w:r>
        <w:rPr>
          <w:i/>
          <w:color w:val="0070C0"/>
        </w:rPr>
        <w:t>he moderator can suggest a limited number of papers which could be presented.</w:t>
      </w:r>
    </w:p>
    <w:p w14:paraId="0846DEC9" w14:textId="77777777" w:rsidR="008177EF" w:rsidRDefault="008177EF" w:rsidP="008177EF">
      <w:pPr>
        <w:pStyle w:val="Heading2"/>
      </w:pPr>
      <w:r>
        <w:rPr>
          <w:rFonts w:hint="eastAsia"/>
        </w:rPr>
        <w:lastRenderedPageBreak/>
        <w:t>Open issues</w:t>
      </w:r>
      <w:r>
        <w:t xml:space="preserve"> summary</w:t>
      </w:r>
    </w:p>
    <w:p w14:paraId="21DD71E7" w14:textId="77777777" w:rsidR="008177EF" w:rsidRDefault="008177EF" w:rsidP="008177EF">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47677D30" w14:textId="77777777" w:rsidR="008177EF" w:rsidRDefault="008177EF" w:rsidP="008177EF">
      <w:pPr>
        <w:pStyle w:val="Heading3"/>
        <w:rPr>
          <w:sz w:val="24"/>
          <w:szCs w:val="16"/>
        </w:rPr>
      </w:pPr>
      <w:r>
        <w:rPr>
          <w:sz w:val="24"/>
          <w:szCs w:val="16"/>
        </w:rPr>
        <w:t xml:space="preserve">Sub-topic </w:t>
      </w:r>
      <w:proofErr w:type="gramStart"/>
      <w:r>
        <w:rPr>
          <w:sz w:val="24"/>
          <w:szCs w:val="16"/>
        </w:rPr>
        <w:t>0-1</w:t>
      </w:r>
      <w:proofErr w:type="gramEnd"/>
    </w:p>
    <w:p w14:paraId="683A8535" w14:textId="77777777" w:rsidR="008177EF" w:rsidRDefault="008177EF" w:rsidP="008177EF">
      <w:pPr>
        <w:rPr>
          <w:i/>
          <w:color w:val="0070C0"/>
        </w:rPr>
      </w:pPr>
      <w:r>
        <w:rPr>
          <w:rFonts w:hint="eastAsia"/>
          <w:i/>
          <w:color w:val="0070C0"/>
        </w:rPr>
        <w:t xml:space="preserve">Sub-topic </w:t>
      </w:r>
      <w:r>
        <w:rPr>
          <w:i/>
          <w:color w:val="0070C0"/>
        </w:rPr>
        <w:t>description:</w:t>
      </w:r>
    </w:p>
    <w:p w14:paraId="28153C3D" w14:textId="77777777" w:rsidR="008177EF" w:rsidRDefault="008177EF" w:rsidP="008177EF">
      <w:pPr>
        <w:rPr>
          <w:i/>
          <w:color w:val="0070C0"/>
        </w:rPr>
      </w:pPr>
      <w:r>
        <w:rPr>
          <w:i/>
          <w:color w:val="0070C0"/>
        </w:rPr>
        <w:t>Open issues and candidate options before f2f meeting:</w:t>
      </w:r>
    </w:p>
    <w:p w14:paraId="1DD3F5C6" w14:textId="77777777" w:rsidR="008177EF" w:rsidRDefault="008177EF" w:rsidP="008177EF">
      <w:pPr>
        <w:rPr>
          <w:b/>
          <w:u w:val="single"/>
          <w:lang w:eastAsia="ko-KR"/>
        </w:rPr>
      </w:pPr>
    </w:p>
    <w:p w14:paraId="3BCC5BEF" w14:textId="0886771D" w:rsidR="008177EF" w:rsidRPr="00C62A02" w:rsidRDefault="008177EF" w:rsidP="008177EF">
      <w:pPr>
        <w:rPr>
          <w:b/>
          <w:u w:val="single"/>
          <w:lang w:eastAsia="ko-KR"/>
        </w:rPr>
      </w:pPr>
      <w:r w:rsidRPr="00C62A02">
        <w:rPr>
          <w:b/>
          <w:u w:val="single"/>
          <w:lang w:eastAsia="ko-KR"/>
        </w:rPr>
        <w:t xml:space="preserve">Issue 0-1: </w:t>
      </w:r>
      <w:r w:rsidRPr="00C62A02">
        <w:rPr>
          <w:b/>
          <w:u w:val="single"/>
          <w:lang w:eastAsia="ko-KR"/>
        </w:rPr>
        <w:tab/>
        <w:t>Whether FR2 SCell activation enhancement</w:t>
      </w:r>
      <w:r w:rsidR="00B216CB" w:rsidRPr="00C62A02">
        <w:rPr>
          <w:b/>
          <w:u w:val="single"/>
          <w:lang w:eastAsia="ko-KR"/>
        </w:rPr>
        <w:t xml:space="preserve"> in topic #1/2/3</w:t>
      </w:r>
      <w:r w:rsidRPr="00C62A02">
        <w:rPr>
          <w:b/>
          <w:u w:val="single"/>
          <w:lang w:eastAsia="ko-KR"/>
        </w:rPr>
        <w:t xml:space="preserve"> is appliable for direct SCell activation and PUCCH SCell </w:t>
      </w:r>
      <w:proofErr w:type="gramStart"/>
      <w:r w:rsidRPr="00C62A02">
        <w:rPr>
          <w:b/>
          <w:u w:val="single"/>
          <w:lang w:eastAsia="ko-KR"/>
        </w:rPr>
        <w:t>activation</w:t>
      </w:r>
      <w:proofErr w:type="gramEnd"/>
    </w:p>
    <w:p w14:paraId="0BAED75B" w14:textId="77777777" w:rsidR="008177EF" w:rsidRPr="00C62A02" w:rsidRDefault="008177EF" w:rsidP="008177EF">
      <w:pPr>
        <w:rPr>
          <w:b/>
          <w:u w:val="single"/>
          <w:lang w:eastAsia="ko-KR"/>
        </w:rPr>
      </w:pPr>
    </w:p>
    <w:p w14:paraId="5FF2ADDD" w14:textId="32E71C35" w:rsidR="008177EF" w:rsidRPr="00C62A02" w:rsidRDefault="008177EF"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Pr="00C62A02">
        <w:t xml:space="preserve"> </w:t>
      </w:r>
      <w:r w:rsidRPr="00C62A02">
        <w:rPr>
          <w:rFonts w:eastAsia="SimSun"/>
          <w:color w:val="000000" w:themeColor="text1"/>
        </w:rPr>
        <w:t>The enhancement under discussion can also apply to other single Cell activation including direct SCell activation and PUCCH SCell activation.</w:t>
      </w:r>
    </w:p>
    <w:p w14:paraId="0DED340E" w14:textId="77777777" w:rsidR="008177EF" w:rsidRPr="00C62A02" w:rsidRDefault="008177EF" w:rsidP="008177EF">
      <w:pPr>
        <w:rPr>
          <w:b/>
          <w:u w:val="single"/>
          <w:lang w:eastAsia="ko-KR"/>
        </w:rPr>
      </w:pPr>
    </w:p>
    <w:p w14:paraId="38268BBF"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39CBEA97" w14:textId="5E8B26AE"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2FD45171" w14:textId="77777777" w:rsidR="008177EF" w:rsidRPr="00C62A02" w:rsidRDefault="008177EF" w:rsidP="008177EF">
      <w:pPr>
        <w:pStyle w:val="ListParagraph"/>
        <w:ind w:left="766" w:firstLineChars="0" w:firstLine="0"/>
        <w:rPr>
          <w:highlight w:val="yellow"/>
        </w:rPr>
      </w:pPr>
    </w:p>
    <w:p w14:paraId="07FB4DCA" w14:textId="07A30EFD" w:rsidR="00B216CB" w:rsidRPr="00C62A02" w:rsidRDefault="00B216CB" w:rsidP="00B216CB">
      <w:pPr>
        <w:rPr>
          <w:b/>
          <w:u w:val="single"/>
          <w:lang w:eastAsia="ko-KR"/>
        </w:rPr>
      </w:pPr>
      <w:r w:rsidRPr="00C62A02">
        <w:rPr>
          <w:b/>
          <w:u w:val="single"/>
          <w:lang w:eastAsia="ko-KR"/>
        </w:rPr>
        <w:t xml:space="preserve">Issue 0-2: </w:t>
      </w:r>
      <w:r w:rsidRPr="00C62A02">
        <w:rPr>
          <w:b/>
          <w:u w:val="single"/>
          <w:lang w:eastAsia="ko-KR"/>
        </w:rPr>
        <w:tab/>
        <w:t>Enhancement for multiple FR2 unknown SCells’ activation</w:t>
      </w:r>
    </w:p>
    <w:p w14:paraId="4EE402F1" w14:textId="77777777" w:rsidR="00B216CB" w:rsidRPr="00C62A02" w:rsidRDefault="00B216CB" w:rsidP="00B216CB">
      <w:pPr>
        <w:rPr>
          <w:b/>
          <w:u w:val="single"/>
          <w:lang w:eastAsia="ko-KR"/>
        </w:rPr>
      </w:pPr>
    </w:p>
    <w:p w14:paraId="212B020B" w14:textId="77777777" w:rsidR="00223D4C" w:rsidRDefault="00B216C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00223D4C">
        <w:rPr>
          <w:rFonts w:eastAsia="SimSun"/>
          <w:color w:val="000000" w:themeColor="text1"/>
        </w:rPr>
        <w:t>, vivo</w:t>
      </w:r>
      <w:r w:rsidRPr="00C62A02">
        <w:rPr>
          <w:rFonts w:eastAsia="SimSun"/>
          <w:color w:val="000000" w:themeColor="text1"/>
        </w:rPr>
        <w:t xml:space="preserve">): </w:t>
      </w:r>
      <w:r w:rsidRPr="00223D4C">
        <w:rPr>
          <w:rFonts w:eastAsia="SimSun"/>
          <w:color w:val="000000" w:themeColor="text1"/>
        </w:rPr>
        <w:t xml:space="preserve">RAN4 to discuss whether to define requirements for multiple SCell activation involving unknown FR2 to-be-activated SCell without active serving cell or known to-be-activated SCell in the same band. </w:t>
      </w:r>
    </w:p>
    <w:p w14:paraId="1C51B91C" w14:textId="53A2B6A9" w:rsidR="00B216CB" w:rsidRDefault="00B216CB"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If RAN4 decide to define requirements, it should be discussed after the requirements for single SCell activation is completed.</w:t>
      </w:r>
      <w:r w:rsidR="00223D4C">
        <w:rPr>
          <w:rFonts w:eastAsia="SimSun"/>
          <w:color w:val="000000" w:themeColor="text1"/>
        </w:rPr>
        <w:t xml:space="preserve"> (Huawei)</w:t>
      </w:r>
    </w:p>
    <w:p w14:paraId="3620AD26" w14:textId="43C87697" w:rsidR="00223D4C" w:rsidRPr="00223D4C" w:rsidRDefault="00223D4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RAN4 inform RAN2 about RAN4’s decision regarding multiple SCell activation, especially on the issues that may have RAN2 signalling impact</w:t>
      </w:r>
      <w:r>
        <w:rPr>
          <w:rFonts w:eastAsia="SimSun"/>
          <w:color w:val="000000" w:themeColor="text1"/>
        </w:rPr>
        <w:t>. (vivo)</w:t>
      </w:r>
    </w:p>
    <w:p w14:paraId="06372DAF" w14:textId="77777777" w:rsidR="00B216CB" w:rsidRPr="00C62A02" w:rsidRDefault="00B216CB" w:rsidP="00B216CB">
      <w:pPr>
        <w:rPr>
          <w:b/>
          <w:u w:val="single"/>
          <w:lang w:eastAsia="ko-KR"/>
        </w:rPr>
      </w:pPr>
    </w:p>
    <w:p w14:paraId="0DE04322"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6F7C1770" w14:textId="242C2E84"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r w:rsidR="00223D4C">
        <w:rPr>
          <w:rFonts w:eastAsia="SimSun"/>
        </w:rPr>
        <w:t>, and if RAN4 made conclusion, it’s necessary to inform RAN2 ASAP.</w:t>
      </w:r>
    </w:p>
    <w:p w14:paraId="29FF63CC" w14:textId="77777777" w:rsidR="007A1C95" w:rsidRPr="00C62A02" w:rsidRDefault="007A1C95" w:rsidP="007A1C95">
      <w:pPr>
        <w:rPr>
          <w:highlight w:val="yellow"/>
        </w:rPr>
      </w:pPr>
    </w:p>
    <w:p w14:paraId="59035C87" w14:textId="272B5B2C" w:rsidR="00B216CB" w:rsidRPr="00C62A02" w:rsidRDefault="00B216CB" w:rsidP="00B216CB">
      <w:pPr>
        <w:rPr>
          <w:b/>
          <w:u w:val="single"/>
          <w:lang w:eastAsia="ko-KR"/>
        </w:rPr>
      </w:pPr>
      <w:r w:rsidRPr="00C62A02">
        <w:rPr>
          <w:b/>
          <w:u w:val="single"/>
          <w:lang w:eastAsia="ko-KR"/>
        </w:rPr>
        <w:t xml:space="preserve">Issue 0-3: </w:t>
      </w:r>
      <w:r w:rsidRPr="00C62A02">
        <w:rPr>
          <w:b/>
          <w:u w:val="single"/>
          <w:lang w:eastAsia="ko-KR"/>
        </w:rPr>
        <w:tab/>
        <w:t>whether to consider SCell activation requirements for FR2-2</w:t>
      </w:r>
    </w:p>
    <w:p w14:paraId="71019975" w14:textId="77777777" w:rsidR="00B216CB" w:rsidRPr="00C62A02" w:rsidRDefault="00B216CB" w:rsidP="00B216CB">
      <w:pPr>
        <w:rPr>
          <w:b/>
          <w:u w:val="single"/>
          <w:lang w:eastAsia="ko-KR"/>
        </w:rPr>
      </w:pPr>
    </w:p>
    <w:p w14:paraId="6569055A" w14:textId="3178A639"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 RAN4 to clarify whether SCell activation requirements for FR2-2 are included or not.</w:t>
      </w:r>
    </w:p>
    <w:p w14:paraId="08FF449C" w14:textId="77777777" w:rsidR="00B216CB" w:rsidRPr="00C62A02" w:rsidRDefault="00B216CB" w:rsidP="00B216CB">
      <w:pPr>
        <w:rPr>
          <w:b/>
          <w:u w:val="single"/>
          <w:lang w:eastAsia="ko-KR"/>
        </w:rPr>
      </w:pPr>
    </w:p>
    <w:p w14:paraId="43F7D243"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154A3A05" w14:textId="77777777"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615849EE" w14:textId="2347B54E"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 xml:space="preserve">[Moderator]: the discussion so far is only for FR2-1. FR2-2 can be discussed in future release if needed (FR2-2 even has LBT and larger Rx beam sweeping factor), and please companies double confirm. </w:t>
      </w:r>
    </w:p>
    <w:p w14:paraId="6BDB5972" w14:textId="77777777" w:rsidR="00B216CB" w:rsidRPr="007A1C95" w:rsidRDefault="00B216CB" w:rsidP="007A1C95">
      <w:pPr>
        <w:rPr>
          <w:highlight w:val="yellow"/>
        </w:rPr>
      </w:pPr>
    </w:p>
    <w:p w14:paraId="54AC0FE0" w14:textId="136D4382" w:rsidR="0025392D" w:rsidRDefault="00704AE9">
      <w:pPr>
        <w:pStyle w:val="Heading1"/>
        <w:rPr>
          <w:lang w:eastAsia="ja-JP"/>
        </w:rPr>
      </w:pPr>
      <w:r>
        <w:rPr>
          <w:lang w:eastAsia="ja-JP"/>
        </w:rPr>
        <w:lastRenderedPageBreak/>
        <w:t>Topic #</w:t>
      </w:r>
      <w:r w:rsidR="00BF4A40">
        <w:rPr>
          <w:lang w:eastAsia="ja-JP"/>
        </w:rPr>
        <w:t>1</w:t>
      </w:r>
      <w:r>
        <w:rPr>
          <w:lang w:eastAsia="ja-JP"/>
        </w:rPr>
        <w:t xml:space="preserve">: </w:t>
      </w:r>
      <w:r>
        <w:rPr>
          <w:rFonts w:eastAsia="Yu Mincho"/>
        </w:rPr>
        <w:t>L3 part enhancement for FR2 SCell activation (</w:t>
      </w:r>
      <w:r w:rsidR="0058265C">
        <w:rPr>
          <w:rFonts w:eastAsia="Yu Mincho"/>
        </w:rPr>
        <w:t>8</w:t>
      </w:r>
      <w:r>
        <w:rPr>
          <w:rFonts w:eastAsia="Yu Mincho"/>
        </w:rPr>
        <w:t>.9.2.1)</w:t>
      </w:r>
    </w:p>
    <w:p w14:paraId="67E9EE79" w14:textId="77777777" w:rsidR="0025392D" w:rsidRDefault="00704AE9">
      <w:pPr>
        <w:rPr>
          <w:i/>
          <w:color w:val="0070C0"/>
        </w:rPr>
      </w:pPr>
      <w:r>
        <w:rPr>
          <w:i/>
          <w:color w:val="0070C0"/>
        </w:rPr>
        <w:t xml:space="preserve">Main technical topic overview. The structure can be done based on sub-agenda basis. </w:t>
      </w:r>
    </w:p>
    <w:p w14:paraId="146E7997"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14:paraId="2F22A87E" w14:textId="77777777">
        <w:trPr>
          <w:trHeight w:val="468"/>
        </w:trPr>
        <w:tc>
          <w:tcPr>
            <w:tcW w:w="1622" w:type="dxa"/>
            <w:vAlign w:val="center"/>
          </w:tcPr>
          <w:p w14:paraId="6D3B6354" w14:textId="77777777" w:rsidR="0025392D" w:rsidRPr="00284E4C" w:rsidRDefault="00704AE9" w:rsidP="00284E4C">
            <w:pPr>
              <w:spacing w:after="0"/>
              <w:rPr>
                <w:b/>
                <w:bCs/>
                <w:sz w:val="20"/>
                <w:szCs w:val="20"/>
              </w:rPr>
            </w:pPr>
            <w:r w:rsidRPr="00284E4C">
              <w:rPr>
                <w:rFonts w:eastAsia="Yu Mincho"/>
                <w:b/>
                <w:bCs/>
                <w:sz w:val="20"/>
                <w:szCs w:val="20"/>
              </w:rPr>
              <w:t>T-doc number</w:t>
            </w:r>
          </w:p>
        </w:tc>
        <w:tc>
          <w:tcPr>
            <w:tcW w:w="1424" w:type="dxa"/>
            <w:vAlign w:val="center"/>
          </w:tcPr>
          <w:p w14:paraId="1A5E86AD" w14:textId="77777777" w:rsidR="0025392D" w:rsidRPr="00284E4C" w:rsidRDefault="00704AE9" w:rsidP="00284E4C">
            <w:pPr>
              <w:spacing w:after="0"/>
              <w:rPr>
                <w:b/>
                <w:bCs/>
                <w:sz w:val="20"/>
                <w:szCs w:val="20"/>
              </w:rPr>
            </w:pPr>
            <w:r w:rsidRPr="00284E4C">
              <w:rPr>
                <w:rFonts w:eastAsia="Yu Mincho"/>
                <w:b/>
                <w:bCs/>
                <w:sz w:val="20"/>
                <w:szCs w:val="20"/>
              </w:rPr>
              <w:t>Company</w:t>
            </w:r>
          </w:p>
        </w:tc>
        <w:tc>
          <w:tcPr>
            <w:tcW w:w="6585" w:type="dxa"/>
            <w:vAlign w:val="center"/>
          </w:tcPr>
          <w:p w14:paraId="376169BF" w14:textId="77777777" w:rsidR="0025392D" w:rsidRPr="00284E4C" w:rsidRDefault="00704AE9" w:rsidP="00284E4C">
            <w:pPr>
              <w:spacing w:after="0"/>
              <w:rPr>
                <w:b/>
                <w:bCs/>
                <w:sz w:val="20"/>
                <w:szCs w:val="20"/>
              </w:rPr>
            </w:pPr>
            <w:r w:rsidRPr="00284E4C">
              <w:rPr>
                <w:rFonts w:eastAsia="Yu Mincho"/>
                <w:b/>
                <w:bCs/>
                <w:sz w:val="20"/>
                <w:szCs w:val="20"/>
              </w:rPr>
              <w:t>Proposals / Observations</w:t>
            </w:r>
          </w:p>
        </w:tc>
      </w:tr>
      <w:tr w:rsidR="00015C55" w14:paraId="6B16348D" w14:textId="77777777">
        <w:trPr>
          <w:trHeight w:val="468"/>
        </w:trPr>
        <w:tc>
          <w:tcPr>
            <w:tcW w:w="1622" w:type="dxa"/>
          </w:tcPr>
          <w:p w14:paraId="5FA6B706" w14:textId="2F9BA4FB" w:rsidR="00015C55" w:rsidRDefault="00015C55" w:rsidP="00284E4C">
            <w:pPr>
              <w:spacing w:after="0"/>
            </w:pPr>
            <w:r>
              <w:rPr>
                <w:rFonts w:ascii="Arial" w:hAnsi="Arial" w:cs="Arial"/>
                <w:color w:val="000000"/>
                <w:sz w:val="16"/>
                <w:szCs w:val="16"/>
              </w:rPr>
              <w:t>R4-2307320</w:t>
            </w:r>
          </w:p>
        </w:tc>
        <w:tc>
          <w:tcPr>
            <w:tcW w:w="1424" w:type="dxa"/>
          </w:tcPr>
          <w:p w14:paraId="19C84570" w14:textId="3A4126B0" w:rsidR="00015C55" w:rsidRDefault="00015C55" w:rsidP="00284E4C">
            <w:pPr>
              <w:spacing w:after="0"/>
            </w:pPr>
            <w:r>
              <w:rPr>
                <w:rFonts w:ascii="Arial" w:hAnsi="Arial" w:cs="Arial"/>
                <w:sz w:val="16"/>
                <w:szCs w:val="16"/>
              </w:rPr>
              <w:t>Apple</w:t>
            </w:r>
          </w:p>
        </w:tc>
        <w:tc>
          <w:tcPr>
            <w:tcW w:w="6585" w:type="dxa"/>
          </w:tcPr>
          <w:p w14:paraId="3D146756" w14:textId="77777777" w:rsidR="00F11246" w:rsidRPr="00F11246" w:rsidRDefault="00F11246" w:rsidP="00284E4C">
            <w:pPr>
              <w:spacing w:after="0"/>
              <w:jc w:val="both"/>
              <w:rPr>
                <w:sz w:val="20"/>
                <w:szCs w:val="20"/>
                <w:lang w:eastAsia="x-none"/>
              </w:rPr>
            </w:pPr>
            <w:r w:rsidRPr="00F11246">
              <w:rPr>
                <w:sz w:val="20"/>
                <w:szCs w:val="20"/>
                <w:lang w:eastAsia="x-none"/>
              </w:rPr>
              <w:t xml:space="preserve">Proposal 1: </w:t>
            </w:r>
            <w:r w:rsidRPr="00F11246">
              <w:rPr>
                <w:rFonts w:eastAsia="SimSun"/>
                <w:color w:val="000000" w:themeColor="text1"/>
                <w:sz w:val="20"/>
                <w:szCs w:val="20"/>
              </w:rPr>
              <w:t>RAN4 to not consider additional solution for report L3 measurement results for unknown FR2 SCell activation enhancement in R18</w:t>
            </w:r>
            <w:r w:rsidRPr="00F11246">
              <w:rPr>
                <w:sz w:val="20"/>
                <w:szCs w:val="20"/>
              </w:rPr>
              <w:t xml:space="preserve">. Whether and </w:t>
            </w:r>
            <w:r w:rsidRPr="00F11246">
              <w:rPr>
                <w:rFonts w:eastAsia="SimSun"/>
                <w:color w:val="000000" w:themeColor="text1"/>
                <w:sz w:val="20"/>
                <w:szCs w:val="20"/>
              </w:rPr>
              <w:t>how to extend the solution from R18 further mobility enhancement WI to SCell activation can be discussed in future release.</w:t>
            </w:r>
            <w:r w:rsidRPr="00F11246">
              <w:rPr>
                <w:sz w:val="20"/>
                <w:szCs w:val="20"/>
              </w:rPr>
              <w:t xml:space="preserve"> </w:t>
            </w:r>
          </w:p>
          <w:p w14:paraId="52CD15F3" w14:textId="77777777" w:rsidR="00F11246" w:rsidRPr="00F11246" w:rsidRDefault="00F11246" w:rsidP="00284E4C">
            <w:pPr>
              <w:spacing w:after="0"/>
              <w:jc w:val="both"/>
              <w:rPr>
                <w:sz w:val="20"/>
                <w:szCs w:val="20"/>
              </w:rPr>
            </w:pPr>
            <w:r w:rsidRPr="00F11246">
              <w:rPr>
                <w:sz w:val="20"/>
                <w:szCs w:val="20"/>
              </w:rPr>
              <w:t>Proposal 2: No need to define criteria to determine the L3 measurement result is available or not for FR2 unknown SCell activation enhancement, and the reported results must meet the existing measurement accuracy requirement.</w:t>
            </w:r>
          </w:p>
          <w:p w14:paraId="20CFDE9A" w14:textId="77777777" w:rsidR="00F11246" w:rsidRPr="00F11246" w:rsidRDefault="00F11246" w:rsidP="00284E4C">
            <w:pPr>
              <w:spacing w:after="0"/>
              <w:jc w:val="both"/>
              <w:rPr>
                <w:sz w:val="20"/>
                <w:szCs w:val="20"/>
              </w:rPr>
            </w:pPr>
            <w:r w:rsidRPr="00F11246">
              <w:rPr>
                <w:sz w:val="20"/>
                <w:szCs w:val="20"/>
              </w:rPr>
              <w:t>Proposal 3: No need to report L3 measurement reporting after receiving SCell activation command if UE has no valid measurement results.</w:t>
            </w:r>
          </w:p>
          <w:p w14:paraId="619B6CD2" w14:textId="77777777" w:rsidR="00F11246" w:rsidRPr="00F11246" w:rsidRDefault="00F11246" w:rsidP="00284E4C">
            <w:pPr>
              <w:spacing w:after="0"/>
              <w:jc w:val="both"/>
              <w:rPr>
                <w:sz w:val="20"/>
                <w:szCs w:val="20"/>
              </w:rPr>
            </w:pPr>
            <w:r w:rsidRPr="00F11246">
              <w:rPr>
                <w:sz w:val="20"/>
                <w:szCs w:val="20"/>
              </w:rPr>
              <w:t xml:space="preserve">Proposal 4: after receiving SCell activation command, if UE reports valid L3 measurement result, </w:t>
            </w:r>
          </w:p>
          <w:p w14:paraId="22AA9AF1" w14:textId="77777777" w:rsidR="00F11246" w:rsidRPr="00F11246" w:rsidRDefault="00F11246" w:rsidP="000052FB">
            <w:pPr>
              <w:pStyle w:val="ListParagraph"/>
              <w:widowControl w:val="0"/>
              <w:numPr>
                <w:ilvl w:val="0"/>
                <w:numId w:val="4"/>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L3 and L1 parts can be skipped in the activation delay requirement design, i.e., network can perform TCI activation after valid L3 measurement results are reported. </w:t>
            </w:r>
          </w:p>
          <w:p w14:paraId="0606E38D" w14:textId="77777777" w:rsidR="00F11246" w:rsidRPr="00F11246" w:rsidRDefault="00F11246" w:rsidP="000052FB">
            <w:pPr>
              <w:pStyle w:val="ListParagraph"/>
              <w:widowControl w:val="0"/>
              <w:numPr>
                <w:ilvl w:val="0"/>
                <w:numId w:val="4"/>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the uncertainty for TCI can be defined as the </w:t>
            </w:r>
            <w:proofErr w:type="gramStart"/>
            <w:r w:rsidRPr="00F11246">
              <w:rPr>
                <w:rFonts w:eastAsia="Times New Roman"/>
                <w:sz w:val="20"/>
                <w:szCs w:val="20"/>
              </w:rPr>
              <w:t>time period</w:t>
            </w:r>
            <w:proofErr w:type="gramEnd"/>
            <w:r w:rsidRPr="00F11246">
              <w:rPr>
                <w:rFonts w:eastAsia="Times New Roman"/>
                <w:sz w:val="20"/>
                <w:szCs w:val="20"/>
              </w:rPr>
              <w:t xml:space="preserve"> between TCI configuration/activation relative to the first valid L1-RSRP reporting and the new triggered L3 measurement report which occurs earlier.</w:t>
            </w:r>
          </w:p>
          <w:p w14:paraId="51543D16" w14:textId="77777777" w:rsidR="00F11246" w:rsidRPr="00F11246" w:rsidRDefault="00F11246" w:rsidP="00284E4C">
            <w:pPr>
              <w:spacing w:after="0"/>
              <w:jc w:val="both"/>
              <w:rPr>
                <w:sz w:val="20"/>
                <w:szCs w:val="20"/>
              </w:rPr>
            </w:pPr>
            <w:r w:rsidRPr="00F11246">
              <w:rPr>
                <w:sz w:val="20"/>
                <w:szCs w:val="20"/>
              </w:rPr>
              <w:t>Proposal 5: Beam sweeping factor capability of X1 of {2,4,6} for cell detection part (X1*Trs) of L3 and beam sweeping factor capability of X2 of {2,4,6} for SSB based L1-RSRP measurement. If X1/X2 is absent in capability indication, legacy beam sweeping factor (i.e., 8) shall be assumed for X1/X2.</w:t>
            </w:r>
          </w:p>
          <w:p w14:paraId="27B85CEB" w14:textId="77777777" w:rsidR="00F11246" w:rsidRPr="00F11246" w:rsidRDefault="00F11246" w:rsidP="00284E4C">
            <w:pPr>
              <w:spacing w:after="0"/>
              <w:jc w:val="both"/>
              <w:rPr>
                <w:sz w:val="20"/>
                <w:szCs w:val="20"/>
              </w:rPr>
            </w:pPr>
            <w:r w:rsidRPr="00F11246">
              <w:rPr>
                <w:sz w:val="20"/>
                <w:szCs w:val="20"/>
              </w:rPr>
              <w:t>Proposal 6: X1 cannot be 0.</w:t>
            </w:r>
          </w:p>
          <w:p w14:paraId="66D17ABC" w14:textId="77777777" w:rsidR="00F11246" w:rsidRPr="00F11246" w:rsidRDefault="00F11246" w:rsidP="00284E4C">
            <w:pPr>
              <w:spacing w:after="0"/>
              <w:jc w:val="both"/>
              <w:rPr>
                <w:sz w:val="20"/>
                <w:szCs w:val="20"/>
              </w:rPr>
            </w:pPr>
            <w:r w:rsidRPr="00F11246">
              <w:rPr>
                <w:sz w:val="20"/>
                <w:szCs w:val="20"/>
              </w:rPr>
              <w:t xml:space="preserve">Proposal 7: For enhanced unknown FR2 SCell activation requirement, </w:t>
            </w:r>
          </w:p>
          <w:p w14:paraId="0D5E768F" w14:textId="77777777" w:rsidR="00F11246" w:rsidRPr="00F11246" w:rsidRDefault="00F11246" w:rsidP="000052FB">
            <w:pPr>
              <w:pStyle w:val="ListParagraph"/>
              <w:widowControl w:val="0"/>
              <w:numPr>
                <w:ilvl w:val="0"/>
                <w:numId w:val="5"/>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RAN4 to use SSB periodicity instead of SMTC periodicity.</w:t>
            </w:r>
          </w:p>
          <w:p w14:paraId="258143E3" w14:textId="219C8A26" w:rsidR="00015C55" w:rsidRPr="00F11246" w:rsidRDefault="00F11246" w:rsidP="000052FB">
            <w:pPr>
              <w:pStyle w:val="ListParagraph"/>
              <w:widowControl w:val="0"/>
              <w:numPr>
                <w:ilvl w:val="0"/>
                <w:numId w:val="5"/>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The window of the cell detection can be same as SMTC duration from UE implementation </w:t>
            </w:r>
            <w:r w:rsidRPr="00F11246">
              <w:rPr>
                <w:rFonts w:eastAsia="Times New Roman" w:hint="eastAsia"/>
                <w:sz w:val="20"/>
                <w:szCs w:val="20"/>
              </w:rPr>
              <w:t>perspective</w:t>
            </w:r>
            <w:r w:rsidRPr="00F11246">
              <w:rPr>
                <w:rFonts w:eastAsia="Times New Roman"/>
                <w:sz w:val="20"/>
                <w:szCs w:val="20"/>
              </w:rPr>
              <w:t xml:space="preserve"> but it’s no need to be reflected in the requirement.</w:t>
            </w:r>
          </w:p>
        </w:tc>
      </w:tr>
      <w:tr w:rsidR="00015C55" w14:paraId="63E0AF01" w14:textId="77777777">
        <w:trPr>
          <w:trHeight w:val="468"/>
        </w:trPr>
        <w:tc>
          <w:tcPr>
            <w:tcW w:w="1622" w:type="dxa"/>
          </w:tcPr>
          <w:p w14:paraId="4DEB044D" w14:textId="01150F13" w:rsidR="00015C55" w:rsidRDefault="00000000" w:rsidP="00284E4C">
            <w:pPr>
              <w:spacing w:after="0"/>
            </w:pPr>
            <w:hyperlink r:id="rId11" w:history="1">
              <w:r w:rsidR="00015C55">
                <w:rPr>
                  <w:rStyle w:val="Hyperlink"/>
                  <w:rFonts w:ascii="Arial" w:hAnsi="Arial" w:cs="Arial"/>
                  <w:b/>
                  <w:bCs/>
                  <w:sz w:val="16"/>
                  <w:szCs w:val="16"/>
                </w:rPr>
                <w:t>R4-2307356</w:t>
              </w:r>
            </w:hyperlink>
          </w:p>
        </w:tc>
        <w:tc>
          <w:tcPr>
            <w:tcW w:w="1424" w:type="dxa"/>
          </w:tcPr>
          <w:p w14:paraId="4C10DA35" w14:textId="7075F198" w:rsidR="00015C55" w:rsidRDefault="00015C55" w:rsidP="00284E4C">
            <w:pPr>
              <w:spacing w:after="0"/>
            </w:pPr>
            <w:r>
              <w:rPr>
                <w:rFonts w:ascii="Arial" w:hAnsi="Arial" w:cs="Arial"/>
                <w:sz w:val="16"/>
                <w:szCs w:val="16"/>
              </w:rPr>
              <w:t>Nokia, Nokia Shanghai Bell</w:t>
            </w:r>
          </w:p>
        </w:tc>
        <w:tc>
          <w:tcPr>
            <w:tcW w:w="6585" w:type="dxa"/>
          </w:tcPr>
          <w:p w14:paraId="0F46F8AF" w14:textId="77777777" w:rsidR="004A4251" w:rsidRPr="004A4251" w:rsidRDefault="004A4251" w:rsidP="00284E4C">
            <w:pPr>
              <w:spacing w:after="0"/>
              <w:rPr>
                <w:sz w:val="20"/>
                <w:szCs w:val="20"/>
              </w:rPr>
            </w:pPr>
            <w:r w:rsidRPr="004A4251">
              <w:rPr>
                <w:rFonts w:hint="eastAsia"/>
                <w:sz w:val="20"/>
                <w:szCs w:val="20"/>
              </w:rPr>
              <w:t>P</w:t>
            </w:r>
            <w:r w:rsidRPr="004A4251">
              <w:rPr>
                <w:sz w:val="20"/>
                <w:szCs w:val="20"/>
              </w:rPr>
              <w:t xml:space="preserve">roposal 1: The report of L3 measurement result after SCell activation command needs to be valid. </w:t>
            </w:r>
          </w:p>
          <w:p w14:paraId="30BF122A" w14:textId="77777777" w:rsidR="004A4251" w:rsidRPr="004A4251" w:rsidRDefault="004A4251" w:rsidP="00284E4C">
            <w:pPr>
              <w:spacing w:after="0"/>
              <w:rPr>
                <w:sz w:val="20"/>
                <w:szCs w:val="20"/>
              </w:rPr>
            </w:pPr>
            <w:r w:rsidRPr="004A4251">
              <w:rPr>
                <w:sz w:val="20"/>
                <w:szCs w:val="20"/>
              </w:rPr>
              <w:t>Proposal 2: The report of L3 measurement result is considered as valid only if it fulfils the measurement requirement for a deactivated SCell as specified in TS38.133 Table 9.2.5.2-3 (for FR1) and Table 9.2.5.2-4 (for FR2).</w:t>
            </w:r>
          </w:p>
          <w:p w14:paraId="2D289EC4" w14:textId="77777777" w:rsidR="004A4251" w:rsidRPr="004A4251" w:rsidRDefault="004A4251" w:rsidP="00284E4C">
            <w:pPr>
              <w:spacing w:after="0"/>
              <w:jc w:val="both"/>
              <w:rPr>
                <w:rFonts w:eastAsiaTheme="minorEastAsia"/>
                <w:sz w:val="20"/>
                <w:szCs w:val="20"/>
                <w:lang w:val="en-GB"/>
              </w:rPr>
            </w:pPr>
            <w:r w:rsidRPr="004A4251">
              <w:rPr>
                <w:rFonts w:eastAsiaTheme="minorEastAsia" w:hint="eastAsia"/>
                <w:sz w:val="20"/>
                <w:szCs w:val="20"/>
                <w:lang w:val="en-GB"/>
              </w:rPr>
              <w:t>P</w:t>
            </w:r>
            <w:r w:rsidRPr="004A4251">
              <w:rPr>
                <w:rFonts w:eastAsiaTheme="minorEastAsia"/>
                <w:sz w:val="20"/>
                <w:szCs w:val="20"/>
                <w:lang w:val="en-GB"/>
              </w:rPr>
              <w:t xml:space="preserve">roposal 3: The UE is allowed to continue the measurement and report a valid L3 measurement result when it is </w:t>
            </w:r>
            <w:proofErr w:type="gramStart"/>
            <w:r w:rsidRPr="004A4251">
              <w:rPr>
                <w:rFonts w:eastAsiaTheme="minorEastAsia"/>
                <w:sz w:val="20"/>
                <w:szCs w:val="20"/>
                <w:lang w:val="en-GB"/>
              </w:rPr>
              <w:t>ready, if</w:t>
            </w:r>
            <w:proofErr w:type="gramEnd"/>
            <w:r w:rsidRPr="004A4251">
              <w:rPr>
                <w:rFonts w:eastAsiaTheme="minorEastAsia"/>
                <w:sz w:val="20"/>
                <w:szCs w:val="20"/>
                <w:lang w:val="en-GB"/>
              </w:rPr>
              <w:t xml:space="preserve"> there is no valid L3 measurement result at the time of SCell activation. </w:t>
            </w:r>
          </w:p>
          <w:p w14:paraId="0A5F7FF3" w14:textId="77777777" w:rsidR="004A4251" w:rsidRPr="004A4251" w:rsidRDefault="004A4251" w:rsidP="00284E4C">
            <w:pPr>
              <w:spacing w:after="0"/>
              <w:jc w:val="both"/>
              <w:rPr>
                <w:rFonts w:eastAsiaTheme="minorEastAsia"/>
                <w:sz w:val="20"/>
                <w:szCs w:val="20"/>
                <w:lang w:val="en-GB"/>
              </w:rPr>
            </w:pPr>
            <w:r w:rsidRPr="004A4251">
              <w:rPr>
                <w:rFonts w:eastAsiaTheme="minorEastAsia"/>
                <w:sz w:val="20"/>
                <w:szCs w:val="20"/>
                <w:lang w:val="en-GB"/>
              </w:rPr>
              <w:t>Observation #1: If the UE sends a valid L3 measurement report after SCell activation command, AGC, cell search and L1-RSRP measurement are not needed.</w:t>
            </w:r>
          </w:p>
          <w:p w14:paraId="0CBC5057" w14:textId="77777777" w:rsidR="004A4251" w:rsidRPr="004A4251" w:rsidRDefault="004A4251" w:rsidP="00284E4C">
            <w:pPr>
              <w:spacing w:after="0"/>
              <w:jc w:val="both"/>
              <w:rPr>
                <w:rFonts w:eastAsiaTheme="minorEastAsia"/>
                <w:sz w:val="20"/>
                <w:szCs w:val="20"/>
                <w:lang w:val="en-GB"/>
              </w:rPr>
            </w:pPr>
            <w:r w:rsidRPr="004A4251">
              <w:rPr>
                <w:rFonts w:eastAsiaTheme="minorEastAsia"/>
                <w:sz w:val="20"/>
                <w:szCs w:val="20"/>
                <w:lang w:val="en-GB"/>
              </w:rPr>
              <w:t xml:space="preserve">Proposal 4:  The unknown SCell shall be activated as if it is known and existing SCell activation delay requirement applies, if the UE sends a valid L3 measurement report after SCell activation command. </w:t>
            </w:r>
          </w:p>
          <w:p w14:paraId="2F62E2E3" w14:textId="77777777" w:rsidR="004A4251" w:rsidRPr="004A4251" w:rsidRDefault="004A4251" w:rsidP="00284E4C">
            <w:pPr>
              <w:spacing w:after="0"/>
              <w:jc w:val="both"/>
              <w:rPr>
                <w:rFonts w:eastAsiaTheme="minorEastAsia"/>
                <w:sz w:val="20"/>
                <w:szCs w:val="20"/>
                <w:lang w:val="en-GB"/>
              </w:rPr>
            </w:pPr>
            <w:r w:rsidRPr="004A4251">
              <w:rPr>
                <w:rFonts w:eastAsiaTheme="minorEastAsia" w:hint="eastAsia"/>
                <w:sz w:val="20"/>
                <w:szCs w:val="20"/>
                <w:lang w:val="en-GB"/>
              </w:rPr>
              <w:t>P</w:t>
            </w:r>
            <w:r w:rsidRPr="004A4251">
              <w:rPr>
                <w:rFonts w:eastAsiaTheme="minorEastAsia"/>
                <w:sz w:val="20"/>
                <w:szCs w:val="20"/>
                <w:lang w:val="en-GB"/>
              </w:rPr>
              <w:t>roposal 5: The TCI and SP/P-CSI-RS activation commands are based on the valid L3 measurement report after SCell activation command, if the report is sent after SCell activation command.</w:t>
            </w:r>
          </w:p>
          <w:p w14:paraId="7FA6EAAA" w14:textId="77777777" w:rsidR="004A4251" w:rsidRPr="004A4251" w:rsidRDefault="004A4251" w:rsidP="00284E4C">
            <w:pPr>
              <w:spacing w:after="0"/>
              <w:rPr>
                <w:sz w:val="20"/>
                <w:szCs w:val="20"/>
                <w:lang w:val="en-GB"/>
              </w:rPr>
            </w:pPr>
            <w:r w:rsidRPr="004A4251">
              <w:rPr>
                <w:rFonts w:hint="eastAsia"/>
                <w:sz w:val="20"/>
                <w:szCs w:val="20"/>
                <w:lang w:val="en-GB"/>
              </w:rPr>
              <w:t>P</w:t>
            </w:r>
            <w:r w:rsidRPr="004A4251">
              <w:rPr>
                <w:sz w:val="20"/>
                <w:szCs w:val="20"/>
                <w:lang w:val="en-GB"/>
              </w:rPr>
              <w:t xml:space="preserve">roposal 6: </w:t>
            </w:r>
            <w:r w:rsidRPr="004A4251">
              <w:rPr>
                <w:rFonts w:eastAsiaTheme="minorEastAsia"/>
                <w:sz w:val="20"/>
                <w:szCs w:val="20"/>
                <w:lang w:val="en-GB"/>
              </w:rPr>
              <w:t>A-TRS for fast SCell activation</w:t>
            </w:r>
            <w:r w:rsidRPr="004A4251">
              <w:rPr>
                <w:sz w:val="20"/>
                <w:szCs w:val="20"/>
                <w:lang w:val="en-GB"/>
              </w:rPr>
              <w:t xml:space="preserve"> can be triggered based on the valid L3 measurement report after SCell activation command. </w:t>
            </w:r>
          </w:p>
          <w:p w14:paraId="4185718C" w14:textId="77777777" w:rsidR="004A4251" w:rsidRPr="004A4251" w:rsidRDefault="004A4251" w:rsidP="00284E4C">
            <w:pPr>
              <w:spacing w:after="0"/>
              <w:rPr>
                <w:sz w:val="20"/>
                <w:szCs w:val="20"/>
              </w:rPr>
            </w:pPr>
            <w:r w:rsidRPr="004A4251">
              <w:rPr>
                <w:sz w:val="20"/>
                <w:szCs w:val="20"/>
              </w:rPr>
              <w:t>Proposal 7: X1 can be zero to allow for different UE implementation.</w:t>
            </w:r>
          </w:p>
          <w:p w14:paraId="0A792081" w14:textId="7BC3F829" w:rsidR="00015C55" w:rsidRPr="004A4251" w:rsidRDefault="004A4251" w:rsidP="00284E4C">
            <w:pPr>
              <w:spacing w:after="0"/>
              <w:rPr>
                <w:b/>
                <w:bCs/>
                <w:szCs w:val="20"/>
              </w:rPr>
            </w:pPr>
            <w:r w:rsidRPr="004A4251">
              <w:rPr>
                <w:rFonts w:hint="eastAsia"/>
                <w:sz w:val="20"/>
                <w:szCs w:val="20"/>
              </w:rPr>
              <w:t>P</w:t>
            </w:r>
            <w:r w:rsidRPr="004A4251">
              <w:rPr>
                <w:sz w:val="20"/>
                <w:szCs w:val="20"/>
              </w:rPr>
              <w:t xml:space="preserve">roposal 8: To </w:t>
            </w:r>
            <w:r w:rsidRPr="004A4251">
              <w:rPr>
                <w:rFonts w:eastAsiaTheme="minorEastAsia"/>
                <w:sz w:val="20"/>
                <w:szCs w:val="20"/>
              </w:rPr>
              <w:t>use SSB periodicity instead of SMTC periodicity for FR2 unknown SCell activation.</w:t>
            </w:r>
          </w:p>
        </w:tc>
      </w:tr>
      <w:tr w:rsidR="00015C55" w14:paraId="1243F3DA" w14:textId="77777777">
        <w:trPr>
          <w:trHeight w:val="468"/>
        </w:trPr>
        <w:tc>
          <w:tcPr>
            <w:tcW w:w="1622" w:type="dxa"/>
          </w:tcPr>
          <w:p w14:paraId="3DA6B7C5" w14:textId="1FEFEFDF" w:rsidR="00015C55" w:rsidRDefault="00000000" w:rsidP="00284E4C">
            <w:pPr>
              <w:spacing w:after="0"/>
            </w:pPr>
            <w:hyperlink r:id="rId12" w:history="1">
              <w:r w:rsidR="00015C55">
                <w:rPr>
                  <w:rStyle w:val="Hyperlink"/>
                  <w:rFonts w:ascii="Arial" w:hAnsi="Arial" w:cs="Arial"/>
                  <w:b/>
                  <w:bCs/>
                  <w:sz w:val="16"/>
                  <w:szCs w:val="16"/>
                </w:rPr>
                <w:t>R4-2307464</w:t>
              </w:r>
            </w:hyperlink>
          </w:p>
        </w:tc>
        <w:tc>
          <w:tcPr>
            <w:tcW w:w="1424" w:type="dxa"/>
          </w:tcPr>
          <w:p w14:paraId="3FE4C474" w14:textId="77C2553E" w:rsidR="00015C55" w:rsidRDefault="00015C55" w:rsidP="00284E4C">
            <w:pPr>
              <w:spacing w:after="0"/>
            </w:pPr>
            <w:r>
              <w:rPr>
                <w:rFonts w:ascii="Arial" w:hAnsi="Arial" w:cs="Arial"/>
                <w:sz w:val="16"/>
                <w:szCs w:val="16"/>
              </w:rPr>
              <w:t>NTT DOCOMO, INC.</w:t>
            </w:r>
          </w:p>
        </w:tc>
        <w:tc>
          <w:tcPr>
            <w:tcW w:w="6585" w:type="dxa"/>
          </w:tcPr>
          <w:p w14:paraId="626FF970" w14:textId="77777777" w:rsidR="00B310CF" w:rsidRPr="00B310CF" w:rsidRDefault="00B310CF" w:rsidP="00284E4C">
            <w:pPr>
              <w:spacing w:after="0"/>
              <w:jc w:val="both"/>
              <w:rPr>
                <w:color w:val="000000" w:themeColor="text1"/>
                <w:sz w:val="20"/>
                <w:szCs w:val="20"/>
                <w:lang w:eastAsia="ja-JP"/>
              </w:rPr>
            </w:pPr>
            <w:r w:rsidRPr="00B310CF">
              <w:rPr>
                <w:color w:val="000000" w:themeColor="text1"/>
                <w:sz w:val="20"/>
                <w:szCs w:val="20"/>
                <w:lang w:eastAsia="ja-JP"/>
              </w:rPr>
              <w:t>Observation 1: If the availability of L3 measurements is not explicitly defined, the effect of L3 measurements may be "depending on the UE implementation" or "ambiguity in activation reduction effect".</w:t>
            </w:r>
          </w:p>
          <w:p w14:paraId="7CC11DE4" w14:textId="77777777" w:rsidR="00B310CF" w:rsidRPr="00B310CF" w:rsidRDefault="00B310CF" w:rsidP="00284E4C">
            <w:pPr>
              <w:spacing w:after="0"/>
              <w:jc w:val="both"/>
              <w:rPr>
                <w:color w:val="000000" w:themeColor="text1"/>
                <w:sz w:val="20"/>
                <w:szCs w:val="20"/>
                <w:lang w:eastAsia="ja-JP"/>
              </w:rPr>
            </w:pPr>
            <w:r w:rsidRPr="00B310CF">
              <w:rPr>
                <w:rFonts w:hint="eastAsia"/>
                <w:color w:val="000000" w:themeColor="text1"/>
                <w:sz w:val="20"/>
                <w:szCs w:val="20"/>
                <w:lang w:eastAsia="ja-JP"/>
              </w:rPr>
              <w:t>P</w:t>
            </w:r>
            <w:r w:rsidRPr="00B310CF">
              <w:rPr>
                <w:color w:val="000000" w:themeColor="text1"/>
                <w:sz w:val="20"/>
                <w:szCs w:val="20"/>
                <w:lang w:eastAsia="ja-JP"/>
              </w:rPr>
              <w:t xml:space="preserve">roposal 1: The L3 measurement report is considered as valid only if it fulfils the measurement requirement for a deactivated </w:t>
            </w:r>
            <w:proofErr w:type="spellStart"/>
            <w:r w:rsidRPr="00B310CF">
              <w:rPr>
                <w:color w:val="000000" w:themeColor="text1"/>
                <w:sz w:val="20"/>
                <w:szCs w:val="20"/>
                <w:lang w:eastAsia="ja-JP"/>
              </w:rPr>
              <w:t>Scell</w:t>
            </w:r>
            <w:proofErr w:type="spellEnd"/>
            <w:r w:rsidRPr="00B310CF">
              <w:rPr>
                <w:color w:val="000000" w:themeColor="text1"/>
                <w:sz w:val="20"/>
                <w:szCs w:val="20"/>
                <w:lang w:eastAsia="ja-JP"/>
              </w:rPr>
              <w:t xml:space="preserve"> as specified in TS38.133 Table 9.2.5.2-3 (for FR1) and Table 9.2.5.2-4 (for FR2).</w:t>
            </w:r>
          </w:p>
          <w:p w14:paraId="08F3F67E" w14:textId="2C7E8949" w:rsidR="00015C55" w:rsidRPr="00B310CF" w:rsidRDefault="00B310CF" w:rsidP="00284E4C">
            <w:pPr>
              <w:spacing w:after="0"/>
              <w:jc w:val="both"/>
              <w:rPr>
                <w:color w:val="000000" w:themeColor="text1"/>
                <w:sz w:val="20"/>
                <w:szCs w:val="20"/>
                <w:lang w:eastAsia="ja-JP"/>
              </w:rPr>
            </w:pPr>
            <w:r w:rsidRPr="00B310CF">
              <w:rPr>
                <w:rFonts w:hint="eastAsia"/>
                <w:color w:val="000000" w:themeColor="text1"/>
                <w:sz w:val="20"/>
                <w:szCs w:val="20"/>
                <w:lang w:eastAsia="ja-JP"/>
              </w:rPr>
              <w:t>P</w:t>
            </w:r>
            <w:r w:rsidRPr="00B310CF">
              <w:rPr>
                <w:color w:val="000000" w:themeColor="text1"/>
                <w:sz w:val="20"/>
                <w:szCs w:val="20"/>
                <w:lang w:eastAsia="ja-JP"/>
              </w:rPr>
              <w:t xml:space="preserve">roposal 2: The UE may continue the measurement and report a valid L3 measurement result when it is </w:t>
            </w:r>
            <w:proofErr w:type="gramStart"/>
            <w:r w:rsidRPr="00B310CF">
              <w:rPr>
                <w:color w:val="000000" w:themeColor="text1"/>
                <w:sz w:val="20"/>
                <w:szCs w:val="20"/>
                <w:lang w:eastAsia="ja-JP"/>
              </w:rPr>
              <w:t>ready, if</w:t>
            </w:r>
            <w:proofErr w:type="gramEnd"/>
            <w:r w:rsidRPr="00B310CF">
              <w:rPr>
                <w:color w:val="000000" w:themeColor="text1"/>
                <w:sz w:val="20"/>
                <w:szCs w:val="20"/>
                <w:lang w:eastAsia="ja-JP"/>
              </w:rPr>
              <w:t xml:space="preserve"> there is no valid L3 measurement result at the time of </w:t>
            </w:r>
            <w:proofErr w:type="spellStart"/>
            <w:r w:rsidRPr="00B310CF">
              <w:rPr>
                <w:color w:val="000000" w:themeColor="text1"/>
                <w:sz w:val="20"/>
                <w:szCs w:val="20"/>
                <w:lang w:eastAsia="ja-JP"/>
              </w:rPr>
              <w:t>Scell</w:t>
            </w:r>
            <w:proofErr w:type="spellEnd"/>
            <w:r w:rsidRPr="00B310CF">
              <w:rPr>
                <w:color w:val="000000" w:themeColor="text1"/>
                <w:sz w:val="20"/>
                <w:szCs w:val="20"/>
                <w:lang w:eastAsia="ja-JP"/>
              </w:rPr>
              <w:t xml:space="preserve"> activation.</w:t>
            </w:r>
          </w:p>
        </w:tc>
      </w:tr>
      <w:tr w:rsidR="00015C55" w14:paraId="0A9A1210" w14:textId="77777777">
        <w:trPr>
          <w:trHeight w:val="468"/>
        </w:trPr>
        <w:tc>
          <w:tcPr>
            <w:tcW w:w="1622" w:type="dxa"/>
          </w:tcPr>
          <w:p w14:paraId="53EEAEE3" w14:textId="52D1F8AE" w:rsidR="00015C55" w:rsidRDefault="00000000" w:rsidP="00284E4C">
            <w:pPr>
              <w:spacing w:after="0"/>
            </w:pPr>
            <w:hyperlink r:id="rId13" w:history="1">
              <w:r w:rsidR="00015C55">
                <w:rPr>
                  <w:rStyle w:val="Hyperlink"/>
                  <w:rFonts w:ascii="Arial" w:hAnsi="Arial" w:cs="Arial"/>
                  <w:b/>
                  <w:bCs/>
                  <w:sz w:val="16"/>
                  <w:szCs w:val="16"/>
                </w:rPr>
                <w:t>R4-2307560</w:t>
              </w:r>
            </w:hyperlink>
          </w:p>
        </w:tc>
        <w:tc>
          <w:tcPr>
            <w:tcW w:w="1424" w:type="dxa"/>
          </w:tcPr>
          <w:p w14:paraId="06B81941" w14:textId="754D23A1" w:rsidR="00015C55" w:rsidRDefault="00015C55" w:rsidP="00284E4C">
            <w:pPr>
              <w:spacing w:after="0"/>
            </w:pPr>
            <w:r>
              <w:rPr>
                <w:rFonts w:ascii="Arial" w:hAnsi="Arial" w:cs="Arial"/>
                <w:sz w:val="16"/>
                <w:szCs w:val="16"/>
              </w:rPr>
              <w:t>CMCC</w:t>
            </w:r>
          </w:p>
        </w:tc>
        <w:tc>
          <w:tcPr>
            <w:tcW w:w="6585" w:type="dxa"/>
          </w:tcPr>
          <w:p w14:paraId="0BBAF912" w14:textId="77777777" w:rsidR="00D663E6" w:rsidRPr="00D663E6" w:rsidRDefault="00D663E6" w:rsidP="00284E4C">
            <w:pPr>
              <w:spacing w:after="0"/>
              <w:rPr>
                <w:sz w:val="20"/>
                <w:szCs w:val="20"/>
                <w:lang w:val="en-GB"/>
              </w:rPr>
            </w:pPr>
            <w:r w:rsidRPr="00D663E6">
              <w:rPr>
                <w:sz w:val="20"/>
                <w:szCs w:val="20"/>
                <w:lang w:val="en-GB"/>
              </w:rPr>
              <w:t xml:space="preserve">Proposal 1: no need to define criteria to determine the L3 measurement result is available or not for FR2 unknown SCell activation enhancement. But the </w:t>
            </w:r>
            <w:r w:rsidRPr="00D663E6">
              <w:rPr>
                <w:sz w:val="20"/>
                <w:szCs w:val="20"/>
              </w:rPr>
              <w:t>reporting shall meet the existing measurement accuracy requirements.</w:t>
            </w:r>
          </w:p>
          <w:p w14:paraId="1EF1D912" w14:textId="77777777" w:rsidR="00D663E6" w:rsidRPr="00D663E6" w:rsidRDefault="00D663E6" w:rsidP="00284E4C">
            <w:pPr>
              <w:tabs>
                <w:tab w:val="left" w:pos="1134"/>
              </w:tabs>
              <w:spacing w:after="0"/>
              <w:rPr>
                <w:sz w:val="20"/>
                <w:szCs w:val="20"/>
                <w:lang w:val="en-GB"/>
              </w:rPr>
            </w:pPr>
            <w:r w:rsidRPr="00D663E6">
              <w:rPr>
                <w:rFonts w:hint="eastAsia"/>
                <w:sz w:val="20"/>
                <w:szCs w:val="20"/>
                <w:lang w:val="en-GB"/>
              </w:rPr>
              <w:t>P</w:t>
            </w:r>
            <w:r w:rsidRPr="00D663E6">
              <w:rPr>
                <w:sz w:val="20"/>
                <w:szCs w:val="20"/>
                <w:lang w:val="en-GB"/>
              </w:rPr>
              <w:t>roposal 2: If valid L3 measurement results with SSB index are reported, L3 measurement and L1 measurement can be skipped.</w:t>
            </w:r>
          </w:p>
          <w:p w14:paraId="3F213D7D" w14:textId="77777777" w:rsidR="00D663E6" w:rsidRPr="00D663E6" w:rsidRDefault="00D663E6" w:rsidP="00284E4C">
            <w:pPr>
              <w:tabs>
                <w:tab w:val="left" w:pos="1134"/>
              </w:tabs>
              <w:spacing w:after="0"/>
              <w:rPr>
                <w:sz w:val="20"/>
                <w:szCs w:val="20"/>
              </w:rPr>
            </w:pPr>
            <w:r w:rsidRPr="00D663E6">
              <w:rPr>
                <w:rFonts w:hint="eastAsia"/>
                <w:sz w:val="20"/>
                <w:szCs w:val="20"/>
              </w:rPr>
              <w:t>P</w:t>
            </w:r>
            <w:r w:rsidRPr="00D663E6">
              <w:rPr>
                <w:sz w:val="20"/>
                <w:szCs w:val="20"/>
              </w:rPr>
              <w:t>roposal 3: it is proposed that X1(Beam sweeping factor enhancement in L3 part of FR2 unknown SCell activation) can be zero.</w:t>
            </w:r>
          </w:p>
          <w:p w14:paraId="43AE23A4" w14:textId="741667BB" w:rsidR="00015C55" w:rsidRPr="00D663E6" w:rsidRDefault="00D663E6" w:rsidP="00284E4C">
            <w:pPr>
              <w:tabs>
                <w:tab w:val="left" w:pos="1134"/>
              </w:tabs>
              <w:spacing w:after="0"/>
              <w:rPr>
                <w:b/>
                <w:bCs/>
                <w:i/>
                <w:iCs/>
                <w:sz w:val="20"/>
                <w:szCs w:val="20"/>
              </w:rPr>
            </w:pPr>
            <w:r w:rsidRPr="00D663E6">
              <w:rPr>
                <w:rFonts w:hint="eastAsia"/>
                <w:sz w:val="20"/>
                <w:szCs w:val="20"/>
              </w:rPr>
              <w:t>P</w:t>
            </w:r>
            <w:r w:rsidRPr="00D663E6">
              <w:rPr>
                <w:sz w:val="20"/>
                <w:szCs w:val="20"/>
              </w:rPr>
              <w:t>roposal 4: for the value of X1, it is proposed to select from {0, 1, 2, 4, 6}, whether to support some of the values or to support all the values can be further discussed.</w:t>
            </w:r>
            <w:r w:rsidRPr="00A35119">
              <w:rPr>
                <w:b/>
                <w:bCs/>
                <w:i/>
                <w:iCs/>
                <w:sz w:val="20"/>
                <w:szCs w:val="20"/>
              </w:rPr>
              <w:t xml:space="preserve"> </w:t>
            </w:r>
          </w:p>
        </w:tc>
      </w:tr>
      <w:tr w:rsidR="00015C55" w14:paraId="1F2ACB1E" w14:textId="77777777">
        <w:trPr>
          <w:trHeight w:val="468"/>
        </w:trPr>
        <w:tc>
          <w:tcPr>
            <w:tcW w:w="1622" w:type="dxa"/>
          </w:tcPr>
          <w:p w14:paraId="53B3AE3A" w14:textId="5C3E192B" w:rsidR="00015C55" w:rsidRDefault="00000000" w:rsidP="00284E4C">
            <w:pPr>
              <w:spacing w:after="0"/>
            </w:pPr>
            <w:hyperlink r:id="rId14" w:history="1">
              <w:r w:rsidR="00015C55">
                <w:rPr>
                  <w:rStyle w:val="Hyperlink"/>
                  <w:rFonts w:ascii="Arial" w:hAnsi="Arial" w:cs="Arial"/>
                  <w:b/>
                  <w:bCs/>
                  <w:sz w:val="16"/>
                  <w:szCs w:val="16"/>
                </w:rPr>
                <w:t>R4-2307809</w:t>
              </w:r>
            </w:hyperlink>
          </w:p>
        </w:tc>
        <w:tc>
          <w:tcPr>
            <w:tcW w:w="1424" w:type="dxa"/>
          </w:tcPr>
          <w:p w14:paraId="2F2FCCAD" w14:textId="2B5CDE49" w:rsidR="00015C55" w:rsidRDefault="00015C55" w:rsidP="00284E4C">
            <w:pPr>
              <w:spacing w:after="0"/>
            </w:pPr>
            <w:r>
              <w:rPr>
                <w:rFonts w:ascii="Arial" w:hAnsi="Arial" w:cs="Arial"/>
                <w:sz w:val="16"/>
                <w:szCs w:val="16"/>
              </w:rPr>
              <w:t>LG Electronics Inc.</w:t>
            </w:r>
          </w:p>
        </w:tc>
        <w:tc>
          <w:tcPr>
            <w:tcW w:w="6585" w:type="dxa"/>
          </w:tcPr>
          <w:p w14:paraId="24BAEF3A" w14:textId="77777777" w:rsidR="00500FF7" w:rsidRPr="00500FF7" w:rsidRDefault="00500FF7" w:rsidP="00284E4C">
            <w:pPr>
              <w:pStyle w:val="BodyText"/>
              <w:spacing w:after="0"/>
              <w:jc w:val="both"/>
              <w:rPr>
                <w:bCs/>
                <w:sz w:val="20"/>
                <w:szCs w:val="20"/>
                <w:u w:val="single"/>
                <w:lang w:eastAsia="ko-KR"/>
              </w:rPr>
            </w:pPr>
            <w:r w:rsidRPr="00500FF7">
              <w:rPr>
                <w:bCs/>
                <w:sz w:val="20"/>
                <w:szCs w:val="20"/>
                <w:u w:val="single"/>
                <w:lang w:eastAsia="ko-KR"/>
              </w:rPr>
              <w:t xml:space="preserve">L3 reporting during SCell </w:t>
            </w:r>
            <w:proofErr w:type="gramStart"/>
            <w:r w:rsidRPr="00500FF7">
              <w:rPr>
                <w:bCs/>
                <w:sz w:val="20"/>
                <w:szCs w:val="20"/>
                <w:u w:val="single"/>
                <w:lang w:eastAsia="ko-KR"/>
              </w:rPr>
              <w:t>activation</w:t>
            </w:r>
            <w:proofErr w:type="gramEnd"/>
          </w:p>
          <w:p w14:paraId="32784CD4" w14:textId="77777777" w:rsidR="00500FF7" w:rsidRPr="00500FF7" w:rsidRDefault="00500FF7" w:rsidP="000052FB">
            <w:pPr>
              <w:pStyle w:val="BodyText"/>
              <w:numPr>
                <w:ilvl w:val="0"/>
                <w:numId w:val="6"/>
              </w:numPr>
              <w:spacing w:after="0"/>
              <w:jc w:val="both"/>
              <w:rPr>
                <w:bCs/>
                <w:sz w:val="20"/>
                <w:szCs w:val="20"/>
                <w:lang w:eastAsia="ko-KR"/>
              </w:rPr>
            </w:pPr>
            <w:r w:rsidRPr="00500FF7">
              <w:rPr>
                <w:bCs/>
                <w:i/>
                <w:sz w:val="20"/>
                <w:szCs w:val="20"/>
                <w:lang w:eastAsia="ko-KR"/>
              </w:rPr>
              <w:t>Proposal 1</w:t>
            </w:r>
            <w:r w:rsidRPr="00500FF7">
              <w:rPr>
                <w:bCs/>
                <w:sz w:val="20"/>
                <w:szCs w:val="20"/>
                <w:lang w:eastAsia="ko-KR"/>
              </w:rPr>
              <w:t xml:space="preserve">: The valid measurement reporting after the SCell activation command needs to meet the existing measurement accuracy requirements, and additionally time window [W] could be considered as an additional condition. </w:t>
            </w:r>
          </w:p>
          <w:p w14:paraId="4C2822CD" w14:textId="77777777" w:rsidR="00500FF7" w:rsidRPr="00500FF7" w:rsidRDefault="00500FF7" w:rsidP="000052FB">
            <w:pPr>
              <w:pStyle w:val="BodyText"/>
              <w:numPr>
                <w:ilvl w:val="0"/>
                <w:numId w:val="6"/>
              </w:numPr>
              <w:spacing w:after="0"/>
              <w:jc w:val="both"/>
              <w:rPr>
                <w:bCs/>
                <w:sz w:val="20"/>
                <w:szCs w:val="20"/>
                <w:lang w:eastAsia="ko-KR"/>
              </w:rPr>
            </w:pPr>
            <w:r w:rsidRPr="00500FF7">
              <w:rPr>
                <w:bCs/>
                <w:i/>
                <w:sz w:val="20"/>
                <w:szCs w:val="20"/>
                <w:lang w:eastAsia="ko-KR"/>
              </w:rPr>
              <w:t>Proposal 2</w:t>
            </w:r>
            <w:r w:rsidRPr="00500FF7">
              <w:rPr>
                <w:bCs/>
                <w:sz w:val="20"/>
                <w:szCs w:val="20"/>
                <w:lang w:eastAsia="ko-KR"/>
              </w:rPr>
              <w:t>: If a UE has no valid measurement results, UE needs to report even the lowest RSRP reported value to notice whether a UE has valid measurement results to the network.</w:t>
            </w:r>
          </w:p>
          <w:p w14:paraId="3ACBFEBF" w14:textId="77777777" w:rsidR="00500FF7" w:rsidRPr="00500FF7" w:rsidRDefault="00500FF7" w:rsidP="00284E4C">
            <w:pPr>
              <w:pStyle w:val="BodyText"/>
              <w:spacing w:after="0"/>
              <w:jc w:val="both"/>
              <w:rPr>
                <w:bCs/>
                <w:sz w:val="20"/>
                <w:szCs w:val="20"/>
                <w:u w:val="single"/>
                <w:lang w:eastAsia="ko-KR"/>
              </w:rPr>
            </w:pPr>
            <w:r w:rsidRPr="00500FF7">
              <w:rPr>
                <w:bCs/>
                <w:sz w:val="20"/>
                <w:szCs w:val="20"/>
                <w:u w:val="single"/>
                <w:lang w:eastAsia="ko-KR"/>
              </w:rPr>
              <w:t xml:space="preserve">Beam related enhancement for L3 </w:t>
            </w:r>
            <w:proofErr w:type="gramStart"/>
            <w:r w:rsidRPr="00500FF7">
              <w:rPr>
                <w:bCs/>
                <w:sz w:val="20"/>
                <w:szCs w:val="20"/>
                <w:u w:val="single"/>
                <w:lang w:eastAsia="ko-KR"/>
              </w:rPr>
              <w:t>part</w:t>
            </w:r>
            <w:proofErr w:type="gramEnd"/>
          </w:p>
          <w:p w14:paraId="220E71A7" w14:textId="3C72B51C" w:rsidR="00015C55" w:rsidRPr="00500FF7" w:rsidRDefault="00500FF7" w:rsidP="000052FB">
            <w:pPr>
              <w:pStyle w:val="BodyText"/>
              <w:numPr>
                <w:ilvl w:val="0"/>
                <w:numId w:val="6"/>
              </w:numPr>
              <w:spacing w:after="0"/>
              <w:jc w:val="both"/>
              <w:rPr>
                <w:lang w:eastAsia="ko-KR"/>
              </w:rPr>
            </w:pPr>
            <w:r w:rsidRPr="00500FF7">
              <w:rPr>
                <w:bCs/>
                <w:i/>
                <w:sz w:val="20"/>
                <w:szCs w:val="20"/>
                <w:lang w:eastAsia="ko-KR"/>
              </w:rPr>
              <w:t>Proposal 3</w:t>
            </w:r>
            <w:r w:rsidRPr="00500FF7">
              <w:rPr>
                <w:bCs/>
                <w:sz w:val="20"/>
                <w:szCs w:val="20"/>
                <w:lang w:eastAsia="ko-KR"/>
              </w:rPr>
              <w:t>: Consider X1</w:t>
            </w:r>
            <w:proofErr w:type="gramStart"/>
            <w:r w:rsidRPr="00500FF7">
              <w:rPr>
                <w:bCs/>
                <w:sz w:val="20"/>
                <w:szCs w:val="20"/>
                <w:lang w:eastAsia="ko-KR"/>
              </w:rPr>
              <w:t>={</w:t>
            </w:r>
            <w:proofErr w:type="gramEnd"/>
            <w:r w:rsidRPr="00500FF7">
              <w:rPr>
                <w:bCs/>
                <w:sz w:val="20"/>
                <w:szCs w:val="20"/>
                <w:lang w:eastAsia="ko-KR"/>
              </w:rPr>
              <w:t>2,4,6} and X2={0,2,4,6} for beam sweeping factor capability, and it means 8 if absent.</w:t>
            </w:r>
            <w:r>
              <w:rPr>
                <w:lang w:eastAsia="ko-KR"/>
              </w:rPr>
              <w:t xml:space="preserve"> </w:t>
            </w:r>
          </w:p>
        </w:tc>
      </w:tr>
      <w:tr w:rsidR="00015C55" w14:paraId="631F29E5" w14:textId="77777777">
        <w:trPr>
          <w:trHeight w:val="468"/>
        </w:trPr>
        <w:tc>
          <w:tcPr>
            <w:tcW w:w="1622" w:type="dxa"/>
          </w:tcPr>
          <w:p w14:paraId="47BF0142" w14:textId="555862A2" w:rsidR="00015C55" w:rsidRDefault="00000000" w:rsidP="00284E4C">
            <w:pPr>
              <w:spacing w:after="0"/>
            </w:pPr>
            <w:hyperlink r:id="rId15" w:history="1">
              <w:r w:rsidR="00015C55">
                <w:rPr>
                  <w:rStyle w:val="Hyperlink"/>
                  <w:rFonts w:ascii="Arial" w:hAnsi="Arial" w:cs="Arial"/>
                  <w:b/>
                  <w:bCs/>
                  <w:sz w:val="16"/>
                  <w:szCs w:val="16"/>
                </w:rPr>
                <w:t>R4-2307944</w:t>
              </w:r>
            </w:hyperlink>
          </w:p>
        </w:tc>
        <w:tc>
          <w:tcPr>
            <w:tcW w:w="1424" w:type="dxa"/>
          </w:tcPr>
          <w:p w14:paraId="05A02622" w14:textId="24C867AB" w:rsidR="00015C55" w:rsidRDefault="00015C55" w:rsidP="00284E4C">
            <w:pPr>
              <w:spacing w:after="0"/>
            </w:pPr>
            <w:r>
              <w:rPr>
                <w:rFonts w:ascii="Arial" w:hAnsi="Arial" w:cs="Arial"/>
                <w:sz w:val="16"/>
                <w:szCs w:val="16"/>
              </w:rPr>
              <w:t>Xiaomi</w:t>
            </w:r>
          </w:p>
        </w:tc>
        <w:tc>
          <w:tcPr>
            <w:tcW w:w="6585" w:type="dxa"/>
          </w:tcPr>
          <w:p w14:paraId="7B243F19" w14:textId="77777777" w:rsidR="00500FF7" w:rsidRPr="00500FF7" w:rsidRDefault="00500FF7" w:rsidP="00284E4C">
            <w:pPr>
              <w:spacing w:after="0"/>
              <w:rPr>
                <w:bCs/>
                <w:sz w:val="20"/>
                <w:szCs w:val="20"/>
              </w:rPr>
            </w:pPr>
            <w:r w:rsidRPr="00500FF7">
              <w:rPr>
                <w:bCs/>
                <w:sz w:val="20"/>
                <w:szCs w:val="20"/>
              </w:rPr>
              <w:t xml:space="preserve">Proposal 1: RAN4 not to define additional criteria to determine whether the valid L3 measurement result is available or not </w:t>
            </w:r>
            <w:proofErr w:type="gramStart"/>
            <w:r w:rsidRPr="00500FF7">
              <w:rPr>
                <w:bCs/>
                <w:sz w:val="20"/>
                <w:szCs w:val="20"/>
              </w:rPr>
              <w:t>as long as</w:t>
            </w:r>
            <w:proofErr w:type="gramEnd"/>
            <w:r w:rsidRPr="00500FF7">
              <w:rPr>
                <w:bCs/>
                <w:sz w:val="20"/>
                <w:szCs w:val="20"/>
              </w:rPr>
              <w:t xml:space="preserve"> the reported L3 measurement result fulfills the existing accuracy requirement.</w:t>
            </w:r>
          </w:p>
          <w:p w14:paraId="3895A223" w14:textId="77777777" w:rsidR="00500FF7" w:rsidRPr="00500FF7" w:rsidRDefault="00500FF7" w:rsidP="00284E4C">
            <w:pPr>
              <w:spacing w:after="0"/>
              <w:rPr>
                <w:bCs/>
                <w:sz w:val="20"/>
                <w:szCs w:val="20"/>
              </w:rPr>
            </w:pPr>
            <w:r w:rsidRPr="00500FF7">
              <w:rPr>
                <w:bCs/>
                <w:sz w:val="20"/>
                <w:szCs w:val="20"/>
              </w:rPr>
              <w:t>Proposal 2: If the UE has no valid L3 measurement result to be reported, no need to report L3 measurement reporting after receiving SCell activation command, and the UE needs to perform L3 measurement and L1 measurement with/without enhanced requirement according to UE capability.</w:t>
            </w:r>
          </w:p>
          <w:p w14:paraId="5F79DC86" w14:textId="77777777" w:rsidR="00500FF7" w:rsidRPr="00500FF7" w:rsidRDefault="00500FF7" w:rsidP="00284E4C">
            <w:pPr>
              <w:spacing w:after="0"/>
              <w:rPr>
                <w:bCs/>
                <w:sz w:val="20"/>
                <w:szCs w:val="20"/>
              </w:rPr>
            </w:pPr>
            <w:r w:rsidRPr="00500FF7">
              <w:rPr>
                <w:bCs/>
                <w:sz w:val="20"/>
                <w:szCs w:val="20"/>
              </w:rPr>
              <w:t>Proposal 3: When the valid L3 measurement result with SSB index is reported after SCell activation command, L3 and L1 parts are skipped, i.e., network can perform TCI activation after valid L3 measurement results are reported.</w:t>
            </w:r>
          </w:p>
          <w:p w14:paraId="610DE947" w14:textId="77777777" w:rsidR="00500FF7" w:rsidRPr="00500FF7" w:rsidRDefault="00500FF7" w:rsidP="00284E4C">
            <w:pPr>
              <w:spacing w:after="0"/>
              <w:rPr>
                <w:rFonts w:eastAsia="SimSun"/>
                <w:bCs/>
                <w:sz w:val="20"/>
                <w:lang w:val="en-GB"/>
              </w:rPr>
            </w:pPr>
            <w:r w:rsidRPr="00500FF7">
              <w:rPr>
                <w:bCs/>
                <w:sz w:val="20"/>
                <w:szCs w:val="20"/>
              </w:rPr>
              <w:t>Proposal 4:</w:t>
            </w:r>
            <w:r w:rsidRPr="00500FF7">
              <w:rPr>
                <w:rFonts w:eastAsia="SimSun"/>
                <w:bCs/>
                <w:sz w:val="20"/>
                <w:lang w:val="en-GB"/>
              </w:rPr>
              <w:t xml:space="preserve"> For unknown FR2 SCell activation enhancement, introduce the UE capability to support the Rx beam sweeping factor is {6, 4} for cell detection part of L3 and SSB based L1-RSRP measurement, respectively.</w:t>
            </w:r>
          </w:p>
          <w:p w14:paraId="0B51FB37" w14:textId="1B669B0D" w:rsidR="00015C55" w:rsidRPr="00500FF7" w:rsidRDefault="00500FF7" w:rsidP="00284E4C">
            <w:pPr>
              <w:spacing w:after="0"/>
              <w:rPr>
                <w:rFonts w:eastAsia="SimSun"/>
                <w:b/>
                <w:sz w:val="20"/>
                <w:lang w:val="en-GB"/>
              </w:rPr>
            </w:pPr>
            <w:r w:rsidRPr="00500FF7">
              <w:rPr>
                <w:bCs/>
                <w:sz w:val="20"/>
                <w:szCs w:val="20"/>
              </w:rPr>
              <w:t>Proposal 5:</w:t>
            </w:r>
            <w:r w:rsidRPr="00500FF7">
              <w:rPr>
                <w:rFonts w:eastAsia="SimSun"/>
                <w:bCs/>
                <w:sz w:val="20"/>
                <w:lang w:val="en-GB"/>
              </w:rPr>
              <w:t xml:space="preserve"> The value of X1 (Beam sweeping factor enhancement in L3 part of FR2 unknown SCell activation) shall be larger than zero.</w:t>
            </w:r>
          </w:p>
        </w:tc>
      </w:tr>
      <w:tr w:rsidR="00015C55" w14:paraId="16F9A6E4" w14:textId="77777777">
        <w:trPr>
          <w:trHeight w:val="468"/>
        </w:trPr>
        <w:tc>
          <w:tcPr>
            <w:tcW w:w="1622" w:type="dxa"/>
          </w:tcPr>
          <w:p w14:paraId="3D9729E2" w14:textId="3ACCBCCA" w:rsidR="00015C55" w:rsidRDefault="00000000" w:rsidP="00284E4C">
            <w:pPr>
              <w:spacing w:after="0"/>
            </w:pPr>
            <w:hyperlink r:id="rId16" w:history="1">
              <w:r w:rsidR="00015C55">
                <w:rPr>
                  <w:rStyle w:val="Hyperlink"/>
                  <w:rFonts w:ascii="Arial" w:hAnsi="Arial" w:cs="Arial"/>
                  <w:b/>
                  <w:bCs/>
                  <w:sz w:val="16"/>
                  <w:szCs w:val="16"/>
                </w:rPr>
                <w:t>R4-2308016</w:t>
              </w:r>
            </w:hyperlink>
          </w:p>
        </w:tc>
        <w:tc>
          <w:tcPr>
            <w:tcW w:w="1424" w:type="dxa"/>
          </w:tcPr>
          <w:p w14:paraId="6B2E87F5" w14:textId="373DDA19" w:rsidR="00015C55" w:rsidRDefault="00015C55" w:rsidP="00284E4C">
            <w:pPr>
              <w:spacing w:after="0"/>
            </w:pPr>
            <w:r>
              <w:rPr>
                <w:rFonts w:ascii="Arial" w:hAnsi="Arial" w:cs="Arial"/>
                <w:sz w:val="16"/>
                <w:szCs w:val="16"/>
              </w:rPr>
              <w:t>China Telecom</w:t>
            </w:r>
          </w:p>
        </w:tc>
        <w:tc>
          <w:tcPr>
            <w:tcW w:w="6585" w:type="dxa"/>
          </w:tcPr>
          <w:p w14:paraId="109D72B4"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rPr>
              <w:t>Proposal 1: The valid reporting must meet the existing measurement delay/accuracy requirement.</w:t>
            </w:r>
          </w:p>
          <w:p w14:paraId="03461B5E"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rPr>
              <w:t>Proposal 2: It’s not necessary to report L3 measurement reporting after receiving SCell activation command if UE has no valid measurement results.</w:t>
            </w:r>
          </w:p>
          <w:p w14:paraId="33948C90" w14:textId="77777777" w:rsidR="00500FF7" w:rsidRPr="0072777D" w:rsidRDefault="00500FF7" w:rsidP="00284E4C">
            <w:pPr>
              <w:spacing w:after="0"/>
              <w:rPr>
                <w:rFonts w:eastAsiaTheme="minorEastAsia"/>
                <w:bCs/>
                <w:sz w:val="20"/>
                <w:szCs w:val="20"/>
                <w:lang w:val="en-GB"/>
              </w:rPr>
            </w:pPr>
            <w:r w:rsidRPr="0072777D">
              <w:rPr>
                <w:rFonts w:eastAsiaTheme="minorEastAsia" w:hint="eastAsia"/>
                <w:bCs/>
                <w:sz w:val="20"/>
                <w:szCs w:val="20"/>
                <w:lang w:val="en-GB"/>
              </w:rPr>
              <w:t>P</w:t>
            </w:r>
            <w:r w:rsidRPr="0072777D">
              <w:rPr>
                <w:rFonts w:eastAsiaTheme="minorEastAsia"/>
                <w:bCs/>
                <w:sz w:val="20"/>
                <w:szCs w:val="20"/>
                <w:lang w:val="en-GB"/>
              </w:rPr>
              <w:t xml:space="preserve">roposal 3: When the </w:t>
            </w:r>
            <w:r w:rsidRPr="0072777D">
              <w:rPr>
                <w:rFonts w:eastAsiaTheme="minorEastAsia" w:hint="eastAsia"/>
                <w:bCs/>
                <w:sz w:val="20"/>
                <w:szCs w:val="20"/>
                <w:lang w:val="en-GB"/>
              </w:rPr>
              <w:t>valid</w:t>
            </w:r>
            <w:r w:rsidRPr="0072777D">
              <w:rPr>
                <w:rFonts w:eastAsiaTheme="minorEastAsia"/>
                <w:bCs/>
                <w:sz w:val="20"/>
                <w:szCs w:val="20"/>
                <w:lang w:val="en-GB"/>
              </w:rPr>
              <w:t xml:space="preserve"> L3-RSRP measurement results are reported, L3 and L1 parts can be skipped.</w:t>
            </w:r>
          </w:p>
          <w:p w14:paraId="64E1389E" w14:textId="77777777" w:rsidR="00500FF7" w:rsidRPr="0072777D" w:rsidRDefault="00500FF7" w:rsidP="00284E4C">
            <w:pPr>
              <w:spacing w:after="0"/>
              <w:rPr>
                <w:rFonts w:eastAsiaTheme="minorEastAsia"/>
                <w:bCs/>
                <w:sz w:val="20"/>
                <w:szCs w:val="20"/>
              </w:rPr>
            </w:pPr>
            <w:r w:rsidRPr="0072777D">
              <w:rPr>
                <w:rFonts w:eastAsiaTheme="minorEastAsia" w:hint="eastAsia"/>
                <w:bCs/>
                <w:sz w:val="20"/>
                <w:szCs w:val="20"/>
                <w:lang w:val="en-GB"/>
              </w:rPr>
              <w:t>P</w:t>
            </w:r>
            <w:r w:rsidRPr="0072777D">
              <w:rPr>
                <w:rFonts w:eastAsiaTheme="minorEastAsia"/>
                <w:bCs/>
                <w:sz w:val="20"/>
                <w:szCs w:val="20"/>
                <w:lang w:val="en-GB"/>
              </w:rPr>
              <w:t>roposal 4: UE needs to report valid L3 measurement result within a time threshold after SCell activation command.</w:t>
            </w:r>
          </w:p>
          <w:p w14:paraId="2F46011B"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lang w:val="en-GB"/>
              </w:rPr>
              <w:t>Proposal 5:</w:t>
            </w:r>
            <w:r w:rsidRPr="0072777D">
              <w:rPr>
                <w:bCs/>
                <w:sz w:val="20"/>
                <w:szCs w:val="20"/>
              </w:rPr>
              <w:t xml:space="preserve"> </w:t>
            </w:r>
            <w:r w:rsidRPr="0072777D">
              <w:rPr>
                <w:rFonts w:eastAsiaTheme="minorEastAsia" w:hint="eastAsia"/>
                <w:bCs/>
                <w:sz w:val="20"/>
                <w:szCs w:val="20"/>
                <w:lang w:val="en-GB"/>
              </w:rPr>
              <w:t>F</w:t>
            </w:r>
            <w:r w:rsidRPr="0072777D">
              <w:rPr>
                <w:rFonts w:eastAsiaTheme="minorEastAsia"/>
                <w:bCs/>
                <w:sz w:val="20"/>
                <w:szCs w:val="20"/>
                <w:lang w:val="en-GB"/>
              </w:rPr>
              <w:t>or the value of X1 and X2, lower Rx beam sweeping factor for Positioning can be the baseline, e.g., X1 and X2 can be {1,2,4,6}.</w:t>
            </w:r>
          </w:p>
          <w:p w14:paraId="09F4FF7A" w14:textId="6A95BB2C" w:rsidR="00015C55" w:rsidRPr="00500FF7" w:rsidRDefault="00500FF7" w:rsidP="00284E4C">
            <w:pPr>
              <w:spacing w:after="0"/>
              <w:rPr>
                <w:rFonts w:eastAsiaTheme="minorEastAsia"/>
                <w:b/>
                <w:iCs/>
                <w:sz w:val="22"/>
                <w:szCs w:val="22"/>
                <w:lang w:val="sv-SE"/>
              </w:rPr>
            </w:pPr>
            <w:r w:rsidRPr="0072777D">
              <w:rPr>
                <w:rFonts w:eastAsiaTheme="minorEastAsia" w:hint="eastAsia"/>
                <w:bCs/>
                <w:iCs/>
                <w:sz w:val="20"/>
                <w:szCs w:val="20"/>
                <w:lang w:val="sv-SE"/>
              </w:rPr>
              <w:t>P</w:t>
            </w:r>
            <w:r w:rsidRPr="0072777D">
              <w:rPr>
                <w:rFonts w:eastAsiaTheme="minorEastAsia"/>
                <w:bCs/>
                <w:iCs/>
                <w:sz w:val="20"/>
                <w:szCs w:val="20"/>
                <w:lang w:val="sv-SE"/>
              </w:rPr>
              <w:t>roposal 6: Follow the previous agreement to keep “X1*Trs” part of current delay requirement and to reduce Rx beam sweeping factor for cell detection stage in L3 part based on UE capability.</w:t>
            </w:r>
          </w:p>
        </w:tc>
      </w:tr>
      <w:tr w:rsidR="00015C55" w14:paraId="65A7A2F1" w14:textId="77777777">
        <w:trPr>
          <w:trHeight w:val="468"/>
        </w:trPr>
        <w:tc>
          <w:tcPr>
            <w:tcW w:w="1622" w:type="dxa"/>
          </w:tcPr>
          <w:p w14:paraId="02843BD1" w14:textId="5B73665A" w:rsidR="00015C55" w:rsidRDefault="00000000" w:rsidP="00284E4C">
            <w:pPr>
              <w:spacing w:after="0"/>
            </w:pPr>
            <w:hyperlink r:id="rId17" w:history="1">
              <w:r w:rsidR="00015C55">
                <w:rPr>
                  <w:rStyle w:val="Hyperlink"/>
                  <w:rFonts w:ascii="Arial" w:hAnsi="Arial" w:cs="Arial"/>
                  <w:b/>
                  <w:bCs/>
                  <w:sz w:val="16"/>
                  <w:szCs w:val="16"/>
                </w:rPr>
                <w:t>R4-2308212</w:t>
              </w:r>
            </w:hyperlink>
          </w:p>
        </w:tc>
        <w:tc>
          <w:tcPr>
            <w:tcW w:w="1424" w:type="dxa"/>
          </w:tcPr>
          <w:p w14:paraId="25F7833D" w14:textId="5AE4B5CA" w:rsidR="00015C55" w:rsidRDefault="00015C55" w:rsidP="00284E4C">
            <w:pPr>
              <w:spacing w:after="0"/>
            </w:pPr>
            <w:r>
              <w:rPr>
                <w:rFonts w:ascii="Arial" w:hAnsi="Arial" w:cs="Arial"/>
                <w:sz w:val="16"/>
                <w:szCs w:val="16"/>
              </w:rPr>
              <w:t>vivo</w:t>
            </w:r>
          </w:p>
        </w:tc>
        <w:tc>
          <w:tcPr>
            <w:tcW w:w="6585" w:type="dxa"/>
          </w:tcPr>
          <w:p w14:paraId="0B8B4A62"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O</w:t>
            </w:r>
            <w:r w:rsidRPr="00904E8D">
              <w:rPr>
                <w:rFonts w:eastAsia="SimSun"/>
                <w:bCs/>
                <w:sz w:val="20"/>
                <w:szCs w:val="20"/>
              </w:rPr>
              <w:t xml:space="preserve">bservation </w:t>
            </w:r>
            <w:proofErr w:type="gramStart"/>
            <w:r w:rsidRPr="00904E8D">
              <w:rPr>
                <w:rFonts w:eastAsia="SimSun"/>
                <w:bCs/>
                <w:sz w:val="20"/>
                <w:szCs w:val="20"/>
              </w:rPr>
              <w:t>1  Although</w:t>
            </w:r>
            <w:proofErr w:type="gramEnd"/>
            <w:r w:rsidRPr="00904E8D">
              <w:rPr>
                <w:rFonts w:eastAsia="SimSun"/>
                <w:bCs/>
                <w:sz w:val="20"/>
                <w:szCs w:val="20"/>
              </w:rPr>
              <w:t xml:space="preserve"> the measurement results reported by UE for reducing unknown SCell activation delay, is called as ‘L3 measurement results’, actually </w:t>
            </w:r>
            <w:r w:rsidRPr="00904E8D">
              <w:rPr>
                <w:rFonts w:eastAsia="SimSun"/>
                <w:bCs/>
                <w:sz w:val="20"/>
                <w:szCs w:val="20"/>
              </w:rPr>
              <w:lastRenderedPageBreak/>
              <w:t xml:space="preserve">they are triggered and used by MAC sub-layer of the gNB, similar to R18 LTM discussed in </w:t>
            </w:r>
            <w:proofErr w:type="spellStart"/>
            <w:r w:rsidRPr="00904E8D">
              <w:rPr>
                <w:rFonts w:eastAsia="SimSun"/>
                <w:bCs/>
                <w:sz w:val="20"/>
                <w:szCs w:val="20"/>
              </w:rPr>
              <w:t>feMob</w:t>
            </w:r>
            <w:proofErr w:type="spellEnd"/>
            <w:r w:rsidRPr="00904E8D">
              <w:rPr>
                <w:rFonts w:eastAsia="SimSun"/>
                <w:bCs/>
                <w:sz w:val="20"/>
                <w:szCs w:val="20"/>
              </w:rPr>
              <w:t xml:space="preserve"> WI.</w:t>
            </w:r>
          </w:p>
          <w:p w14:paraId="79B15A21"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O</w:t>
            </w:r>
            <w:r w:rsidRPr="00904E8D">
              <w:rPr>
                <w:rFonts w:eastAsia="SimSun"/>
                <w:bCs/>
                <w:sz w:val="20"/>
                <w:szCs w:val="20"/>
              </w:rPr>
              <w:t xml:space="preserve">bservation </w:t>
            </w:r>
            <w:proofErr w:type="gramStart"/>
            <w:r w:rsidRPr="00904E8D">
              <w:rPr>
                <w:rFonts w:eastAsia="SimSun"/>
                <w:bCs/>
                <w:sz w:val="20"/>
                <w:szCs w:val="20"/>
              </w:rPr>
              <w:t>2  The</w:t>
            </w:r>
            <w:proofErr w:type="gramEnd"/>
            <w:r w:rsidRPr="00904E8D">
              <w:rPr>
                <w:rFonts w:eastAsia="SimSun"/>
                <w:bCs/>
                <w:sz w:val="20"/>
                <w:szCs w:val="20"/>
              </w:rPr>
              <w:t xml:space="preserve"> term ‘L3 measurement results’ can be further revised in RAN4 specs if RAN1/2 agrees to introduce the new measurement, calculation and reporting mechanisms.</w:t>
            </w:r>
          </w:p>
          <w:p w14:paraId="23DB9D99"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w:t>
            </w:r>
            <w:proofErr w:type="gramStart"/>
            <w:r w:rsidRPr="00904E8D">
              <w:rPr>
                <w:rFonts w:eastAsia="SimSun"/>
                <w:bCs/>
                <w:sz w:val="20"/>
                <w:szCs w:val="20"/>
              </w:rPr>
              <w:t>1  RAN</w:t>
            </w:r>
            <w:proofErr w:type="gramEnd"/>
            <w:r w:rsidRPr="00904E8D">
              <w:rPr>
                <w:rFonts w:eastAsia="SimSun"/>
                <w:bCs/>
                <w:sz w:val="20"/>
                <w:szCs w:val="20"/>
              </w:rPr>
              <w:t>4 may further discuss and clarify whether to re-use any newly introduced measurement and reporting mechanism, if agreed in other WIs based on RAN1/2 discussion, for unknown FR2 SCell activation delay reduction.</w:t>
            </w:r>
          </w:p>
          <w:p w14:paraId="3B39C8EE"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bCs/>
                <w:sz w:val="20"/>
                <w:szCs w:val="20"/>
              </w:rPr>
              <w:t xml:space="preserve">Proposal </w:t>
            </w:r>
            <w:proofErr w:type="gramStart"/>
            <w:r w:rsidRPr="00904E8D">
              <w:rPr>
                <w:rFonts w:eastAsia="SimSun"/>
                <w:bCs/>
                <w:sz w:val="20"/>
                <w:szCs w:val="20"/>
              </w:rPr>
              <w:t>2  To</w:t>
            </w:r>
            <w:proofErr w:type="gramEnd"/>
            <w:r w:rsidRPr="00904E8D">
              <w:rPr>
                <w:rFonts w:eastAsia="SimSun"/>
                <w:bCs/>
                <w:sz w:val="20"/>
                <w:szCs w:val="20"/>
              </w:rPr>
              <w:t xml:space="preserve"> check the freshness of the to-be-reported measurement results of the SCell, the same time windows as those in current known SCell condition can be reused, i.e. 4s for PC1/PC5, and 3s for PC2/PC3/PC4.</w:t>
            </w:r>
          </w:p>
          <w:p w14:paraId="32DE1DD7" w14:textId="77777777" w:rsidR="00904E8D" w:rsidRPr="00904E8D" w:rsidRDefault="00904E8D" w:rsidP="00284E4C">
            <w:pPr>
              <w:overflowPunct/>
              <w:autoSpaceDE/>
              <w:autoSpaceDN/>
              <w:adjustRightInd/>
              <w:spacing w:after="0"/>
              <w:jc w:val="both"/>
              <w:textAlignment w:val="auto"/>
              <w:rPr>
                <w:rFonts w:eastAsiaTheme="minorEastAsia"/>
                <w:bCs/>
                <w:sz w:val="20"/>
                <w:szCs w:val="20"/>
              </w:rPr>
            </w:pPr>
            <w:r w:rsidRPr="00904E8D">
              <w:rPr>
                <w:rFonts w:eastAsiaTheme="minorEastAsia"/>
                <w:bCs/>
                <w:sz w:val="20"/>
                <w:szCs w:val="20"/>
              </w:rPr>
              <w:t xml:space="preserve">Proposal </w:t>
            </w:r>
            <w:proofErr w:type="gramStart"/>
            <w:r w:rsidRPr="00904E8D">
              <w:rPr>
                <w:rFonts w:eastAsiaTheme="minorEastAsia"/>
                <w:bCs/>
                <w:sz w:val="20"/>
                <w:szCs w:val="20"/>
              </w:rPr>
              <w:t>3  The</w:t>
            </w:r>
            <w:proofErr w:type="gramEnd"/>
            <w:r w:rsidRPr="00904E8D">
              <w:rPr>
                <w:rFonts w:eastAsiaTheme="minorEastAsia"/>
                <w:bCs/>
                <w:sz w:val="20"/>
                <w:szCs w:val="20"/>
              </w:rPr>
              <w:t xml:space="preserve"> measurement results are considered as available only if it fulfils the measurement requirement for a deactivated </w:t>
            </w:r>
            <w:proofErr w:type="spellStart"/>
            <w:r w:rsidRPr="00904E8D">
              <w:rPr>
                <w:rFonts w:eastAsiaTheme="minorEastAsia"/>
                <w:bCs/>
                <w:sz w:val="20"/>
                <w:szCs w:val="20"/>
              </w:rPr>
              <w:t>Scell</w:t>
            </w:r>
            <w:proofErr w:type="spellEnd"/>
            <w:r w:rsidRPr="00904E8D">
              <w:rPr>
                <w:rFonts w:eastAsiaTheme="minorEastAsia"/>
                <w:bCs/>
                <w:sz w:val="20"/>
                <w:szCs w:val="20"/>
              </w:rPr>
              <w:t xml:space="preserve"> as specified in TS38.133 Table 9.2.5.2-3 (for FR1) and Table 9.2.5.2-4 (for FR2), which implies that the reported SS-RSRP, SS-RSRQ, and SS-SINR measurements need to meet the accuracy requirements specified in Clause 10.</w:t>
            </w:r>
          </w:p>
          <w:p w14:paraId="0E2B909C"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w:t>
            </w:r>
            <w:proofErr w:type="gramStart"/>
            <w:r w:rsidRPr="00904E8D">
              <w:rPr>
                <w:rFonts w:eastAsia="SimSun"/>
                <w:bCs/>
                <w:sz w:val="20"/>
                <w:szCs w:val="20"/>
              </w:rPr>
              <w:t>4  RAN</w:t>
            </w:r>
            <w:proofErr w:type="gramEnd"/>
            <w:r w:rsidRPr="00904E8D">
              <w:rPr>
                <w:rFonts w:eastAsia="SimSun"/>
                <w:bCs/>
                <w:sz w:val="20"/>
                <w:szCs w:val="20"/>
              </w:rPr>
              <w:t>4 inform RAN2 about a potential scenario that the reporting is triggered by SCell activation, but there is no available result at the UE side. Whether and how to send the corresponding reporting conveying the information of un-detected SCell can be decided by RAN2.</w:t>
            </w:r>
          </w:p>
          <w:p w14:paraId="3857596F"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w:t>
            </w:r>
            <w:proofErr w:type="gramStart"/>
            <w:r w:rsidRPr="00904E8D">
              <w:rPr>
                <w:rFonts w:eastAsia="SimSun"/>
                <w:bCs/>
                <w:sz w:val="20"/>
                <w:szCs w:val="20"/>
              </w:rPr>
              <w:t>5  I</w:t>
            </w:r>
            <w:r w:rsidRPr="00904E8D">
              <w:rPr>
                <w:rFonts w:eastAsia="SimSun" w:hint="eastAsia"/>
                <w:bCs/>
                <w:sz w:val="20"/>
                <w:szCs w:val="20"/>
              </w:rPr>
              <w:t>f</w:t>
            </w:r>
            <w:proofErr w:type="gramEnd"/>
            <w:r w:rsidRPr="00904E8D">
              <w:rPr>
                <w:rFonts w:eastAsia="SimSun"/>
                <w:bCs/>
                <w:sz w:val="20"/>
                <w:szCs w:val="20"/>
              </w:rPr>
              <w:t xml:space="preserve"> the new triggered measurement reporting is reported after SCell activation, the SCell activation can be considered as unknown case where the uncertainty for TCI can be defined as the time period between TCI configuration/activation relative to the first valid L1-RSRP reporting and the new triggered L3 measurement report which occurs earlier.</w:t>
            </w:r>
          </w:p>
          <w:p w14:paraId="0A0EC9F9"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w:t>
            </w:r>
            <w:proofErr w:type="gramStart"/>
            <w:r w:rsidRPr="00904E8D">
              <w:rPr>
                <w:rFonts w:eastAsia="SimSun"/>
                <w:bCs/>
                <w:sz w:val="20"/>
                <w:szCs w:val="20"/>
              </w:rPr>
              <w:t>6  For</w:t>
            </w:r>
            <w:proofErr w:type="gramEnd"/>
            <w:r w:rsidRPr="00904E8D">
              <w:rPr>
                <w:rFonts w:eastAsia="SimSun"/>
                <w:bCs/>
                <w:sz w:val="20"/>
                <w:szCs w:val="20"/>
              </w:rPr>
              <w:t xml:space="preserve"> the X1 in the capability reporting, the entries of the set can be [8, 4, 2, 0]. For the X2 in the capability reporting, the entries of the set can be [6, 4, 2, 0].</w:t>
            </w:r>
          </w:p>
          <w:p w14:paraId="01DF114F" w14:textId="75B4ACFA" w:rsidR="00015C55"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w:t>
            </w:r>
            <w:proofErr w:type="gramStart"/>
            <w:r w:rsidRPr="00904E8D">
              <w:rPr>
                <w:rFonts w:eastAsia="SimSun"/>
                <w:bCs/>
                <w:sz w:val="20"/>
                <w:szCs w:val="20"/>
              </w:rPr>
              <w:t>7  Do</w:t>
            </w:r>
            <w:proofErr w:type="gramEnd"/>
            <w:r w:rsidRPr="00904E8D">
              <w:rPr>
                <w:rFonts w:eastAsia="SimSun"/>
                <w:bCs/>
                <w:sz w:val="20"/>
                <w:szCs w:val="20"/>
              </w:rPr>
              <w:t xml:space="preserve"> not change the definition/usage of SMTC periodicity for FR2 unknown </w:t>
            </w:r>
            <w:proofErr w:type="spellStart"/>
            <w:r w:rsidRPr="00904E8D">
              <w:rPr>
                <w:rFonts w:eastAsia="SimSun"/>
                <w:bCs/>
                <w:sz w:val="20"/>
                <w:szCs w:val="20"/>
              </w:rPr>
              <w:t>Scell</w:t>
            </w:r>
            <w:proofErr w:type="spellEnd"/>
            <w:r w:rsidRPr="00904E8D">
              <w:rPr>
                <w:rFonts w:eastAsia="SimSun"/>
                <w:bCs/>
                <w:sz w:val="20"/>
                <w:szCs w:val="20"/>
              </w:rPr>
              <w:t xml:space="preserve"> activation requirements.</w:t>
            </w:r>
          </w:p>
        </w:tc>
      </w:tr>
      <w:tr w:rsidR="00015C55" w14:paraId="60DA63BA" w14:textId="77777777">
        <w:trPr>
          <w:trHeight w:val="468"/>
        </w:trPr>
        <w:tc>
          <w:tcPr>
            <w:tcW w:w="1622" w:type="dxa"/>
          </w:tcPr>
          <w:p w14:paraId="6B22EDF0" w14:textId="752A63C8" w:rsidR="00015C55" w:rsidRDefault="00000000" w:rsidP="00284E4C">
            <w:pPr>
              <w:spacing w:after="0"/>
            </w:pPr>
            <w:hyperlink r:id="rId18" w:history="1">
              <w:r w:rsidR="00015C55">
                <w:rPr>
                  <w:rStyle w:val="Hyperlink"/>
                  <w:rFonts w:ascii="Arial" w:hAnsi="Arial" w:cs="Arial"/>
                  <w:b/>
                  <w:bCs/>
                  <w:sz w:val="16"/>
                  <w:szCs w:val="16"/>
                </w:rPr>
                <w:t>R4-2308317</w:t>
              </w:r>
            </w:hyperlink>
          </w:p>
        </w:tc>
        <w:tc>
          <w:tcPr>
            <w:tcW w:w="1424" w:type="dxa"/>
          </w:tcPr>
          <w:p w14:paraId="360F00BB" w14:textId="131EF5E1" w:rsidR="00015C55" w:rsidRPr="00A70C4A" w:rsidRDefault="00015C55" w:rsidP="00284E4C">
            <w:pPr>
              <w:spacing w:after="0"/>
              <w:rPr>
                <w:sz w:val="20"/>
                <w:szCs w:val="20"/>
              </w:rPr>
            </w:pPr>
            <w:r w:rsidRPr="00A70C4A">
              <w:rPr>
                <w:rFonts w:ascii="Arial" w:hAnsi="Arial" w:cs="Arial"/>
                <w:sz w:val="20"/>
                <w:szCs w:val="20"/>
              </w:rPr>
              <w:t>Huawei, HiSilicon</w:t>
            </w:r>
          </w:p>
        </w:tc>
        <w:tc>
          <w:tcPr>
            <w:tcW w:w="6585" w:type="dxa"/>
          </w:tcPr>
          <w:p w14:paraId="2A1CE624"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Proposal 1: RAN4 to wait for RAN2 conclusion on triggering/configuration/reporting, and there is no need to have further discussion in RAN4.</w:t>
            </w:r>
          </w:p>
          <w:p w14:paraId="31B5B47E"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Observation 1: The accuracy/delay requirements for measurement reporting after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command is not clear.</w:t>
            </w:r>
          </w:p>
          <w:p w14:paraId="22DA0F35"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Proposal 2: No need to define criteria to determine the L3 measurement result is available/valid or not for FR2 unknown SCell activation enhancement.</w:t>
            </w:r>
          </w:p>
          <w:p w14:paraId="22861808" w14:textId="77777777" w:rsidR="00A70C4A" w:rsidRPr="00A70C4A" w:rsidRDefault="00A70C4A" w:rsidP="00284E4C">
            <w:pPr>
              <w:spacing w:after="0"/>
              <w:jc w:val="both"/>
              <w:rPr>
                <w:sz w:val="20"/>
                <w:szCs w:val="20"/>
              </w:rPr>
            </w:pPr>
            <w:r w:rsidRPr="00A70C4A">
              <w:rPr>
                <w:rFonts w:eastAsiaTheme="minorEastAsia"/>
                <w:sz w:val="20"/>
                <w:szCs w:val="20"/>
              </w:rPr>
              <w:t xml:space="preserve">Proposal 3: </w:t>
            </w:r>
            <w:r w:rsidRPr="00A70C4A">
              <w:rPr>
                <w:sz w:val="20"/>
                <w:szCs w:val="20"/>
              </w:rPr>
              <w:t>No need to report L3 measurement reporting after receiving SCell activation command if UE has no valid measurement results.</w:t>
            </w:r>
          </w:p>
          <w:p w14:paraId="0D54B217"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Observation 2: When the time instance when the measurement is performed is far away from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command (</w:t>
            </w:r>
            <w:proofErr w:type="gramStart"/>
            <w:r w:rsidRPr="00A70C4A">
              <w:rPr>
                <w:rFonts w:eastAsiaTheme="minorEastAsia"/>
                <w:sz w:val="20"/>
                <w:szCs w:val="20"/>
              </w:rPr>
              <w:t>e.g.</w:t>
            </w:r>
            <w:proofErr w:type="gramEnd"/>
            <w:r w:rsidRPr="00A70C4A">
              <w:rPr>
                <w:rFonts w:eastAsiaTheme="minorEastAsia"/>
                <w:sz w:val="20"/>
                <w:szCs w:val="20"/>
              </w:rPr>
              <w:t xml:space="preserve"> large </w:t>
            </w:r>
            <w:proofErr w:type="spellStart"/>
            <w:r w:rsidRPr="00A70C4A">
              <w:rPr>
                <w:rFonts w:eastAsiaTheme="minorEastAsia"/>
                <w:sz w:val="20"/>
                <w:szCs w:val="20"/>
              </w:rPr>
              <w:t>measCycle</w:t>
            </w:r>
            <w:proofErr w:type="spellEnd"/>
            <w:r w:rsidRPr="00A70C4A">
              <w:rPr>
                <w:rFonts w:eastAsiaTheme="minorEastAsia"/>
                <w:sz w:val="20"/>
                <w:szCs w:val="20"/>
              </w:rPr>
              <w:t xml:space="preserve"> with multiple carriers to be measured), whether UE can skip L3 and L1 parts is questionable. </w:t>
            </w:r>
          </w:p>
          <w:p w14:paraId="0540E544"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Observation 3: It is hard to determine when the result is obtained by the UE since it is up to UE implementation.</w:t>
            </w:r>
          </w:p>
          <w:p w14:paraId="25A80B11"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4: RAN4 to discuss applicability conditions for requirements based on L3 reporting after SCell activation that the measurement period of the SCell being activated is equal to or smaller than X </w:t>
            </w:r>
            <w:proofErr w:type="spellStart"/>
            <w:r w:rsidRPr="00A70C4A">
              <w:rPr>
                <w:rFonts w:eastAsiaTheme="minorEastAsia"/>
                <w:sz w:val="20"/>
                <w:szCs w:val="20"/>
              </w:rPr>
              <w:t>ms.</w:t>
            </w:r>
            <w:proofErr w:type="spellEnd"/>
          </w:p>
          <w:p w14:paraId="3ABD48D8" w14:textId="77777777" w:rsidR="00A70C4A" w:rsidRPr="00A70C4A" w:rsidRDefault="00A70C4A" w:rsidP="00284E4C">
            <w:pPr>
              <w:spacing w:after="0"/>
              <w:jc w:val="both"/>
              <w:rPr>
                <w:color w:val="000000" w:themeColor="text1"/>
                <w:sz w:val="20"/>
                <w:szCs w:val="20"/>
              </w:rPr>
            </w:pPr>
            <w:r w:rsidRPr="00A70C4A">
              <w:rPr>
                <w:color w:val="000000" w:themeColor="text1"/>
                <w:sz w:val="20"/>
                <w:szCs w:val="20"/>
              </w:rPr>
              <w:t>Proposal 5: It is up to NW implementation to choose whether to configure TCI based on L3 report after SCell activation command or based on L1-RSRP as legacy cases.</w:t>
            </w:r>
          </w:p>
          <w:p w14:paraId="0AA04CC1"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6: </w:t>
            </w:r>
          </w:p>
          <w:p w14:paraId="42AD4A20" w14:textId="77777777" w:rsidR="00A70C4A" w:rsidRPr="00A70C4A" w:rsidRDefault="00A70C4A" w:rsidP="00284E4C">
            <w:pPr>
              <w:spacing w:after="0"/>
              <w:jc w:val="both"/>
              <w:rPr>
                <w:sz w:val="20"/>
                <w:szCs w:val="20"/>
              </w:rPr>
            </w:pPr>
            <w:r w:rsidRPr="00A70C4A">
              <w:rPr>
                <w:rFonts w:eastAsiaTheme="minorEastAsia"/>
                <w:sz w:val="20"/>
                <w:szCs w:val="20"/>
              </w:rPr>
              <w:t xml:space="preserve">When the NW triggered measurement reporting is reported after SCell activation, it can be considered as unknown case where the </w:t>
            </w:r>
            <w:r w:rsidRPr="00A70C4A">
              <w:rPr>
                <w:sz w:val="20"/>
                <w:szCs w:val="20"/>
              </w:rPr>
              <w:t xml:space="preserve">uncertainty for TCI can be defined as the time period between TCI configuration/activation relative the first valid L1-RSRP </w:t>
            </w:r>
            <w:proofErr w:type="gramStart"/>
            <w:r w:rsidRPr="00A70C4A">
              <w:rPr>
                <w:sz w:val="20"/>
                <w:szCs w:val="20"/>
              </w:rPr>
              <w:t>reporting</w:t>
            </w:r>
            <w:proofErr w:type="gramEnd"/>
            <w:r w:rsidRPr="00A70C4A">
              <w:rPr>
                <w:sz w:val="20"/>
                <w:szCs w:val="20"/>
              </w:rPr>
              <w:t xml:space="preserve"> and the NW triggered L3 measurement report which occurs earlier.</w:t>
            </w:r>
          </w:p>
          <w:p w14:paraId="0D018871" w14:textId="77777777" w:rsidR="00A70C4A" w:rsidRPr="00A70C4A" w:rsidRDefault="00A70C4A" w:rsidP="00284E4C">
            <w:pPr>
              <w:spacing w:after="0"/>
              <w:rPr>
                <w:sz w:val="20"/>
                <w:szCs w:val="20"/>
              </w:rPr>
            </w:pPr>
            <w:r w:rsidRPr="00A70C4A">
              <w:rPr>
                <w:sz w:val="20"/>
                <w:szCs w:val="20"/>
              </w:rPr>
              <w:t>Proposal 7: The candidate value for X1 and X2 are (4,6) and (2,3,4,5,6,7) respectively.</w:t>
            </w:r>
          </w:p>
          <w:p w14:paraId="000527F4" w14:textId="146512D8" w:rsidR="00015C55" w:rsidRPr="00A70C4A" w:rsidRDefault="00A70C4A" w:rsidP="00284E4C">
            <w:pPr>
              <w:spacing w:after="0"/>
              <w:rPr>
                <w:sz w:val="20"/>
                <w:szCs w:val="20"/>
              </w:rPr>
            </w:pPr>
            <w:r w:rsidRPr="00A70C4A">
              <w:rPr>
                <w:sz w:val="20"/>
                <w:szCs w:val="20"/>
              </w:rPr>
              <w:t xml:space="preserve">Proposal 8: For enhanced unknown FR2 </w:t>
            </w:r>
            <w:proofErr w:type="spellStart"/>
            <w:r w:rsidRPr="00A70C4A">
              <w:rPr>
                <w:sz w:val="20"/>
                <w:szCs w:val="20"/>
              </w:rPr>
              <w:t>Scell</w:t>
            </w:r>
            <w:proofErr w:type="spellEnd"/>
            <w:r w:rsidRPr="00A70C4A">
              <w:rPr>
                <w:sz w:val="20"/>
                <w:szCs w:val="20"/>
              </w:rPr>
              <w:t xml:space="preserve"> activation requirement, RAN4 to use SSB periodicity instead of SMTC periodicity when the SMTC is only configured in MO. </w:t>
            </w:r>
          </w:p>
        </w:tc>
      </w:tr>
      <w:tr w:rsidR="00015C55" w14:paraId="2EE2E4B8" w14:textId="77777777">
        <w:trPr>
          <w:trHeight w:val="468"/>
        </w:trPr>
        <w:tc>
          <w:tcPr>
            <w:tcW w:w="1622" w:type="dxa"/>
          </w:tcPr>
          <w:p w14:paraId="3530B73B" w14:textId="7642EEBB" w:rsidR="00015C55" w:rsidRDefault="00000000" w:rsidP="00284E4C">
            <w:pPr>
              <w:spacing w:after="0"/>
            </w:pPr>
            <w:hyperlink r:id="rId19" w:history="1">
              <w:r w:rsidR="00015C55">
                <w:rPr>
                  <w:rStyle w:val="Hyperlink"/>
                  <w:rFonts w:ascii="Arial" w:hAnsi="Arial" w:cs="Arial"/>
                  <w:b/>
                  <w:bCs/>
                  <w:sz w:val="16"/>
                  <w:szCs w:val="16"/>
                </w:rPr>
                <w:t>R4-2308480</w:t>
              </w:r>
            </w:hyperlink>
          </w:p>
        </w:tc>
        <w:tc>
          <w:tcPr>
            <w:tcW w:w="1424" w:type="dxa"/>
          </w:tcPr>
          <w:p w14:paraId="28F21FE9" w14:textId="25CB7701" w:rsidR="00015C55" w:rsidRDefault="00015C55" w:rsidP="00284E4C">
            <w:pPr>
              <w:spacing w:after="0"/>
            </w:pPr>
            <w:r>
              <w:rPr>
                <w:rFonts w:ascii="Arial" w:hAnsi="Arial" w:cs="Arial"/>
                <w:sz w:val="16"/>
                <w:szCs w:val="16"/>
              </w:rPr>
              <w:t>OPPO</w:t>
            </w:r>
          </w:p>
        </w:tc>
        <w:tc>
          <w:tcPr>
            <w:tcW w:w="6585" w:type="dxa"/>
          </w:tcPr>
          <w:p w14:paraId="26F697C8"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hint="eastAsia"/>
                <w:bCs/>
                <w:sz w:val="20"/>
                <w:szCs w:val="20"/>
                <w:lang w:val="en-GB"/>
              </w:rPr>
              <w:t>P</w:t>
            </w:r>
            <w:r w:rsidRPr="00A70C4A">
              <w:rPr>
                <w:rFonts w:eastAsia="SimSun"/>
                <w:bCs/>
                <w:sz w:val="20"/>
                <w:szCs w:val="20"/>
                <w:lang w:val="en-GB"/>
              </w:rPr>
              <w:t>roposal 1: RAN4 wait for RAN2’s reply on s</w:t>
            </w:r>
            <w:r w:rsidRPr="00A70C4A">
              <w:rPr>
                <w:rFonts w:eastAsia="SimSun" w:hint="eastAsia"/>
                <w:bCs/>
                <w:sz w:val="20"/>
                <w:szCs w:val="20"/>
                <w:lang w:val="en-GB"/>
              </w:rPr>
              <w:t>ignalling</w:t>
            </w:r>
            <w:r w:rsidRPr="00A70C4A">
              <w:rPr>
                <w:rFonts w:eastAsia="SimSun"/>
                <w:bCs/>
                <w:sz w:val="20"/>
                <w:szCs w:val="20"/>
                <w:lang w:val="en-GB"/>
              </w:rPr>
              <w:t xml:space="preserve"> </w:t>
            </w:r>
            <w:r w:rsidRPr="00A70C4A">
              <w:rPr>
                <w:rFonts w:eastAsia="SimSun" w:hint="eastAsia"/>
                <w:bCs/>
                <w:sz w:val="20"/>
                <w:szCs w:val="20"/>
                <w:lang w:val="en-GB"/>
              </w:rPr>
              <w:t>design</w:t>
            </w:r>
            <w:r w:rsidRPr="00A70C4A">
              <w:rPr>
                <w:rFonts w:eastAsia="SimSun"/>
                <w:bCs/>
                <w:sz w:val="20"/>
                <w:szCs w:val="20"/>
                <w:lang w:val="en-GB"/>
              </w:rPr>
              <w:t>, including potential additional events for report triggering.</w:t>
            </w:r>
          </w:p>
          <w:p w14:paraId="5D29AAF2"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bCs/>
                <w:sz w:val="20"/>
                <w:szCs w:val="20"/>
                <w:lang w:val="en-GB"/>
              </w:rPr>
              <w:t xml:space="preserve">Proposal </w:t>
            </w:r>
            <w:r w:rsidRPr="00A70C4A">
              <w:rPr>
                <w:rFonts w:eastAsia="SimSun" w:hint="eastAsia"/>
                <w:bCs/>
                <w:sz w:val="20"/>
                <w:szCs w:val="20"/>
                <w:lang w:val="en-GB"/>
              </w:rPr>
              <w:t>2</w:t>
            </w:r>
            <w:r w:rsidRPr="00A70C4A">
              <w:rPr>
                <w:rFonts w:eastAsia="SimSun"/>
                <w:bCs/>
                <w:sz w:val="20"/>
                <w:szCs w:val="20"/>
                <w:lang w:val="en-GB"/>
              </w:rPr>
              <w:t>:</w:t>
            </w:r>
            <w:r w:rsidRPr="00A70C4A">
              <w:rPr>
                <w:bCs/>
                <w:sz w:val="20"/>
                <w:szCs w:val="20"/>
              </w:rPr>
              <w:t xml:space="preserve"> </w:t>
            </w:r>
            <w:r w:rsidRPr="00A70C4A">
              <w:rPr>
                <w:rFonts w:eastAsia="SimSun"/>
                <w:bCs/>
                <w:sz w:val="20"/>
                <w:szCs w:val="20"/>
                <w:lang w:val="en-GB"/>
              </w:rPr>
              <w:t>No need to define criteria to determine the L3 measurement result is available or not for FR2 unknown SCell activation enhancement.</w:t>
            </w:r>
          </w:p>
          <w:p w14:paraId="228FF735" w14:textId="77777777" w:rsidR="00A70C4A" w:rsidRPr="00A70C4A" w:rsidRDefault="00A70C4A" w:rsidP="00284E4C">
            <w:pPr>
              <w:tabs>
                <w:tab w:val="left" w:pos="1619"/>
              </w:tabs>
              <w:spacing w:after="0"/>
              <w:jc w:val="both"/>
              <w:rPr>
                <w:rFonts w:eastAsia="Yu Mincho"/>
                <w:bCs/>
                <w:sz w:val="20"/>
                <w:szCs w:val="20"/>
                <w:lang w:eastAsia="ja-JP"/>
              </w:rPr>
            </w:pPr>
            <w:r w:rsidRPr="00A70C4A">
              <w:rPr>
                <w:rFonts w:eastAsiaTheme="minorEastAsia" w:hint="eastAsia"/>
                <w:bCs/>
                <w:sz w:val="20"/>
                <w:szCs w:val="20"/>
              </w:rPr>
              <w:t>Proposal</w:t>
            </w:r>
            <w:r w:rsidRPr="00A70C4A">
              <w:rPr>
                <w:rFonts w:eastAsiaTheme="minorEastAsia"/>
                <w:bCs/>
                <w:sz w:val="20"/>
                <w:szCs w:val="20"/>
              </w:rPr>
              <w:t xml:space="preserve"> </w:t>
            </w:r>
            <w:r w:rsidRPr="00A70C4A">
              <w:rPr>
                <w:rFonts w:eastAsiaTheme="minorEastAsia" w:hint="eastAsia"/>
                <w:bCs/>
                <w:sz w:val="20"/>
                <w:szCs w:val="20"/>
              </w:rPr>
              <w:t>3</w:t>
            </w:r>
            <w:r w:rsidRPr="00A70C4A">
              <w:rPr>
                <w:rFonts w:eastAsiaTheme="minorEastAsia"/>
                <w:bCs/>
                <w:sz w:val="20"/>
                <w:szCs w:val="20"/>
              </w:rPr>
              <w:t xml:space="preserve">: </w:t>
            </w:r>
            <w:r w:rsidRPr="00A70C4A">
              <w:rPr>
                <w:rFonts w:eastAsia="Yu Mincho"/>
                <w:bCs/>
                <w:sz w:val="20"/>
                <w:szCs w:val="20"/>
                <w:lang w:eastAsia="ja-JP"/>
              </w:rPr>
              <w:t xml:space="preserve">No need to report L3 measurement reporting after receiving SCell activation command if UE has no valid measurement </w:t>
            </w:r>
            <w:proofErr w:type="gramStart"/>
            <w:r w:rsidRPr="00A70C4A">
              <w:rPr>
                <w:rFonts w:eastAsia="Yu Mincho"/>
                <w:bCs/>
                <w:sz w:val="20"/>
                <w:szCs w:val="20"/>
                <w:lang w:eastAsia="ja-JP"/>
              </w:rPr>
              <w:t>results</w:t>
            </w:r>
            <w:proofErr w:type="gramEnd"/>
          </w:p>
          <w:p w14:paraId="080B784F"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bCs/>
                <w:sz w:val="20"/>
                <w:szCs w:val="20"/>
              </w:rPr>
              <w:t xml:space="preserve">Proposal </w:t>
            </w:r>
            <w:r w:rsidRPr="00A70C4A">
              <w:rPr>
                <w:rFonts w:eastAsia="SimSun"/>
                <w:bCs/>
                <w:sz w:val="20"/>
                <w:szCs w:val="20"/>
                <w:lang w:val="en-GB"/>
              </w:rPr>
              <w:t xml:space="preserve">4: If UE reports valid L3 measurement result, L3 and L1 parts can be skipped, i.e., network can perform TCI activation after valid L3 measurement results are </w:t>
            </w:r>
            <w:proofErr w:type="gramStart"/>
            <w:r w:rsidRPr="00A70C4A">
              <w:rPr>
                <w:rFonts w:eastAsia="SimSun"/>
                <w:bCs/>
                <w:sz w:val="20"/>
                <w:szCs w:val="20"/>
                <w:lang w:val="en-GB"/>
              </w:rPr>
              <w:t>reported;</w:t>
            </w:r>
            <w:proofErr w:type="gramEnd"/>
          </w:p>
          <w:p w14:paraId="1C0CB75B" w14:textId="5499CDCD" w:rsidR="00015C55" w:rsidRPr="00A70C4A" w:rsidRDefault="00A70C4A" w:rsidP="00284E4C">
            <w:pPr>
              <w:spacing w:after="0"/>
              <w:jc w:val="both"/>
              <w:rPr>
                <w:rFonts w:eastAsiaTheme="minorEastAsia"/>
                <w:b/>
                <w:szCs w:val="20"/>
                <w:lang w:val="en-GB"/>
              </w:rPr>
            </w:pPr>
            <w:r w:rsidRPr="00A70C4A">
              <w:rPr>
                <w:rFonts w:eastAsiaTheme="minorEastAsia" w:hint="eastAsia"/>
                <w:bCs/>
                <w:sz w:val="20"/>
                <w:szCs w:val="20"/>
                <w:lang w:val="en-GB"/>
              </w:rPr>
              <w:t>P</w:t>
            </w:r>
            <w:r w:rsidRPr="00A70C4A">
              <w:rPr>
                <w:rFonts w:eastAsiaTheme="minorEastAsia"/>
                <w:bCs/>
                <w:sz w:val="20"/>
                <w:szCs w:val="20"/>
                <w:lang w:val="en-GB"/>
              </w:rPr>
              <w:t>roposal 5: X1 cannot be zero as cell detection part of L3 cannot be skipped.</w:t>
            </w:r>
          </w:p>
        </w:tc>
      </w:tr>
      <w:tr w:rsidR="00015C55" w14:paraId="550163A0" w14:textId="77777777">
        <w:trPr>
          <w:trHeight w:val="468"/>
        </w:trPr>
        <w:tc>
          <w:tcPr>
            <w:tcW w:w="1622" w:type="dxa"/>
          </w:tcPr>
          <w:p w14:paraId="516D2555" w14:textId="00CD7E8A" w:rsidR="00015C55" w:rsidRDefault="00000000" w:rsidP="00284E4C">
            <w:pPr>
              <w:spacing w:after="0"/>
            </w:pPr>
            <w:hyperlink r:id="rId20" w:history="1">
              <w:r w:rsidR="00015C55">
                <w:rPr>
                  <w:rStyle w:val="Hyperlink"/>
                  <w:rFonts w:ascii="Arial" w:hAnsi="Arial" w:cs="Arial"/>
                  <w:b/>
                  <w:bCs/>
                  <w:sz w:val="16"/>
                  <w:szCs w:val="16"/>
                </w:rPr>
                <w:t>R4-2308719</w:t>
              </w:r>
            </w:hyperlink>
          </w:p>
        </w:tc>
        <w:tc>
          <w:tcPr>
            <w:tcW w:w="1424" w:type="dxa"/>
          </w:tcPr>
          <w:p w14:paraId="633E1A73" w14:textId="09A13908" w:rsidR="00015C55" w:rsidRDefault="00015C55" w:rsidP="00284E4C">
            <w:pPr>
              <w:spacing w:after="0"/>
            </w:pPr>
            <w:r>
              <w:rPr>
                <w:rFonts w:ascii="Arial" w:hAnsi="Arial" w:cs="Arial"/>
                <w:sz w:val="16"/>
                <w:szCs w:val="16"/>
              </w:rPr>
              <w:t>ZTE Corporation</w:t>
            </w:r>
          </w:p>
        </w:tc>
        <w:tc>
          <w:tcPr>
            <w:tcW w:w="6585" w:type="dxa"/>
          </w:tcPr>
          <w:p w14:paraId="7F0B04DD"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Observation 1: Regarding to whether the report is fresh enough or not, NW </w:t>
            </w:r>
            <w:proofErr w:type="spellStart"/>
            <w:r w:rsidRPr="00D54EBC">
              <w:rPr>
                <w:rFonts w:eastAsia="SimSun" w:hint="eastAsia"/>
                <w:sz w:val="20"/>
                <w:szCs w:val="20"/>
              </w:rPr>
              <w:t>can not</w:t>
            </w:r>
            <w:proofErr w:type="spellEnd"/>
            <w:r w:rsidRPr="00D54EBC">
              <w:rPr>
                <w:rFonts w:eastAsia="SimSun" w:hint="eastAsia"/>
                <w:sz w:val="20"/>
                <w:szCs w:val="20"/>
              </w:rPr>
              <w:t xml:space="preserve"> recognize, in fact the legacy L3 report is also in the same situation. </w:t>
            </w:r>
            <w:proofErr w:type="gramStart"/>
            <w:r w:rsidRPr="00D54EBC">
              <w:rPr>
                <w:rFonts w:eastAsia="SimSun" w:hint="eastAsia"/>
                <w:sz w:val="20"/>
                <w:szCs w:val="20"/>
              </w:rPr>
              <w:t>So</w:t>
            </w:r>
            <w:proofErr w:type="gramEnd"/>
            <w:r w:rsidRPr="00D54EBC">
              <w:rPr>
                <w:rFonts w:eastAsia="SimSun" w:hint="eastAsia"/>
                <w:sz w:val="20"/>
                <w:szCs w:val="20"/>
              </w:rPr>
              <w:t xml:space="preserve"> it is not a new issue. </w:t>
            </w:r>
          </w:p>
          <w:p w14:paraId="64C67EDB"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1: No need to define any condition related to the validity of the L3 measurement result from the perspective of when UE performs the measurements.</w:t>
            </w:r>
          </w:p>
          <w:p w14:paraId="2DFD790B"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Observation 2: If a poor measurement result is fed back to the NW, the NW </w:t>
            </w:r>
            <w:proofErr w:type="spellStart"/>
            <w:r w:rsidRPr="00D54EBC">
              <w:rPr>
                <w:rFonts w:eastAsia="SimSun" w:hint="eastAsia"/>
                <w:sz w:val="20"/>
                <w:szCs w:val="20"/>
              </w:rPr>
              <w:t>can not</w:t>
            </w:r>
            <w:proofErr w:type="spellEnd"/>
            <w:r w:rsidRPr="00D54EBC">
              <w:rPr>
                <w:rFonts w:eastAsia="SimSun" w:hint="eastAsia"/>
                <w:sz w:val="20"/>
                <w:szCs w:val="20"/>
              </w:rPr>
              <w:t xml:space="preserve"> obtain useful RSRP and SSB index info from such quick report.</w:t>
            </w:r>
          </w:p>
          <w:p w14:paraId="70195A88"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Proposal 2: Whether the quality of measurement results in the report is good enough, which should be deem as one of the validity </w:t>
            </w:r>
            <w:proofErr w:type="gramStart"/>
            <w:r w:rsidRPr="00D54EBC">
              <w:rPr>
                <w:rFonts w:eastAsia="SimSun" w:hint="eastAsia"/>
                <w:sz w:val="20"/>
                <w:szCs w:val="20"/>
              </w:rPr>
              <w:t>condition</w:t>
            </w:r>
            <w:proofErr w:type="gramEnd"/>
            <w:r w:rsidRPr="00D54EBC">
              <w:rPr>
                <w:rFonts w:eastAsia="SimSun" w:hint="eastAsia"/>
                <w:sz w:val="20"/>
                <w:szCs w:val="20"/>
              </w:rPr>
              <w:t>.</w:t>
            </w:r>
          </w:p>
          <w:p w14:paraId="17B314CF"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3: Both the legacy measurement period specified in TS38.133 Table 9.2.5.2-3 (for FR1), Table 9.2.5.2-4 (for FR2) and SS-RSRP/SS-RSRQ/SS-SINR accuracy requirements specified in Clause 10 should be also considered as the validity condition.</w:t>
            </w:r>
          </w:p>
          <w:p w14:paraId="4C321759"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4: No need to report L3 measurement reporting after receiving SCell activation command if UE has no valid measurement results. The UE only needs to report valid report if it has.</w:t>
            </w:r>
          </w:p>
          <w:p w14:paraId="38B69C7B"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5: After valid L3 measurement results reported, NW acquires the beam information of the to-be-activated SCell similar as the known case, so the L3 and L1 parts can be skipped.</w:t>
            </w:r>
          </w:p>
          <w:p w14:paraId="26D1ADB3" w14:textId="3CD6840E" w:rsidR="00015C55" w:rsidRPr="00D54EBC" w:rsidRDefault="00D54EBC" w:rsidP="00284E4C">
            <w:pPr>
              <w:pStyle w:val="BodyText"/>
              <w:spacing w:after="0"/>
              <w:rPr>
                <w:rFonts w:eastAsia="SimSun"/>
                <w:b/>
                <w:bCs/>
                <w:szCs w:val="20"/>
              </w:rPr>
            </w:pPr>
            <w:r w:rsidRPr="00D54EBC">
              <w:rPr>
                <w:rFonts w:eastAsia="SimSun" w:hint="eastAsia"/>
                <w:sz w:val="20"/>
                <w:szCs w:val="20"/>
              </w:rPr>
              <w:t>Proposal 6: For enhanced unknown FR2 SCell activation requirement, RAN4 to use SSB periodicity instead of SMTC periodicity.</w:t>
            </w:r>
          </w:p>
        </w:tc>
      </w:tr>
      <w:tr w:rsidR="00015C55" w14:paraId="4DC172FA" w14:textId="77777777">
        <w:trPr>
          <w:trHeight w:val="468"/>
        </w:trPr>
        <w:tc>
          <w:tcPr>
            <w:tcW w:w="1622" w:type="dxa"/>
          </w:tcPr>
          <w:p w14:paraId="3157C26C" w14:textId="667C1852" w:rsidR="00015C55" w:rsidRDefault="00015C55" w:rsidP="00284E4C">
            <w:pPr>
              <w:spacing w:after="0"/>
            </w:pPr>
            <w:r>
              <w:rPr>
                <w:rFonts w:ascii="Arial" w:hAnsi="Arial" w:cs="Arial"/>
                <w:color w:val="000000"/>
                <w:sz w:val="16"/>
                <w:szCs w:val="16"/>
              </w:rPr>
              <w:t>R4-2309430</w:t>
            </w:r>
          </w:p>
        </w:tc>
        <w:tc>
          <w:tcPr>
            <w:tcW w:w="1424" w:type="dxa"/>
          </w:tcPr>
          <w:p w14:paraId="0ECA8626" w14:textId="0915AF51" w:rsidR="00015C55" w:rsidRDefault="00015C55" w:rsidP="00284E4C">
            <w:pPr>
              <w:spacing w:after="0"/>
            </w:pPr>
            <w:r>
              <w:rPr>
                <w:rFonts w:ascii="Arial" w:hAnsi="Arial" w:cs="Arial"/>
                <w:sz w:val="16"/>
                <w:szCs w:val="16"/>
              </w:rPr>
              <w:t>Qualcomm Incorporated</w:t>
            </w:r>
          </w:p>
        </w:tc>
        <w:tc>
          <w:tcPr>
            <w:tcW w:w="6585" w:type="dxa"/>
          </w:tcPr>
          <w:p w14:paraId="4B27B297" w14:textId="77777777" w:rsidR="00C2108C" w:rsidRPr="00C2108C" w:rsidRDefault="00C2108C" w:rsidP="00284E4C">
            <w:pPr>
              <w:spacing w:after="0"/>
              <w:rPr>
                <w:sz w:val="20"/>
                <w:szCs w:val="20"/>
              </w:rPr>
            </w:pPr>
            <w:r w:rsidRPr="00C2108C">
              <w:rPr>
                <w:sz w:val="20"/>
                <w:szCs w:val="20"/>
              </w:rPr>
              <w:t xml:space="preserve">Proposal1: No need to define criteria to determine the L3 measurement results is available. Existing measurement delay/accuracy requirements are reused. </w:t>
            </w:r>
          </w:p>
          <w:p w14:paraId="4CFB29A4" w14:textId="77777777" w:rsidR="00C2108C" w:rsidRPr="00C2108C" w:rsidRDefault="00C2108C" w:rsidP="00284E4C">
            <w:pPr>
              <w:spacing w:after="0"/>
              <w:rPr>
                <w:sz w:val="20"/>
                <w:szCs w:val="20"/>
              </w:rPr>
            </w:pPr>
          </w:p>
          <w:p w14:paraId="5A795543" w14:textId="77777777" w:rsidR="00C2108C" w:rsidRPr="00C2108C" w:rsidRDefault="00C2108C" w:rsidP="00284E4C">
            <w:pPr>
              <w:spacing w:after="0"/>
              <w:rPr>
                <w:sz w:val="20"/>
                <w:szCs w:val="20"/>
              </w:rPr>
            </w:pPr>
            <w:r w:rsidRPr="00C2108C">
              <w:rPr>
                <w:sz w:val="20"/>
                <w:szCs w:val="20"/>
              </w:rPr>
              <w:t xml:space="preserve">Proposal </w:t>
            </w:r>
            <w:proofErr w:type="gramStart"/>
            <w:r w:rsidRPr="00C2108C">
              <w:rPr>
                <w:sz w:val="20"/>
                <w:szCs w:val="20"/>
              </w:rPr>
              <w:t>2 :</w:t>
            </w:r>
            <w:proofErr w:type="gramEnd"/>
            <w:r w:rsidRPr="00C2108C">
              <w:rPr>
                <w:sz w:val="20"/>
                <w:szCs w:val="20"/>
              </w:rPr>
              <w:t xml:space="preserve"> RAN4 shall define reporting delay requirements from receiving/decoding MAC-CE for SCell activation command to L3 measurement reporting. </w:t>
            </w:r>
          </w:p>
          <w:p w14:paraId="7BC8DFA0" w14:textId="77777777" w:rsidR="00C2108C" w:rsidRPr="00C2108C" w:rsidRDefault="00C2108C" w:rsidP="000052FB">
            <w:pPr>
              <w:pStyle w:val="ListParagraph"/>
              <w:numPr>
                <w:ilvl w:val="0"/>
                <w:numId w:val="7"/>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UE shall report L3 measurement report within [X] ms from receiving [L3 report triggering command] if measurement result is available.</w:t>
            </w:r>
          </w:p>
          <w:p w14:paraId="6437F9BB" w14:textId="77777777" w:rsidR="00C2108C" w:rsidRPr="00C2108C" w:rsidRDefault="00C2108C" w:rsidP="000052FB">
            <w:pPr>
              <w:pStyle w:val="ListParagraph"/>
              <w:numPr>
                <w:ilvl w:val="0"/>
                <w:numId w:val="7"/>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UE does not report L3 measurement report after exceeding reporting delay requirements. </w:t>
            </w:r>
          </w:p>
          <w:p w14:paraId="52745778" w14:textId="77777777" w:rsidR="00C2108C" w:rsidRPr="00C2108C" w:rsidRDefault="00C2108C" w:rsidP="00284E4C">
            <w:pPr>
              <w:spacing w:after="0"/>
              <w:ind w:left="360"/>
              <w:rPr>
                <w:sz w:val="20"/>
                <w:szCs w:val="20"/>
              </w:rPr>
            </w:pPr>
            <w:r w:rsidRPr="00C2108C">
              <w:rPr>
                <w:sz w:val="20"/>
                <w:szCs w:val="20"/>
              </w:rPr>
              <w:t xml:space="preserve">Note: [L3 report trigger command] can be included at </w:t>
            </w:r>
            <w:proofErr w:type="spellStart"/>
            <w:r w:rsidRPr="00C2108C">
              <w:rPr>
                <w:sz w:val="20"/>
                <w:szCs w:val="20"/>
              </w:rPr>
              <w:t>Scell</w:t>
            </w:r>
            <w:proofErr w:type="spellEnd"/>
            <w:r w:rsidRPr="00C2108C">
              <w:rPr>
                <w:sz w:val="20"/>
                <w:szCs w:val="20"/>
              </w:rPr>
              <w:t xml:space="preserve"> activation command per RAN4 #106bis-e agreement. </w:t>
            </w:r>
          </w:p>
          <w:p w14:paraId="544C7CF2" w14:textId="77777777" w:rsidR="00C2108C" w:rsidRPr="00C2108C" w:rsidRDefault="00C2108C" w:rsidP="00284E4C">
            <w:pPr>
              <w:spacing w:after="0"/>
              <w:rPr>
                <w:sz w:val="20"/>
                <w:szCs w:val="20"/>
              </w:rPr>
            </w:pPr>
          </w:p>
          <w:p w14:paraId="15622E67" w14:textId="77777777" w:rsidR="00C2108C" w:rsidRPr="00C2108C" w:rsidRDefault="00C2108C" w:rsidP="00284E4C">
            <w:pPr>
              <w:spacing w:after="0"/>
              <w:rPr>
                <w:sz w:val="20"/>
                <w:szCs w:val="20"/>
              </w:rPr>
            </w:pPr>
            <w:r w:rsidRPr="00C2108C">
              <w:rPr>
                <w:sz w:val="20"/>
                <w:szCs w:val="20"/>
              </w:rPr>
              <w:t xml:space="preserve">Proposal 3: UE expect to receive TCI activation command after reporting L3 measurement report with SSB index. </w:t>
            </w:r>
          </w:p>
          <w:p w14:paraId="729ADAC4" w14:textId="77777777" w:rsidR="00C2108C" w:rsidRPr="00C2108C" w:rsidRDefault="00C2108C" w:rsidP="000052FB">
            <w:pPr>
              <w:pStyle w:val="ListParagraph"/>
              <w:numPr>
                <w:ilvl w:val="0"/>
                <w:numId w:val="7"/>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If UE does not receive TCI activation command within certain </w:t>
            </w:r>
            <w:proofErr w:type="gramStart"/>
            <w:r w:rsidRPr="00C2108C">
              <w:rPr>
                <w:rFonts w:eastAsia="Times New Roman"/>
                <w:sz w:val="20"/>
                <w:szCs w:val="20"/>
              </w:rPr>
              <w:t>time period</w:t>
            </w:r>
            <w:proofErr w:type="gramEnd"/>
            <w:r w:rsidRPr="00C2108C">
              <w:rPr>
                <w:rFonts w:eastAsia="Times New Roman"/>
                <w:sz w:val="20"/>
                <w:szCs w:val="20"/>
              </w:rPr>
              <w:t xml:space="preserve"> after reporting L3 measurement, UE can perform either legacy SCell activation process or enhanced </w:t>
            </w:r>
            <w:proofErr w:type="spellStart"/>
            <w:r w:rsidRPr="00C2108C">
              <w:rPr>
                <w:rFonts w:eastAsia="Times New Roman"/>
                <w:sz w:val="20"/>
                <w:szCs w:val="20"/>
              </w:rPr>
              <w:t>Scell</w:t>
            </w:r>
            <w:proofErr w:type="spellEnd"/>
            <w:r w:rsidRPr="00C2108C">
              <w:rPr>
                <w:rFonts w:eastAsia="Times New Roman"/>
                <w:sz w:val="20"/>
                <w:szCs w:val="20"/>
              </w:rPr>
              <w:t xml:space="preserve"> activation. </w:t>
            </w:r>
          </w:p>
          <w:p w14:paraId="39C777A1" w14:textId="77777777" w:rsidR="00C2108C" w:rsidRPr="00C2108C" w:rsidRDefault="00C2108C" w:rsidP="00284E4C">
            <w:pPr>
              <w:spacing w:after="0"/>
              <w:rPr>
                <w:sz w:val="20"/>
                <w:szCs w:val="20"/>
              </w:rPr>
            </w:pPr>
          </w:p>
          <w:p w14:paraId="29055CAF" w14:textId="12E7EC02" w:rsidR="00015C55" w:rsidRPr="00C2108C" w:rsidRDefault="00C2108C" w:rsidP="00284E4C">
            <w:pPr>
              <w:spacing w:after="0"/>
              <w:rPr>
                <w:sz w:val="20"/>
                <w:szCs w:val="20"/>
              </w:rPr>
            </w:pPr>
            <w:r w:rsidRPr="00C2108C">
              <w:rPr>
                <w:sz w:val="20"/>
                <w:szCs w:val="20"/>
              </w:rPr>
              <w:t xml:space="preserve">Proposal 4: </w:t>
            </w:r>
            <w:proofErr w:type="gramStart"/>
            <w:r w:rsidRPr="00C2108C">
              <w:rPr>
                <w:sz w:val="20"/>
                <w:szCs w:val="20"/>
              </w:rPr>
              <w:t>min(</w:t>
            </w:r>
            <w:proofErr w:type="gramEnd"/>
            <w:r w:rsidRPr="00C2108C">
              <w:rPr>
                <w:sz w:val="20"/>
                <w:szCs w:val="20"/>
              </w:rPr>
              <w:t>SSB periodicity, SMTC periodicity) is used for enhanced FR2 SCell activation delay requirements.</w:t>
            </w:r>
          </w:p>
        </w:tc>
      </w:tr>
      <w:tr w:rsidR="00015C55" w14:paraId="6BC7E497" w14:textId="77777777">
        <w:trPr>
          <w:trHeight w:val="468"/>
        </w:trPr>
        <w:tc>
          <w:tcPr>
            <w:tcW w:w="1622" w:type="dxa"/>
          </w:tcPr>
          <w:p w14:paraId="1164ACA7" w14:textId="41BDF7BA" w:rsidR="00015C55" w:rsidRDefault="00000000" w:rsidP="00284E4C">
            <w:pPr>
              <w:spacing w:after="0"/>
              <w:rPr>
                <w:rFonts w:ascii="Arial" w:hAnsi="Arial" w:cs="Arial"/>
                <w:b/>
                <w:bCs/>
                <w:color w:val="0000FF"/>
                <w:sz w:val="16"/>
                <w:szCs w:val="16"/>
                <w:u w:val="single"/>
              </w:rPr>
            </w:pPr>
            <w:hyperlink r:id="rId21" w:history="1">
              <w:r w:rsidR="00015C55">
                <w:rPr>
                  <w:rStyle w:val="Hyperlink"/>
                  <w:rFonts w:ascii="Arial" w:hAnsi="Arial" w:cs="Arial"/>
                  <w:b/>
                  <w:bCs/>
                  <w:sz w:val="16"/>
                  <w:szCs w:val="16"/>
                </w:rPr>
                <w:t>R4-2309555</w:t>
              </w:r>
            </w:hyperlink>
          </w:p>
        </w:tc>
        <w:tc>
          <w:tcPr>
            <w:tcW w:w="1424" w:type="dxa"/>
          </w:tcPr>
          <w:p w14:paraId="5E402F40" w14:textId="1FF36DE0" w:rsidR="00015C55" w:rsidRDefault="00015C55" w:rsidP="00284E4C">
            <w:pPr>
              <w:spacing w:after="0"/>
              <w:rPr>
                <w:rFonts w:ascii="Arial" w:hAnsi="Arial" w:cs="Arial"/>
                <w:sz w:val="16"/>
                <w:szCs w:val="16"/>
              </w:rPr>
            </w:pPr>
            <w:r>
              <w:rPr>
                <w:rFonts w:ascii="Arial" w:hAnsi="Arial" w:cs="Arial"/>
                <w:sz w:val="16"/>
                <w:szCs w:val="16"/>
              </w:rPr>
              <w:t>MediaTek inc.</w:t>
            </w:r>
          </w:p>
        </w:tc>
        <w:tc>
          <w:tcPr>
            <w:tcW w:w="6585" w:type="dxa"/>
          </w:tcPr>
          <w:p w14:paraId="448AD557" w14:textId="77777777" w:rsidR="006A04F3" w:rsidRPr="006A04F3" w:rsidRDefault="006A04F3" w:rsidP="00284E4C">
            <w:pPr>
              <w:spacing w:after="0"/>
              <w:jc w:val="both"/>
              <w:rPr>
                <w:sz w:val="20"/>
                <w:szCs w:val="20"/>
              </w:rPr>
            </w:pPr>
            <w:r w:rsidRPr="006A04F3">
              <w:rPr>
                <w:sz w:val="20"/>
                <w:szCs w:val="20"/>
              </w:rPr>
              <w:t>Proposal 1: UE should send L3-RSRP report with SSB index after T</w:t>
            </w:r>
            <w:r w:rsidRPr="006A04F3">
              <w:rPr>
                <w:sz w:val="20"/>
                <w:szCs w:val="20"/>
                <w:vertAlign w:val="subscript"/>
              </w:rPr>
              <w:t>HARQ</w:t>
            </w:r>
            <w:r w:rsidRPr="006A04F3">
              <w:rPr>
                <w:sz w:val="20"/>
                <w:szCs w:val="20"/>
              </w:rPr>
              <w:t xml:space="preserve"> + MAC CE processing time and within a margin [M] </w:t>
            </w:r>
            <w:proofErr w:type="spellStart"/>
            <w:r w:rsidRPr="006A04F3">
              <w:rPr>
                <w:sz w:val="20"/>
                <w:szCs w:val="20"/>
              </w:rPr>
              <w:t>ms.</w:t>
            </w:r>
            <w:proofErr w:type="spellEnd"/>
          </w:p>
          <w:p w14:paraId="1D2736E3" w14:textId="77777777" w:rsidR="006A04F3" w:rsidRPr="006A04F3" w:rsidRDefault="006A04F3" w:rsidP="00284E4C">
            <w:pPr>
              <w:spacing w:after="0"/>
              <w:jc w:val="both"/>
              <w:rPr>
                <w:sz w:val="20"/>
                <w:szCs w:val="20"/>
              </w:rPr>
            </w:pPr>
            <w:r w:rsidRPr="006A04F3">
              <w:rPr>
                <w:sz w:val="20"/>
                <w:szCs w:val="20"/>
              </w:rPr>
              <w:t>Proposal 2: If NW cannot grant the UE with an UL resource within [M] margin, NW should not trigger the UE to send the report.</w:t>
            </w:r>
          </w:p>
          <w:p w14:paraId="0471527F" w14:textId="77777777" w:rsidR="006A04F3" w:rsidRPr="006A04F3" w:rsidRDefault="006A04F3" w:rsidP="00284E4C">
            <w:pPr>
              <w:spacing w:after="0"/>
              <w:jc w:val="both"/>
              <w:rPr>
                <w:sz w:val="20"/>
                <w:szCs w:val="20"/>
              </w:rPr>
            </w:pPr>
            <w:r w:rsidRPr="006A04F3">
              <w:rPr>
                <w:sz w:val="20"/>
                <w:szCs w:val="20"/>
              </w:rPr>
              <w:t xml:space="preserve">Proposal 3: The L3 measurement report for unknown FR2 </w:t>
            </w:r>
            <w:proofErr w:type="spellStart"/>
            <w:r w:rsidRPr="006A04F3">
              <w:rPr>
                <w:sz w:val="20"/>
                <w:szCs w:val="20"/>
              </w:rPr>
              <w:t>Scell</w:t>
            </w:r>
            <w:proofErr w:type="spellEnd"/>
            <w:r w:rsidRPr="006A04F3">
              <w:rPr>
                <w:sz w:val="20"/>
                <w:szCs w:val="20"/>
              </w:rPr>
              <w:t xml:space="preserve"> activation is triggered </w:t>
            </w:r>
            <w:proofErr w:type="gramStart"/>
            <w:r w:rsidRPr="006A04F3">
              <w:rPr>
                <w:sz w:val="20"/>
                <w:szCs w:val="20"/>
              </w:rPr>
              <w:t>when</w:t>
            </w:r>
            <w:proofErr w:type="gramEnd"/>
          </w:p>
          <w:p w14:paraId="0A76962D" w14:textId="77777777" w:rsidR="006A04F3" w:rsidRPr="006A04F3" w:rsidRDefault="006A04F3" w:rsidP="000052FB">
            <w:pPr>
              <w:pStyle w:val="ListParagraph"/>
              <w:numPr>
                <w:ilvl w:val="0"/>
                <w:numId w:val="8"/>
              </w:numPr>
              <w:overflowPunct/>
              <w:autoSpaceDE/>
              <w:autoSpaceDN/>
              <w:adjustRightInd/>
              <w:spacing w:after="0"/>
              <w:ind w:firstLineChars="0"/>
              <w:contextualSpacing/>
              <w:textAlignment w:val="auto"/>
              <w:rPr>
                <w:sz w:val="20"/>
                <w:szCs w:val="20"/>
              </w:rPr>
            </w:pPr>
            <w:proofErr w:type="spellStart"/>
            <w:r w:rsidRPr="006A04F3">
              <w:rPr>
                <w:sz w:val="20"/>
                <w:szCs w:val="20"/>
              </w:rPr>
              <w:t>Scell</w:t>
            </w:r>
            <w:proofErr w:type="spellEnd"/>
            <w:r w:rsidRPr="006A04F3">
              <w:rPr>
                <w:sz w:val="20"/>
                <w:szCs w:val="20"/>
              </w:rPr>
              <w:t xml:space="preserve"> activation command is received, and </w:t>
            </w:r>
          </w:p>
          <w:p w14:paraId="026BED21" w14:textId="77777777" w:rsidR="006A04F3" w:rsidRPr="006A04F3" w:rsidRDefault="006A04F3" w:rsidP="000052FB">
            <w:pPr>
              <w:pStyle w:val="ListParagraph"/>
              <w:numPr>
                <w:ilvl w:val="0"/>
                <w:numId w:val="8"/>
              </w:numPr>
              <w:overflowPunct/>
              <w:autoSpaceDE/>
              <w:autoSpaceDN/>
              <w:adjustRightInd/>
              <w:spacing w:after="0"/>
              <w:ind w:firstLineChars="0"/>
              <w:contextualSpacing/>
              <w:textAlignment w:val="auto"/>
              <w:rPr>
                <w:sz w:val="20"/>
                <w:szCs w:val="20"/>
              </w:rPr>
            </w:pPr>
            <w:r w:rsidRPr="006A04F3">
              <w:rPr>
                <w:sz w:val="20"/>
                <w:szCs w:val="20"/>
              </w:rPr>
              <w:lastRenderedPageBreak/>
              <w:t>When the existing conditions in 38.133 for considering target FR2 SCell as unknown are met.</w:t>
            </w:r>
          </w:p>
          <w:p w14:paraId="0174C7FC" w14:textId="77777777" w:rsidR="006A04F3" w:rsidRPr="006A04F3" w:rsidRDefault="006A04F3" w:rsidP="00284E4C">
            <w:pPr>
              <w:spacing w:after="0"/>
              <w:jc w:val="both"/>
              <w:rPr>
                <w:sz w:val="20"/>
                <w:szCs w:val="20"/>
              </w:rPr>
            </w:pPr>
            <w:r w:rsidRPr="006A04F3">
              <w:rPr>
                <w:sz w:val="20"/>
                <w:szCs w:val="20"/>
              </w:rPr>
              <w:t xml:space="preserve">Proposal 4: For L3 measurements validity: measurement should satisfy the requirement for a deactivated </w:t>
            </w:r>
            <w:proofErr w:type="spellStart"/>
            <w:r w:rsidRPr="006A04F3">
              <w:rPr>
                <w:sz w:val="20"/>
                <w:szCs w:val="20"/>
              </w:rPr>
              <w:t>Scell</w:t>
            </w:r>
            <w:proofErr w:type="spellEnd"/>
            <w:r w:rsidRPr="006A04F3">
              <w:rPr>
                <w:sz w:val="20"/>
                <w:szCs w:val="20"/>
              </w:rPr>
              <w:t xml:space="preserve"> as specified in TS38.133.</w:t>
            </w:r>
          </w:p>
          <w:p w14:paraId="7828BC7A" w14:textId="77777777" w:rsidR="006A04F3" w:rsidRPr="006A04F3" w:rsidRDefault="006A04F3" w:rsidP="00284E4C">
            <w:pPr>
              <w:spacing w:after="0"/>
              <w:jc w:val="both"/>
              <w:rPr>
                <w:sz w:val="20"/>
                <w:szCs w:val="20"/>
              </w:rPr>
            </w:pPr>
            <w:r w:rsidRPr="006A04F3">
              <w:rPr>
                <w:sz w:val="20"/>
                <w:szCs w:val="20"/>
              </w:rPr>
              <w:t>Proposal 5: For L3 measurements availability: a time duration [W]s is required to determine whether a valid L3 measurement is fresh or old.</w:t>
            </w:r>
          </w:p>
          <w:p w14:paraId="4DD3926B" w14:textId="77777777" w:rsidR="006A04F3" w:rsidRPr="006A04F3" w:rsidRDefault="006A04F3" w:rsidP="00284E4C">
            <w:pPr>
              <w:spacing w:after="0"/>
              <w:jc w:val="both"/>
              <w:rPr>
                <w:sz w:val="20"/>
                <w:szCs w:val="20"/>
              </w:rPr>
            </w:pPr>
            <w:r w:rsidRPr="006A04F3">
              <w:rPr>
                <w:sz w:val="20"/>
                <w:szCs w:val="20"/>
              </w:rPr>
              <w:t>Proposal 6: If NW triggers the UE to send L3 report, and if UE does not have valid L3 measurement results, UE still need to indicate something to the NW. If NW does not receive anything, NW may assume there was a failure in the report transmission and could request the UE to do re-transmission.</w:t>
            </w:r>
          </w:p>
          <w:p w14:paraId="48A4F481" w14:textId="77777777" w:rsidR="006A04F3" w:rsidRPr="006A04F3" w:rsidRDefault="006A04F3" w:rsidP="00284E4C">
            <w:pPr>
              <w:spacing w:after="0"/>
              <w:jc w:val="both"/>
              <w:rPr>
                <w:sz w:val="20"/>
                <w:szCs w:val="20"/>
              </w:rPr>
            </w:pPr>
            <w:r w:rsidRPr="006A04F3">
              <w:rPr>
                <w:sz w:val="20"/>
                <w:szCs w:val="20"/>
              </w:rPr>
              <w:t>Proposal 7: if UE reports valid L3 measurement result, L3 and L1 parts can be skipped, i.e., network can perform TCI activation after valid L3 measurement results are reported.</w:t>
            </w:r>
          </w:p>
          <w:p w14:paraId="7B44C656" w14:textId="77777777" w:rsidR="006A04F3" w:rsidRPr="006A04F3" w:rsidRDefault="006A04F3" w:rsidP="00284E4C">
            <w:pPr>
              <w:spacing w:after="0"/>
              <w:jc w:val="both"/>
              <w:rPr>
                <w:sz w:val="20"/>
                <w:szCs w:val="20"/>
              </w:rPr>
            </w:pPr>
            <w:r w:rsidRPr="006A04F3">
              <w:rPr>
                <w:sz w:val="20"/>
                <w:szCs w:val="20"/>
              </w:rPr>
              <w:t>Proposal 8: The values of X1 and X2 can be defined following the same principle of reduced beam sweeping factor for Positioning (i.e., X1 and X2 can be {1,2,4,6}).</w:t>
            </w:r>
          </w:p>
          <w:p w14:paraId="6DDA53A5" w14:textId="3CE2FF64" w:rsidR="00015C55" w:rsidRPr="006A04F3" w:rsidRDefault="006A04F3" w:rsidP="00284E4C">
            <w:pPr>
              <w:spacing w:after="0"/>
              <w:jc w:val="both"/>
              <w:rPr>
                <w:sz w:val="20"/>
                <w:szCs w:val="20"/>
              </w:rPr>
            </w:pPr>
            <w:r w:rsidRPr="006A04F3">
              <w:rPr>
                <w:sz w:val="20"/>
                <w:szCs w:val="20"/>
              </w:rPr>
              <w:t>Proposal 9: X1 cannot be zero; otherwise RAN4 previous agreement will be broken.</w:t>
            </w:r>
          </w:p>
        </w:tc>
      </w:tr>
      <w:tr w:rsidR="00015C55" w14:paraId="0F82D8E8" w14:textId="77777777">
        <w:trPr>
          <w:trHeight w:val="468"/>
        </w:trPr>
        <w:tc>
          <w:tcPr>
            <w:tcW w:w="1622" w:type="dxa"/>
          </w:tcPr>
          <w:p w14:paraId="6E99543D" w14:textId="2FD57C21" w:rsidR="00015C55" w:rsidRDefault="00015C55" w:rsidP="00284E4C">
            <w:pPr>
              <w:spacing w:after="0"/>
              <w:rPr>
                <w:rFonts w:ascii="Arial" w:hAnsi="Arial" w:cs="Arial"/>
                <w:b/>
                <w:bCs/>
                <w:color w:val="0000FF"/>
                <w:sz w:val="16"/>
                <w:szCs w:val="16"/>
                <w:u w:val="single"/>
              </w:rPr>
            </w:pPr>
            <w:r>
              <w:rPr>
                <w:rFonts w:ascii="Arial" w:hAnsi="Arial" w:cs="Arial"/>
                <w:color w:val="000000"/>
                <w:sz w:val="16"/>
                <w:szCs w:val="16"/>
              </w:rPr>
              <w:lastRenderedPageBreak/>
              <w:t>R4-2309587</w:t>
            </w:r>
          </w:p>
        </w:tc>
        <w:tc>
          <w:tcPr>
            <w:tcW w:w="1424" w:type="dxa"/>
          </w:tcPr>
          <w:p w14:paraId="0B418AD8" w14:textId="58CAEDBC" w:rsidR="00015C55" w:rsidRDefault="00015C55" w:rsidP="00284E4C">
            <w:pPr>
              <w:spacing w:after="0"/>
              <w:rPr>
                <w:rFonts w:ascii="Arial" w:hAnsi="Arial" w:cs="Arial"/>
                <w:sz w:val="16"/>
                <w:szCs w:val="16"/>
              </w:rPr>
            </w:pPr>
            <w:r>
              <w:rPr>
                <w:rFonts w:ascii="Arial" w:hAnsi="Arial" w:cs="Arial"/>
                <w:sz w:val="16"/>
                <w:szCs w:val="16"/>
              </w:rPr>
              <w:t>Ericsson</w:t>
            </w:r>
          </w:p>
        </w:tc>
        <w:tc>
          <w:tcPr>
            <w:tcW w:w="6585" w:type="dxa"/>
          </w:tcPr>
          <w:p w14:paraId="6CA5C1BB"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1: </w:t>
            </w:r>
            <w:r w:rsidRPr="006A04F3">
              <w:rPr>
                <w:b w:val="0"/>
                <w:sz w:val="20"/>
                <w:szCs w:val="20"/>
              </w:rPr>
              <w:tab/>
              <w:t>Measurement report can be considered valid if it meets existing measurement period reporting requirements.</w:t>
            </w:r>
          </w:p>
          <w:p w14:paraId="2E060970"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2: </w:t>
            </w:r>
            <w:r w:rsidRPr="006A04F3">
              <w:rPr>
                <w:b w:val="0"/>
                <w:sz w:val="20"/>
                <w:szCs w:val="20"/>
              </w:rPr>
              <w:tab/>
              <w:t xml:space="preserve">UE to send measurement report if UE obtain the measurement report before certain </w:t>
            </w:r>
            <w:proofErr w:type="gramStart"/>
            <w:r w:rsidRPr="006A04F3">
              <w:rPr>
                <w:b w:val="0"/>
                <w:sz w:val="20"/>
                <w:szCs w:val="20"/>
              </w:rPr>
              <w:t>threshold</w:t>
            </w:r>
            <w:proofErr w:type="gramEnd"/>
          </w:p>
          <w:p w14:paraId="38A4EAD3"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3: </w:t>
            </w:r>
            <w:r w:rsidRPr="006A04F3">
              <w:rPr>
                <w:b w:val="0"/>
                <w:sz w:val="20"/>
                <w:szCs w:val="20"/>
              </w:rPr>
              <w:tab/>
              <w:t>UE do not report L3 measurement report if UE do not have valid measurement report before certain threshold.</w:t>
            </w:r>
          </w:p>
          <w:p w14:paraId="29D17207"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4: </w:t>
            </w:r>
            <w:r w:rsidRPr="006A04F3">
              <w:rPr>
                <w:b w:val="0"/>
                <w:sz w:val="20"/>
                <w:szCs w:val="20"/>
              </w:rPr>
              <w:tab/>
              <w:t>RAN4 to agree that L3 part can be skipped and whether L1 part can be skipped or not depends on whether NW sends TCI command or not.</w:t>
            </w:r>
          </w:p>
          <w:p w14:paraId="6310340F"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5: </w:t>
            </w:r>
            <w:r w:rsidRPr="006A04F3">
              <w:rPr>
                <w:b w:val="0"/>
                <w:sz w:val="20"/>
                <w:szCs w:val="20"/>
              </w:rPr>
              <w:tab/>
              <w:t>RAN4 to agree that X1 can be {0, 1, 4} and X2 can be {2, 4, 6}.</w:t>
            </w:r>
          </w:p>
          <w:p w14:paraId="5D47332B" w14:textId="7FAA0228" w:rsidR="00015C55" w:rsidRPr="003D0C17" w:rsidRDefault="006A04F3" w:rsidP="00284E4C">
            <w:pPr>
              <w:pStyle w:val="Caption"/>
              <w:spacing w:before="0" w:after="0"/>
              <w:jc w:val="both"/>
              <w:rPr>
                <w:b w:val="0"/>
                <w:sz w:val="20"/>
                <w:szCs w:val="20"/>
              </w:rPr>
            </w:pPr>
            <w:r w:rsidRPr="006A04F3">
              <w:rPr>
                <w:b w:val="0"/>
                <w:sz w:val="20"/>
                <w:szCs w:val="20"/>
              </w:rPr>
              <w:t xml:space="preserve">Proposal 6: </w:t>
            </w:r>
            <w:r w:rsidRPr="006A04F3">
              <w:rPr>
                <w:b w:val="0"/>
                <w:sz w:val="20"/>
                <w:szCs w:val="20"/>
              </w:rPr>
              <w:tab/>
              <w:t>RAN4 to use the SSB periodicity instead of SMTC_MAX for coarse and fine AGC measurement for unknown SCell activation.</w:t>
            </w:r>
          </w:p>
        </w:tc>
      </w:tr>
    </w:tbl>
    <w:p w14:paraId="29C7FF6B" w14:textId="77777777" w:rsidR="0025392D" w:rsidRDefault="0025392D"/>
    <w:p w14:paraId="789E7C1E"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730C7957" w14:textId="77777777" w:rsidR="0025392D" w:rsidRDefault="00704AE9">
      <w:pPr>
        <w:pStyle w:val="Heading2"/>
      </w:pPr>
      <w:r>
        <w:rPr>
          <w:rFonts w:hint="eastAsia"/>
        </w:rPr>
        <w:t>Open issues</w:t>
      </w:r>
      <w:r>
        <w:t xml:space="preserve"> summary</w:t>
      </w:r>
    </w:p>
    <w:p w14:paraId="4097F4E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BC7868F" w14:textId="075749A1" w:rsidR="00BE765B" w:rsidRPr="00D83996" w:rsidRDefault="00704AE9" w:rsidP="00BE765B">
      <w:pPr>
        <w:pStyle w:val="Heading3"/>
        <w:rPr>
          <w:sz w:val="24"/>
          <w:szCs w:val="16"/>
        </w:rPr>
      </w:pPr>
      <w:r>
        <w:rPr>
          <w:sz w:val="24"/>
          <w:szCs w:val="16"/>
        </w:rPr>
        <w:t xml:space="preserve">Sub-topic </w:t>
      </w:r>
      <w:proofErr w:type="gramStart"/>
      <w:r>
        <w:rPr>
          <w:sz w:val="24"/>
          <w:szCs w:val="16"/>
        </w:rPr>
        <w:t>1-1</w:t>
      </w:r>
      <w:proofErr w:type="gramEnd"/>
      <w:r>
        <w:rPr>
          <w:sz w:val="24"/>
          <w:szCs w:val="16"/>
        </w:rPr>
        <w:t xml:space="preserve"> </w:t>
      </w:r>
      <w:r w:rsidR="00D83996">
        <w:rPr>
          <w:sz w:val="24"/>
          <w:szCs w:val="16"/>
        </w:rPr>
        <w:t>L3 reporting during SCell activation</w:t>
      </w:r>
    </w:p>
    <w:p w14:paraId="0F6FB6B5" w14:textId="77777777" w:rsidR="0025392D" w:rsidRDefault="00704AE9">
      <w:pPr>
        <w:rPr>
          <w:i/>
          <w:color w:val="0070C0"/>
        </w:rPr>
      </w:pPr>
      <w:r>
        <w:rPr>
          <w:rFonts w:hint="eastAsia"/>
          <w:i/>
          <w:color w:val="0070C0"/>
        </w:rPr>
        <w:t xml:space="preserve">Sub-topic </w:t>
      </w:r>
      <w:r>
        <w:rPr>
          <w:i/>
          <w:color w:val="0070C0"/>
        </w:rPr>
        <w:t>description:</w:t>
      </w:r>
    </w:p>
    <w:p w14:paraId="70617B98" w14:textId="77777777" w:rsidR="00D83996" w:rsidRDefault="00704AE9" w:rsidP="00D83996">
      <w:pPr>
        <w:rPr>
          <w:i/>
          <w:color w:val="0070C0"/>
        </w:rPr>
      </w:pPr>
      <w:r>
        <w:rPr>
          <w:i/>
          <w:color w:val="0070C0"/>
        </w:rPr>
        <w:t>Open issues and candidate options before f2f meeting:</w:t>
      </w:r>
    </w:p>
    <w:p w14:paraId="40B6D6B4" w14:textId="77777777" w:rsidR="00D83996" w:rsidRDefault="00D83996" w:rsidP="00D83996">
      <w:pPr>
        <w:rPr>
          <w:i/>
          <w:color w:val="0070C0"/>
        </w:rPr>
      </w:pPr>
    </w:p>
    <w:p w14:paraId="30A19002" w14:textId="59484FDE" w:rsidR="00281F31" w:rsidRDefault="00D83996" w:rsidP="00694324">
      <w:pPr>
        <w:rPr>
          <w:b/>
          <w:color w:val="0070C0"/>
          <w:u w:val="single"/>
        </w:rPr>
      </w:pPr>
      <w:r w:rsidRPr="00D83996">
        <w:rPr>
          <w:b/>
          <w:color w:val="0070C0"/>
          <w:u w:val="single"/>
          <w:lang w:eastAsia="ko-KR"/>
        </w:rPr>
        <w:t>Issue 1-1-</w:t>
      </w:r>
      <w:r>
        <w:rPr>
          <w:b/>
          <w:color w:val="0070C0"/>
          <w:u w:val="single"/>
          <w:lang w:eastAsia="ko-KR"/>
        </w:rPr>
        <w:t>1</w:t>
      </w:r>
      <w:r w:rsidRPr="00D83996">
        <w:rPr>
          <w:b/>
          <w:color w:val="0070C0"/>
          <w:u w:val="single"/>
          <w:lang w:eastAsia="ko-KR"/>
        </w:rPr>
        <w:t xml:space="preserve">: </w:t>
      </w:r>
      <w:r w:rsidR="00223D4C">
        <w:rPr>
          <w:b/>
          <w:color w:val="0070C0"/>
          <w:u w:val="single"/>
        </w:rPr>
        <w:t xml:space="preserve">Additional </w:t>
      </w:r>
      <w:r w:rsidR="006D092A">
        <w:rPr>
          <w:b/>
          <w:color w:val="0070C0"/>
          <w:u w:val="single"/>
        </w:rPr>
        <w:t>solutions</w:t>
      </w:r>
      <w:r w:rsidR="00223D4C">
        <w:rPr>
          <w:b/>
          <w:color w:val="0070C0"/>
          <w:u w:val="single"/>
        </w:rPr>
        <w:t xml:space="preserve"> of</w:t>
      </w:r>
      <w:r w:rsidRPr="00D83996">
        <w:rPr>
          <w:b/>
          <w:color w:val="0070C0"/>
          <w:u w:val="single"/>
        </w:rPr>
        <w:t xml:space="preserve"> report L3 measurement results for unknown FR2 SCell activation enhancement</w:t>
      </w:r>
      <w:r w:rsidR="00223D4C">
        <w:rPr>
          <w:b/>
          <w:color w:val="0070C0"/>
          <w:u w:val="single"/>
        </w:rPr>
        <w:t xml:space="preserve"> (</w:t>
      </w:r>
      <w:r w:rsidR="00223D4C" w:rsidRPr="00223D4C">
        <w:rPr>
          <w:b/>
          <w:color w:val="0070C0"/>
          <w:u w:val="single"/>
        </w:rPr>
        <w:t>previous issue 1-1-1 in R4-2306315</w:t>
      </w:r>
      <w:r w:rsidR="00223D4C">
        <w:rPr>
          <w:b/>
          <w:color w:val="0070C0"/>
          <w:u w:val="single"/>
        </w:rPr>
        <w:t>)</w:t>
      </w:r>
    </w:p>
    <w:p w14:paraId="431CDAB6" w14:textId="77777777" w:rsidR="00223D4C" w:rsidRDefault="00223D4C" w:rsidP="00694324">
      <w:pPr>
        <w:rPr>
          <w:b/>
          <w:color w:val="0070C0"/>
          <w:u w:val="single"/>
        </w:rPr>
      </w:pPr>
    </w:p>
    <w:tbl>
      <w:tblPr>
        <w:tblStyle w:val="TableGrid"/>
        <w:tblW w:w="0" w:type="auto"/>
        <w:tblLook w:val="04A0" w:firstRow="1" w:lastRow="0" w:firstColumn="1" w:lastColumn="0" w:noHBand="0" w:noVBand="1"/>
      </w:tblPr>
      <w:tblGrid>
        <w:gridCol w:w="9631"/>
      </w:tblGrid>
      <w:tr w:rsidR="00223D4C" w14:paraId="53CC893D" w14:textId="77777777" w:rsidTr="00223D4C">
        <w:tc>
          <w:tcPr>
            <w:tcW w:w="9631" w:type="dxa"/>
          </w:tcPr>
          <w:p w14:paraId="73D283A4" w14:textId="77777777" w:rsidR="00223D4C" w:rsidRPr="00223D4C" w:rsidRDefault="00223D4C" w:rsidP="00223D4C">
            <w:pPr>
              <w:spacing w:after="0"/>
              <w:rPr>
                <w:i/>
                <w:color w:val="0070C0"/>
                <w:sz w:val="20"/>
                <w:szCs w:val="20"/>
              </w:rPr>
            </w:pPr>
            <w:r w:rsidRPr="00223D4C">
              <w:rPr>
                <w:i/>
                <w:color w:val="0070C0"/>
                <w:sz w:val="20"/>
                <w:szCs w:val="20"/>
              </w:rPr>
              <w:t>Last meeting agreement in R4-2306315:</w:t>
            </w:r>
          </w:p>
          <w:p w14:paraId="10430FE6" w14:textId="77777777" w:rsidR="00223D4C" w:rsidRPr="00223D4C" w:rsidRDefault="00223D4C" w:rsidP="000052FB">
            <w:pPr>
              <w:pStyle w:val="ListParagraph"/>
              <w:numPr>
                <w:ilvl w:val="0"/>
                <w:numId w:val="13"/>
              </w:numPr>
              <w:spacing w:after="0"/>
              <w:ind w:left="644" w:firstLineChars="0"/>
              <w:textAlignment w:val="auto"/>
              <w:rPr>
                <w:i/>
                <w:sz w:val="20"/>
                <w:szCs w:val="20"/>
                <w:lang w:eastAsia="ja-JP"/>
              </w:rPr>
            </w:pPr>
            <w:r w:rsidRPr="00223D4C">
              <w:rPr>
                <w:i/>
                <w:sz w:val="20"/>
                <w:szCs w:val="20"/>
                <w:lang w:eastAsia="ja-JP"/>
              </w:rPr>
              <w:t>Agreements (GTW, Monday Apr 17, 2023)</w:t>
            </w:r>
          </w:p>
          <w:p w14:paraId="77C5AE10" w14:textId="77777777" w:rsidR="00223D4C" w:rsidRPr="00223D4C" w:rsidRDefault="00223D4C" w:rsidP="000052FB">
            <w:pPr>
              <w:pStyle w:val="ListParagraph"/>
              <w:numPr>
                <w:ilvl w:val="1"/>
                <w:numId w:val="13"/>
              </w:numPr>
              <w:spacing w:after="0"/>
              <w:ind w:firstLineChars="0"/>
              <w:textAlignment w:val="auto"/>
              <w:rPr>
                <w:i/>
                <w:sz w:val="20"/>
                <w:szCs w:val="20"/>
                <w:lang w:eastAsia="ja-JP"/>
              </w:rPr>
            </w:pPr>
            <w:r w:rsidRPr="00223D4C">
              <w:rPr>
                <w:i/>
                <w:sz w:val="20"/>
                <w:szCs w:val="20"/>
              </w:rPr>
              <w:t xml:space="preserve">UE needs to report the L3 measurement result after SCell activation </w:t>
            </w:r>
            <w:proofErr w:type="gramStart"/>
            <w:r w:rsidRPr="00223D4C">
              <w:rPr>
                <w:i/>
                <w:sz w:val="20"/>
                <w:szCs w:val="20"/>
              </w:rPr>
              <w:t>command</w:t>
            </w:r>
            <w:proofErr w:type="gramEnd"/>
          </w:p>
          <w:p w14:paraId="6C49519B" w14:textId="5AE37CFC" w:rsidR="00223D4C" w:rsidRPr="00223D4C" w:rsidRDefault="00223D4C" w:rsidP="000052FB">
            <w:pPr>
              <w:pStyle w:val="ListParagraph"/>
              <w:numPr>
                <w:ilvl w:val="1"/>
                <w:numId w:val="13"/>
              </w:numPr>
              <w:spacing w:after="0"/>
              <w:ind w:firstLineChars="0"/>
              <w:textAlignment w:val="auto"/>
              <w:rPr>
                <w:sz w:val="20"/>
                <w:szCs w:val="20"/>
                <w:lang w:eastAsia="ja-JP"/>
              </w:rPr>
            </w:pPr>
            <w:r w:rsidRPr="00223D4C">
              <w:rPr>
                <w:i/>
                <w:sz w:val="20"/>
                <w:szCs w:val="20"/>
                <w:highlight w:val="yellow"/>
              </w:rPr>
              <w:t xml:space="preserve">FFS if additional solutions should be considered. Decision on additional solutions need to be made no later </w:t>
            </w:r>
            <w:proofErr w:type="spellStart"/>
            <w:r w:rsidRPr="00223D4C">
              <w:rPr>
                <w:i/>
                <w:sz w:val="20"/>
                <w:szCs w:val="20"/>
                <w:highlight w:val="yellow"/>
              </w:rPr>
              <w:t>that</w:t>
            </w:r>
            <w:proofErr w:type="spellEnd"/>
            <w:r w:rsidRPr="00223D4C">
              <w:rPr>
                <w:i/>
                <w:sz w:val="20"/>
                <w:szCs w:val="20"/>
                <w:highlight w:val="yellow"/>
              </w:rPr>
              <w:t xml:space="preserve"> in RAN4 #107.</w:t>
            </w:r>
          </w:p>
        </w:tc>
      </w:tr>
    </w:tbl>
    <w:p w14:paraId="106E2766" w14:textId="77777777" w:rsidR="00223D4C" w:rsidRPr="00D83996" w:rsidRDefault="00223D4C" w:rsidP="00694324">
      <w:pPr>
        <w:rPr>
          <w:i/>
          <w:color w:val="0070C0"/>
        </w:rPr>
      </w:pPr>
    </w:p>
    <w:p w14:paraId="1A3384D6" w14:textId="77777777" w:rsidR="00223D4C"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 (</w:t>
      </w:r>
      <w:r w:rsidR="00D83996">
        <w:rPr>
          <w:rFonts w:eastAsia="SimSun"/>
          <w:color w:val="000000" w:themeColor="text1"/>
        </w:rPr>
        <w:t>Apple</w:t>
      </w:r>
      <w:r>
        <w:rPr>
          <w:rFonts w:eastAsia="SimSun"/>
          <w:color w:val="000000" w:themeColor="text1"/>
        </w:rPr>
        <w:t>):</w:t>
      </w:r>
      <w:r w:rsidR="00A85E6E">
        <w:rPr>
          <w:rFonts w:eastAsia="SimSun"/>
          <w:color w:val="000000" w:themeColor="text1"/>
        </w:rPr>
        <w:t xml:space="preserve"> </w:t>
      </w:r>
    </w:p>
    <w:p w14:paraId="5DDA941C" w14:textId="77777777" w:rsidR="00223D4C" w:rsidRDefault="00223D4C" w:rsidP="000052FB">
      <w:pPr>
        <w:pStyle w:val="ListParagraph"/>
        <w:numPr>
          <w:ilvl w:val="1"/>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SCell activation enhancement in R18. </w:t>
      </w:r>
    </w:p>
    <w:p w14:paraId="233B9B73" w14:textId="1B711FB8" w:rsidR="0074014F" w:rsidRDefault="00223D4C" w:rsidP="000052FB">
      <w:pPr>
        <w:pStyle w:val="ListParagraph"/>
        <w:numPr>
          <w:ilvl w:val="1"/>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Whether and how to extend the solution from R18 further mobility enhancement WI to SCell activation can be discussed in future release.</w:t>
      </w:r>
    </w:p>
    <w:p w14:paraId="5D7AE8EA" w14:textId="77777777" w:rsidR="00223D4C" w:rsidRPr="00223D4C" w:rsidRDefault="007A556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lastRenderedPageBreak/>
        <w:t xml:space="preserve">Option </w:t>
      </w:r>
      <w:r w:rsidR="00223D4C">
        <w:rPr>
          <w:rFonts w:eastAsia="SimSun"/>
          <w:color w:val="000000" w:themeColor="text1"/>
        </w:rPr>
        <w:t>2</w:t>
      </w:r>
      <w:r>
        <w:rPr>
          <w:rFonts w:eastAsia="SimSun"/>
          <w:color w:val="000000" w:themeColor="text1"/>
        </w:rPr>
        <w:t xml:space="preserve"> (</w:t>
      </w:r>
      <w:r w:rsidR="00223D4C">
        <w:rPr>
          <w:rFonts w:eastAsia="SimSun"/>
          <w:color w:val="000000" w:themeColor="text1"/>
        </w:rPr>
        <w:t>vivo</w:t>
      </w:r>
      <w:r>
        <w:rPr>
          <w:rFonts w:eastAsia="SimSun"/>
          <w:color w:val="000000" w:themeColor="text1"/>
        </w:rPr>
        <w:t>):</w:t>
      </w:r>
      <w:r w:rsidRPr="006D092A">
        <w:rPr>
          <w:rFonts w:eastAsia="SimSun"/>
          <w:color w:val="000000" w:themeColor="text1"/>
        </w:rPr>
        <w:t xml:space="preserve"> </w:t>
      </w:r>
    </w:p>
    <w:p w14:paraId="5F91A4BA" w14:textId="66FEF146" w:rsidR="007A556B" w:rsidRDefault="00223D4C" w:rsidP="000052FB">
      <w:pPr>
        <w:pStyle w:val="ListParagraph"/>
        <w:numPr>
          <w:ilvl w:val="1"/>
          <w:numId w:val="3"/>
        </w:numPr>
        <w:spacing w:after="180"/>
        <w:ind w:firstLineChars="0"/>
        <w:rPr>
          <w:rFonts w:eastAsia="SimSun"/>
          <w:color w:val="000000" w:themeColor="text1"/>
        </w:rPr>
      </w:pPr>
      <w:r w:rsidRPr="00223D4C">
        <w:rPr>
          <w:rFonts w:eastAsia="SimSun"/>
          <w:color w:val="000000" w:themeColor="text1"/>
        </w:rPr>
        <w:t>RAN4 may further discuss and clarify whether to re-use any newly introduced measurement and reporting mechanism, if agreed in other WIs based on RAN1/2 discussion, for unknown FR2 SCell activation delay reduction.</w:t>
      </w:r>
    </w:p>
    <w:p w14:paraId="3D53DDF0" w14:textId="77777777" w:rsidR="007A556B" w:rsidRPr="0074014F" w:rsidRDefault="007A556B" w:rsidP="007A556B">
      <w:pPr>
        <w:pStyle w:val="ListParagraph"/>
        <w:ind w:left="1656" w:firstLineChars="0" w:firstLine="0"/>
        <w:rPr>
          <w:rFonts w:eastAsia="SimSun"/>
          <w:color w:val="000000" w:themeColor="text1"/>
        </w:rPr>
      </w:pPr>
    </w:p>
    <w:p w14:paraId="7EFFD17F"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714F7D0" w14:textId="6D56B134" w:rsidR="0025392D" w:rsidRDefault="006D092A" w:rsidP="000052FB">
      <w:pPr>
        <w:pStyle w:val="ListParagraph"/>
        <w:numPr>
          <w:ilvl w:val="1"/>
          <w:numId w:val="3"/>
        </w:numPr>
        <w:overflowPunct/>
        <w:autoSpaceDE/>
        <w:autoSpaceDN/>
        <w:adjustRightInd/>
        <w:spacing w:after="120"/>
        <w:ind w:left="1440" w:firstLineChars="0"/>
        <w:textAlignment w:val="auto"/>
        <w:rPr>
          <w:rFonts w:eastAsia="SimSun"/>
        </w:rPr>
      </w:pPr>
      <w:r w:rsidRPr="006D092A">
        <w:rPr>
          <w:rFonts w:eastAsia="SimSun"/>
        </w:rPr>
        <w:t>[Moderator]: due to the limited time for this WI, could we consider the following compromise</w:t>
      </w:r>
      <w:r>
        <w:rPr>
          <w:rFonts w:eastAsia="SimSun"/>
        </w:rPr>
        <w:t>:</w:t>
      </w:r>
    </w:p>
    <w:p w14:paraId="1B8473A2" w14:textId="342D0A7D" w:rsidR="00F97D3E" w:rsidRDefault="00F97D3E"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3 for compromise:</w:t>
      </w:r>
    </w:p>
    <w:p w14:paraId="37B5DFC1" w14:textId="77777777" w:rsidR="006D092A" w:rsidRDefault="006D092A" w:rsidP="000052FB">
      <w:pPr>
        <w:pStyle w:val="ListParagraph"/>
        <w:numPr>
          <w:ilvl w:val="3"/>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SCell activation enhancement in R18. </w:t>
      </w:r>
    </w:p>
    <w:p w14:paraId="70CE9ED7" w14:textId="07F63AD7" w:rsidR="006D092A" w:rsidRPr="006D092A" w:rsidRDefault="006D092A" w:rsidP="000052FB">
      <w:pPr>
        <w:pStyle w:val="ListParagraph"/>
        <w:numPr>
          <w:ilvl w:val="3"/>
          <w:numId w:val="3"/>
        </w:numPr>
        <w:spacing w:after="180"/>
        <w:ind w:firstLineChars="0"/>
        <w:rPr>
          <w:rFonts w:eastAsia="SimSun"/>
          <w:color w:val="000000" w:themeColor="text1"/>
        </w:rPr>
      </w:pPr>
      <w:r>
        <w:rPr>
          <w:rFonts w:eastAsia="SimSun"/>
          <w:color w:val="000000" w:themeColor="text1"/>
        </w:rPr>
        <w:t xml:space="preserve">In future release, </w:t>
      </w:r>
      <w:r w:rsidRPr="00223D4C">
        <w:rPr>
          <w:rFonts w:eastAsia="SimSun"/>
          <w:color w:val="000000" w:themeColor="text1"/>
        </w:rPr>
        <w:t xml:space="preserve">RAN4 </w:t>
      </w:r>
      <w:r>
        <w:rPr>
          <w:rFonts w:eastAsia="SimSun"/>
          <w:color w:val="000000" w:themeColor="text1"/>
        </w:rPr>
        <w:t>can</w:t>
      </w:r>
      <w:r w:rsidRPr="00223D4C">
        <w:rPr>
          <w:rFonts w:eastAsia="SimSun"/>
          <w:color w:val="000000" w:themeColor="text1"/>
        </w:rPr>
        <w:t xml:space="preserve"> further discuss and clarify whether to re-use any newly introduced measurement and reporting mechanism, if agreed in other WIs based on RAN1/2 discussion, for unknown FR2 SCell activation delay reduction.</w:t>
      </w:r>
    </w:p>
    <w:p w14:paraId="4D6E1E58" w14:textId="77777777" w:rsidR="00223D4C" w:rsidRDefault="00223D4C" w:rsidP="00A85E6E">
      <w:pPr>
        <w:rPr>
          <w:b/>
          <w:color w:val="0070C0"/>
          <w:u w:val="single"/>
          <w:lang w:eastAsia="ko-KR"/>
        </w:rPr>
      </w:pPr>
    </w:p>
    <w:p w14:paraId="76449BD2" w14:textId="23704C91" w:rsidR="00A85E6E" w:rsidRDefault="00A85E6E" w:rsidP="00A85E6E">
      <w:pPr>
        <w:rPr>
          <w:b/>
          <w:color w:val="0070C0"/>
          <w:u w:val="single"/>
        </w:rPr>
      </w:pPr>
      <w:r>
        <w:rPr>
          <w:b/>
          <w:color w:val="0070C0"/>
          <w:u w:val="single"/>
          <w:lang w:eastAsia="ko-KR"/>
        </w:rPr>
        <w:t>Issue 1-1-</w:t>
      </w:r>
      <w:r w:rsidR="006643F3">
        <w:rPr>
          <w:b/>
          <w:color w:val="0070C0"/>
          <w:u w:val="single"/>
          <w:lang w:eastAsia="ko-KR"/>
        </w:rPr>
        <w:t>2</w:t>
      </w:r>
      <w:r>
        <w:rPr>
          <w:b/>
          <w:color w:val="0070C0"/>
          <w:u w:val="single"/>
          <w:lang w:eastAsia="ko-KR"/>
        </w:rPr>
        <w:t xml:space="preserve">: </w:t>
      </w:r>
      <w:r w:rsidR="006D092A">
        <w:rPr>
          <w:b/>
          <w:color w:val="0070C0"/>
          <w:u w:val="single"/>
        </w:rPr>
        <w:t>waiting RAN2 conclusions for when/how/what</w:t>
      </w:r>
      <w:r w:rsidRPr="00694324">
        <w:rPr>
          <w:b/>
          <w:color w:val="0070C0"/>
          <w:u w:val="single"/>
        </w:rPr>
        <w:t xml:space="preserve"> </w:t>
      </w:r>
      <w:r w:rsidR="00281F31">
        <w:rPr>
          <w:b/>
          <w:color w:val="0070C0"/>
          <w:u w:val="single"/>
        </w:rPr>
        <w:t xml:space="preserve">to </w:t>
      </w:r>
      <w:r w:rsidR="006D092A" w:rsidRPr="00D83996">
        <w:rPr>
          <w:b/>
          <w:color w:val="0070C0"/>
          <w:u w:val="single"/>
        </w:rPr>
        <w:t>report L3 measurement results for unknown FR2 SCell activation enhancement</w:t>
      </w:r>
      <w:r w:rsidR="006D092A">
        <w:rPr>
          <w:b/>
          <w:color w:val="0070C0"/>
          <w:u w:val="single"/>
        </w:rPr>
        <w:t xml:space="preserve"> (</w:t>
      </w:r>
      <w:r w:rsidR="006D092A" w:rsidRPr="00223D4C">
        <w:rPr>
          <w:b/>
          <w:color w:val="0070C0"/>
          <w:u w:val="single"/>
        </w:rPr>
        <w:t xml:space="preserve">previous issue </w:t>
      </w:r>
      <w:r w:rsidR="006D092A">
        <w:rPr>
          <w:b/>
          <w:color w:val="0070C0"/>
          <w:u w:val="single"/>
        </w:rPr>
        <w:t xml:space="preserve">1-1-1, </w:t>
      </w:r>
      <w:r w:rsidR="006D092A" w:rsidRPr="006D092A">
        <w:rPr>
          <w:b/>
          <w:color w:val="0070C0"/>
          <w:u w:val="single"/>
        </w:rPr>
        <w:t>1-1-2, 1-1-3, 1-1-4, 1-1-5 in R4-2306315</w:t>
      </w:r>
      <w:r w:rsidR="006D092A">
        <w:rPr>
          <w:b/>
          <w:color w:val="0070C0"/>
          <w:u w:val="single"/>
        </w:rPr>
        <w:t>), except the FFS for additional solution in issue 1-1-1</w:t>
      </w:r>
    </w:p>
    <w:p w14:paraId="6DFFB9AF" w14:textId="6EF432DE" w:rsidR="006D092A" w:rsidRPr="006D092A" w:rsidRDefault="002F11B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w:t>
      </w:r>
      <w:r w:rsidR="00A85E6E" w:rsidRPr="006D092A">
        <w:rPr>
          <w:rFonts w:eastAsia="SimSun"/>
          <w:color w:val="000000" w:themeColor="text1"/>
        </w:rPr>
        <w:t xml:space="preserve"> (</w:t>
      </w:r>
      <w:r w:rsidR="006D092A" w:rsidRPr="006D092A">
        <w:rPr>
          <w:rFonts w:eastAsia="SimSun"/>
          <w:color w:val="000000" w:themeColor="text1"/>
        </w:rPr>
        <w:t>Huawei, OPPO</w:t>
      </w:r>
      <w:r w:rsidR="00A85E6E" w:rsidRPr="006D092A">
        <w:rPr>
          <w:rFonts w:eastAsia="SimSun"/>
          <w:color w:val="000000" w:themeColor="text1"/>
        </w:rPr>
        <w:t xml:space="preserve">): </w:t>
      </w:r>
    </w:p>
    <w:p w14:paraId="24A8FBF7" w14:textId="49A612D0" w:rsidR="00E5629B" w:rsidRDefault="006D092A" w:rsidP="000052FB">
      <w:pPr>
        <w:pStyle w:val="ListParagraph"/>
        <w:numPr>
          <w:ilvl w:val="1"/>
          <w:numId w:val="3"/>
        </w:numPr>
        <w:spacing w:after="120"/>
        <w:ind w:firstLineChars="0"/>
        <w:rPr>
          <w:rFonts w:eastAsia="SimSun"/>
          <w:color w:val="000000" w:themeColor="text1"/>
        </w:rPr>
      </w:pPr>
      <w:r w:rsidRPr="006D092A">
        <w:rPr>
          <w:rFonts w:eastAsia="SimSun"/>
          <w:color w:val="000000" w:themeColor="text1"/>
        </w:rPr>
        <w:t>RAN4 to wait for RAN2 conclusion on triggering/configuration/reporting, and there is no need to have further discussion in RAN4.</w:t>
      </w:r>
    </w:p>
    <w:p w14:paraId="0C46A3B4" w14:textId="2A51C3B1" w:rsidR="002F11BE" w:rsidRDefault="002F11B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2 (MediaTek):</w:t>
      </w:r>
    </w:p>
    <w:p w14:paraId="5F1CEFA4" w14:textId="1B0EBC45" w:rsidR="002F11BE" w:rsidRDefault="002F11BE"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Regarding when to report L3 measurement result</w:t>
      </w:r>
      <w:r w:rsidR="0066097C">
        <w:rPr>
          <w:rFonts w:eastAsia="SimSun"/>
          <w:color w:val="000000" w:themeColor="text1"/>
        </w:rPr>
        <w:t>s</w:t>
      </w:r>
      <w:r>
        <w:rPr>
          <w:rFonts w:eastAsia="SimSun"/>
          <w:color w:val="000000" w:themeColor="text1"/>
        </w:rPr>
        <w:t xml:space="preserve"> in previous issue 1-1-1 in </w:t>
      </w:r>
      <w:r w:rsidRPr="002F11BE">
        <w:rPr>
          <w:rFonts w:eastAsia="SimSun"/>
          <w:color w:val="000000" w:themeColor="text1"/>
        </w:rPr>
        <w:t>R4-2306315</w:t>
      </w:r>
      <w:r>
        <w:rPr>
          <w:rFonts w:eastAsia="SimSun"/>
          <w:color w:val="000000" w:themeColor="text1"/>
        </w:rPr>
        <w:t>:</w:t>
      </w:r>
    </w:p>
    <w:p w14:paraId="24FA0A25" w14:textId="77777777" w:rsidR="002F11BE" w:rsidRPr="002F11BE" w:rsidRDefault="002F11BE"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5CE37AF9" w14:textId="2763E6FD" w:rsidR="002F11BE" w:rsidRPr="002F11BE" w:rsidRDefault="002F11BE"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0C01D0D2" w14:textId="37452790" w:rsidR="0066097C" w:rsidRDefault="006609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Regarding how to </w:t>
      </w:r>
      <w:r w:rsidRPr="0066097C">
        <w:rPr>
          <w:rFonts w:eastAsia="SimSun"/>
          <w:color w:val="000000" w:themeColor="text1"/>
        </w:rPr>
        <w:t xml:space="preserve">trigger L3 report </w:t>
      </w:r>
      <w:r>
        <w:rPr>
          <w:rFonts w:eastAsia="SimSun"/>
          <w:color w:val="000000" w:themeColor="text1"/>
        </w:rPr>
        <w:t xml:space="preserve">in previous issue 1-1-2 in </w:t>
      </w:r>
      <w:r w:rsidRPr="002F11BE">
        <w:rPr>
          <w:rFonts w:eastAsia="SimSun"/>
          <w:color w:val="000000" w:themeColor="text1"/>
        </w:rPr>
        <w:t>R4-2306315</w:t>
      </w:r>
      <w:r>
        <w:rPr>
          <w:rFonts w:eastAsia="SimSun"/>
          <w:color w:val="000000" w:themeColor="text1"/>
        </w:rPr>
        <w:t>:</w:t>
      </w:r>
    </w:p>
    <w:p w14:paraId="2A2E6097" w14:textId="77777777" w:rsidR="0066097C" w:rsidRPr="0066097C" w:rsidRDefault="0066097C" w:rsidP="000052FB">
      <w:pPr>
        <w:pStyle w:val="ListParagraph"/>
        <w:numPr>
          <w:ilvl w:val="2"/>
          <w:numId w:val="3"/>
        </w:numPr>
        <w:overflowPunct/>
        <w:autoSpaceDE/>
        <w:autoSpaceDN/>
        <w:adjustRightInd/>
        <w:spacing w:after="120"/>
        <w:ind w:firstLineChars="0"/>
        <w:textAlignment w:val="auto"/>
      </w:pPr>
      <w:r w:rsidRPr="0066097C">
        <w:t xml:space="preserve">The L3 measurement report for unknown FR2 </w:t>
      </w:r>
      <w:proofErr w:type="spellStart"/>
      <w:r w:rsidRPr="0066097C">
        <w:t>Scell</w:t>
      </w:r>
      <w:proofErr w:type="spellEnd"/>
      <w:r w:rsidRPr="0066097C">
        <w:t xml:space="preserve"> activation is triggered </w:t>
      </w:r>
      <w:proofErr w:type="gramStart"/>
      <w:r w:rsidRPr="0066097C">
        <w:t>when</w:t>
      </w:r>
      <w:proofErr w:type="gramEnd"/>
    </w:p>
    <w:p w14:paraId="503C4ABC" w14:textId="77777777" w:rsidR="0066097C" w:rsidRPr="0066097C" w:rsidRDefault="0066097C" w:rsidP="000052FB">
      <w:pPr>
        <w:pStyle w:val="ListParagraph"/>
        <w:numPr>
          <w:ilvl w:val="3"/>
          <w:numId w:val="3"/>
        </w:numPr>
        <w:overflowPunct/>
        <w:autoSpaceDE/>
        <w:autoSpaceDN/>
        <w:adjustRightInd/>
        <w:spacing w:after="120"/>
        <w:ind w:firstLineChars="0"/>
        <w:textAlignment w:val="auto"/>
      </w:pPr>
      <w:proofErr w:type="spellStart"/>
      <w:r w:rsidRPr="0066097C">
        <w:t>Scell</w:t>
      </w:r>
      <w:proofErr w:type="spellEnd"/>
      <w:r w:rsidRPr="0066097C">
        <w:t xml:space="preserve"> activation command is received, and </w:t>
      </w:r>
    </w:p>
    <w:p w14:paraId="38F505F6" w14:textId="02F71A33" w:rsidR="002F11BE" w:rsidRPr="0066097C" w:rsidRDefault="0066097C" w:rsidP="000052FB">
      <w:pPr>
        <w:pStyle w:val="ListParagraph"/>
        <w:numPr>
          <w:ilvl w:val="3"/>
          <w:numId w:val="3"/>
        </w:numPr>
        <w:overflowPunct/>
        <w:autoSpaceDE/>
        <w:autoSpaceDN/>
        <w:adjustRightInd/>
        <w:spacing w:after="120"/>
        <w:ind w:firstLineChars="0"/>
        <w:textAlignment w:val="auto"/>
      </w:pPr>
      <w:r w:rsidRPr="0066097C">
        <w:t>When the existing conditions in 38.133 for considering target FR2 SCell as unknown are met.</w:t>
      </w:r>
    </w:p>
    <w:p w14:paraId="15C58B55" w14:textId="77777777" w:rsidR="00A85E6E" w:rsidRDefault="00A85E6E"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4842B31" w14:textId="069D56DF" w:rsidR="0066097C" w:rsidRPr="006D092A" w:rsidRDefault="0066097C"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companies to check if option 1 is acceptable. For when to report in option 2, it could be further discussed in issue 1-1-</w:t>
      </w:r>
      <w:r w:rsidR="002D21BC">
        <w:rPr>
          <w:rFonts w:eastAsia="SimSun"/>
        </w:rPr>
        <w:t>5</w:t>
      </w:r>
      <w:r>
        <w:rPr>
          <w:rFonts w:eastAsia="SimSun"/>
        </w:rPr>
        <w:t xml:space="preserve">. For how to trigger L3 report in option 2, this enhancement is for unknown SCell activation already, not sure if we still need proposed clarification, and please companies share your views on it. </w:t>
      </w:r>
    </w:p>
    <w:p w14:paraId="2BECCE59" w14:textId="77777777" w:rsidR="00AF6ACD" w:rsidRDefault="00AF6ACD" w:rsidP="00B575A6">
      <w:pPr>
        <w:rPr>
          <w:b/>
          <w:color w:val="0070C0"/>
          <w:u w:val="single"/>
          <w:lang w:eastAsia="ko-KR"/>
        </w:rPr>
      </w:pPr>
    </w:p>
    <w:p w14:paraId="52212031" w14:textId="4DA70C19" w:rsidR="00B575A6" w:rsidRDefault="00B575A6" w:rsidP="00B575A6">
      <w:pPr>
        <w:rPr>
          <w:b/>
          <w:color w:val="0070C0"/>
          <w:u w:val="single"/>
        </w:rPr>
      </w:pPr>
      <w:r>
        <w:rPr>
          <w:b/>
          <w:color w:val="0070C0"/>
          <w:u w:val="single"/>
          <w:lang w:eastAsia="ko-KR"/>
        </w:rPr>
        <w:lastRenderedPageBreak/>
        <w:t>Issue 1-1-</w:t>
      </w:r>
      <w:r w:rsidR="006D092A">
        <w:rPr>
          <w:b/>
          <w:color w:val="0070C0"/>
          <w:u w:val="single"/>
          <w:lang w:eastAsia="ko-KR"/>
        </w:rPr>
        <w:t>3</w:t>
      </w:r>
      <w:r>
        <w:rPr>
          <w:b/>
          <w:color w:val="0070C0"/>
          <w:u w:val="single"/>
          <w:lang w:eastAsia="ko-KR"/>
        </w:rPr>
        <w:t xml:space="preserve">: </w:t>
      </w:r>
      <w:r w:rsidRPr="00B575A6">
        <w:rPr>
          <w:b/>
          <w:color w:val="0070C0"/>
          <w:u w:val="single"/>
        </w:rPr>
        <w:t>If measurement results are available, the UE will report them to the NW. How to determine the measurement result is available</w:t>
      </w:r>
      <w:r w:rsidR="00BC1F1E">
        <w:rPr>
          <w:b/>
          <w:color w:val="0070C0"/>
          <w:u w:val="single"/>
        </w:rPr>
        <w:t>?</w:t>
      </w:r>
    </w:p>
    <w:p w14:paraId="097BDC9F" w14:textId="77777777" w:rsidR="00BC1F1E" w:rsidRDefault="00BC1F1E" w:rsidP="00B575A6">
      <w:pPr>
        <w:rPr>
          <w:b/>
          <w:color w:val="0070C0"/>
          <w:u w:val="single"/>
        </w:rPr>
      </w:pPr>
    </w:p>
    <w:p w14:paraId="4E2DA954" w14:textId="129F5A2E" w:rsidR="00BC1F1E" w:rsidRDefault="00BC1F1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D46EBF3" w14:textId="341E1553" w:rsidR="00055FEB" w:rsidRDefault="00BC1F1E"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1 (Apple</w:t>
      </w:r>
      <w:r w:rsidR="006C3A66">
        <w:rPr>
          <w:rFonts w:eastAsia="SimSun"/>
          <w:color w:val="000000" w:themeColor="text1"/>
        </w:rPr>
        <w:t>, CMCC, Xiaomi, CTC</w:t>
      </w:r>
      <w:r w:rsidR="002F11BE">
        <w:rPr>
          <w:rFonts w:eastAsia="SimSun"/>
          <w:color w:val="000000" w:themeColor="text1"/>
        </w:rPr>
        <w:t>, Huawei, OPPO, ZTE, Qualcomm, Ericsson</w:t>
      </w:r>
      <w:r>
        <w:rPr>
          <w:rFonts w:eastAsia="SimSun"/>
          <w:color w:val="000000" w:themeColor="text1"/>
        </w:rPr>
        <w:t xml:space="preserve">): </w:t>
      </w:r>
    </w:p>
    <w:p w14:paraId="02474379" w14:textId="77777777" w:rsidR="006C3A66" w:rsidRPr="006C3A66" w:rsidRDefault="004741C5"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4741C5">
        <w:t>No need to define criteria to determine the L3 measurement result is available or not for FR2 unknown SCell activation enhancement</w:t>
      </w:r>
      <w:r w:rsidR="006C3A66">
        <w:t>.</w:t>
      </w:r>
    </w:p>
    <w:p w14:paraId="02F6CBC4" w14:textId="7DD5C61C" w:rsidR="006C3A66"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t>Option 1a (</w:t>
      </w:r>
      <w:r>
        <w:rPr>
          <w:rFonts w:eastAsia="SimSun"/>
          <w:color w:val="000000" w:themeColor="text1"/>
        </w:rPr>
        <w:t>Apple, CMCC, Xiaomi</w:t>
      </w:r>
      <w:r>
        <w:t>)</w:t>
      </w:r>
    </w:p>
    <w:p w14:paraId="48C5EBFC" w14:textId="5AA03B0E" w:rsidR="00BC1F1E" w:rsidRPr="006C3A66" w:rsidRDefault="006C3A66" w:rsidP="000052FB">
      <w:pPr>
        <w:pStyle w:val="ListParagraph"/>
        <w:numPr>
          <w:ilvl w:val="3"/>
          <w:numId w:val="3"/>
        </w:numPr>
        <w:overflowPunct/>
        <w:autoSpaceDE/>
        <w:autoSpaceDN/>
        <w:adjustRightInd/>
        <w:spacing w:after="120"/>
        <w:ind w:firstLineChars="0"/>
        <w:textAlignment w:val="auto"/>
        <w:rPr>
          <w:rFonts w:eastAsia="SimSun"/>
          <w:color w:val="000000" w:themeColor="text1"/>
        </w:rPr>
      </w:pPr>
      <w:r>
        <w:t>The</w:t>
      </w:r>
      <w:r w:rsidR="004741C5" w:rsidRPr="004741C5">
        <w:t xml:space="preserve"> reported results must meet the </w:t>
      </w:r>
      <w:r w:rsidR="004741C5" w:rsidRPr="006C3A66">
        <w:rPr>
          <w:color w:val="FF0000"/>
        </w:rPr>
        <w:t>existing measurement accuracy requirement</w:t>
      </w:r>
      <w:r w:rsidR="004741C5" w:rsidRPr="004741C5">
        <w:t>.</w:t>
      </w:r>
    </w:p>
    <w:p w14:paraId="23B54BB3" w14:textId="4FFBF79E" w:rsidR="006C3A66"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t>Option 1</w:t>
      </w:r>
      <w:r w:rsidR="002F11BE">
        <w:t>b</w:t>
      </w:r>
      <w:r>
        <w:t xml:space="preserve"> (CTC</w:t>
      </w:r>
      <w:r w:rsidR="002F11BE">
        <w:t>, Qualcomm</w:t>
      </w:r>
      <w:r w:rsidR="00FD2B58">
        <w:t>, ZTE</w:t>
      </w:r>
      <w:r>
        <w:t>):</w:t>
      </w:r>
    </w:p>
    <w:p w14:paraId="2F378008" w14:textId="2F9B2BDF" w:rsidR="006C3A66" w:rsidRDefault="006C3A66" w:rsidP="000052FB">
      <w:pPr>
        <w:pStyle w:val="ListParagraph"/>
        <w:numPr>
          <w:ilvl w:val="3"/>
          <w:numId w:val="3"/>
        </w:numPr>
        <w:overflowPunct/>
        <w:autoSpaceDE/>
        <w:autoSpaceDN/>
        <w:adjustRightInd/>
        <w:spacing w:after="120"/>
        <w:ind w:firstLineChars="0"/>
        <w:textAlignment w:val="auto"/>
      </w:pPr>
      <w:r w:rsidRPr="006C3A66">
        <w:t xml:space="preserve">The valid reporting must meet the </w:t>
      </w:r>
      <w:r w:rsidRPr="006C3A66">
        <w:rPr>
          <w:color w:val="FF0000"/>
        </w:rPr>
        <w:t>existing measurement delay/accuracy requirement</w:t>
      </w:r>
      <w:r w:rsidRPr="006C3A66">
        <w:t>.</w:t>
      </w:r>
    </w:p>
    <w:p w14:paraId="7D022A5A" w14:textId="54948DED" w:rsidR="002F11BE" w:rsidDel="00F256D3" w:rsidRDefault="002F11BE" w:rsidP="000052FB">
      <w:pPr>
        <w:pStyle w:val="ListParagraph"/>
        <w:numPr>
          <w:ilvl w:val="2"/>
          <w:numId w:val="3"/>
        </w:numPr>
        <w:overflowPunct/>
        <w:autoSpaceDE/>
        <w:autoSpaceDN/>
        <w:adjustRightInd/>
        <w:spacing w:after="120"/>
        <w:ind w:firstLineChars="0"/>
        <w:textAlignment w:val="auto"/>
        <w:rPr>
          <w:del w:id="3" w:author="Ericsson- Venkat" w:date="2023-05-17T19:39:00Z"/>
        </w:rPr>
      </w:pPr>
      <w:del w:id="4" w:author="Ericsson- Venkat" w:date="2023-05-17T19:39:00Z">
        <w:r w:rsidDel="00F256D3">
          <w:delText>Option 1c (Ericsson):</w:delText>
        </w:r>
      </w:del>
    </w:p>
    <w:p w14:paraId="29EBBBCB" w14:textId="2AB1BCED" w:rsidR="002F11BE" w:rsidDel="00F256D3" w:rsidRDefault="002F11BE" w:rsidP="000052FB">
      <w:pPr>
        <w:pStyle w:val="ListParagraph"/>
        <w:numPr>
          <w:ilvl w:val="3"/>
          <w:numId w:val="3"/>
        </w:numPr>
        <w:overflowPunct/>
        <w:autoSpaceDE/>
        <w:autoSpaceDN/>
        <w:adjustRightInd/>
        <w:spacing w:after="120"/>
        <w:ind w:firstLineChars="0"/>
        <w:textAlignment w:val="auto"/>
        <w:rPr>
          <w:del w:id="5" w:author="Ericsson- Venkat" w:date="2023-05-17T19:39:00Z"/>
        </w:rPr>
      </w:pPr>
      <w:del w:id="6" w:author="Ericsson- Venkat" w:date="2023-05-17T19:39:00Z">
        <w:r w:rsidRPr="002F11BE" w:rsidDel="00F256D3">
          <w:delText xml:space="preserve">Measurement report can be considered valid if </w:delText>
        </w:r>
        <w:r w:rsidRPr="002F11BE" w:rsidDel="00F256D3">
          <w:rPr>
            <w:color w:val="FF0000"/>
          </w:rPr>
          <w:delText>it meets existing measurement period reporting requirements</w:delText>
        </w:r>
        <w:r w:rsidRPr="002F11BE" w:rsidDel="00F256D3">
          <w:delText>.</w:delText>
        </w:r>
      </w:del>
    </w:p>
    <w:p w14:paraId="7807D139" w14:textId="184DED30" w:rsidR="006C3A66" w:rsidRDefault="006C3A66" w:rsidP="000052FB">
      <w:pPr>
        <w:pStyle w:val="ListParagraph"/>
        <w:numPr>
          <w:ilvl w:val="1"/>
          <w:numId w:val="3"/>
        </w:numPr>
        <w:spacing w:after="120"/>
        <w:ind w:firstLineChars="0"/>
      </w:pPr>
      <w:r>
        <w:t>Option 2 (LGE</w:t>
      </w:r>
      <w:r w:rsidR="002F11BE">
        <w:t>, vivo</w:t>
      </w:r>
      <w:r w:rsidR="0066097C">
        <w:t>, MediaTek</w:t>
      </w:r>
      <w:r>
        <w:t>):</w:t>
      </w:r>
    </w:p>
    <w:p w14:paraId="3083893E" w14:textId="2B23BF18" w:rsidR="002F11BE" w:rsidRDefault="002F11BE" w:rsidP="000052FB">
      <w:pPr>
        <w:pStyle w:val="ListParagraph"/>
        <w:numPr>
          <w:ilvl w:val="2"/>
          <w:numId w:val="3"/>
        </w:numPr>
        <w:overflowPunct/>
        <w:autoSpaceDE/>
        <w:autoSpaceDN/>
        <w:adjustRightInd/>
        <w:spacing w:after="120"/>
        <w:ind w:firstLineChars="0"/>
        <w:textAlignment w:val="auto"/>
      </w:pPr>
      <w:r>
        <w:t xml:space="preserve">A </w:t>
      </w:r>
      <w:r w:rsidRPr="006C3A66">
        <w:t>time window could be considered as a</w:t>
      </w:r>
      <w:r w:rsidR="0066097C">
        <w:t xml:space="preserve"> </w:t>
      </w:r>
      <w:r w:rsidRPr="006C3A66">
        <w:t xml:space="preserve">condition </w:t>
      </w:r>
      <w:r>
        <w:t>to determine if the result to be reported is fresh.</w:t>
      </w:r>
    </w:p>
    <w:p w14:paraId="66D32110" w14:textId="77777777" w:rsidR="002F11BE" w:rsidRDefault="002F11BE" w:rsidP="000052FB">
      <w:pPr>
        <w:pStyle w:val="ListParagraph"/>
        <w:numPr>
          <w:ilvl w:val="2"/>
          <w:numId w:val="3"/>
        </w:numPr>
        <w:overflowPunct/>
        <w:autoSpaceDE/>
        <w:autoSpaceDN/>
        <w:adjustRightInd/>
        <w:spacing w:after="120"/>
        <w:ind w:firstLineChars="0"/>
        <w:textAlignment w:val="auto"/>
      </w:pPr>
      <w:r>
        <w:t xml:space="preserve">Option 2a (LGE): </w:t>
      </w:r>
    </w:p>
    <w:p w14:paraId="3021737C" w14:textId="4C795C34" w:rsidR="006C3A66" w:rsidRDefault="006C3A66" w:rsidP="000052FB">
      <w:pPr>
        <w:pStyle w:val="ListParagraph"/>
        <w:numPr>
          <w:ilvl w:val="3"/>
          <w:numId w:val="3"/>
        </w:numPr>
        <w:overflowPunct/>
        <w:autoSpaceDE/>
        <w:autoSpaceDN/>
        <w:adjustRightInd/>
        <w:spacing w:after="120"/>
        <w:ind w:firstLineChars="0"/>
        <w:textAlignment w:val="auto"/>
      </w:pPr>
      <w:r w:rsidRPr="006C3A66">
        <w:t xml:space="preserve">The valid measurement reporting after the SCell activation command needs to </w:t>
      </w:r>
      <w:r w:rsidRPr="002F11BE">
        <w:rPr>
          <w:color w:val="FF0000"/>
        </w:rPr>
        <w:t>meet the existing measurement accuracy requirements</w:t>
      </w:r>
      <w:r w:rsidRPr="006C3A66">
        <w:t xml:space="preserve">, and </w:t>
      </w:r>
      <w:r w:rsidRPr="002F11BE">
        <w:rPr>
          <w:color w:val="FF0000"/>
        </w:rPr>
        <w:t xml:space="preserve">additionally time window [W] </w:t>
      </w:r>
      <w:r w:rsidRPr="006C3A66">
        <w:t>could be considered as an additional condition.</w:t>
      </w:r>
    </w:p>
    <w:p w14:paraId="16C4E6E8" w14:textId="714670B1" w:rsidR="002F11BE" w:rsidRDefault="002F11BE" w:rsidP="000052FB">
      <w:pPr>
        <w:pStyle w:val="ListParagraph"/>
        <w:numPr>
          <w:ilvl w:val="2"/>
          <w:numId w:val="3"/>
        </w:numPr>
        <w:overflowPunct/>
        <w:autoSpaceDE/>
        <w:autoSpaceDN/>
        <w:adjustRightInd/>
        <w:spacing w:after="120"/>
        <w:ind w:firstLineChars="0"/>
        <w:textAlignment w:val="auto"/>
      </w:pPr>
      <w:r>
        <w:t>Option 2b (vivo):</w:t>
      </w:r>
    </w:p>
    <w:p w14:paraId="0AD178CC" w14:textId="77777777" w:rsidR="002F11BE" w:rsidRPr="002F11BE" w:rsidRDefault="002F11BE" w:rsidP="000052FB">
      <w:pPr>
        <w:pStyle w:val="ListParagraph"/>
        <w:numPr>
          <w:ilvl w:val="3"/>
          <w:numId w:val="3"/>
        </w:numPr>
        <w:overflowPunct/>
        <w:autoSpaceDE/>
        <w:autoSpaceDN/>
        <w:adjustRightInd/>
        <w:spacing w:after="120"/>
        <w:ind w:firstLineChars="0"/>
        <w:textAlignment w:val="auto"/>
      </w:pPr>
      <w:r w:rsidRPr="002F11BE">
        <w:t xml:space="preserve">To check the freshness of the to-be-reported measurement results of the SCell, the same time windows as those in current known SCell condition can be reused, </w:t>
      </w:r>
      <w:proofErr w:type="gramStart"/>
      <w:r w:rsidRPr="002F11BE">
        <w:t>i.e.</w:t>
      </w:r>
      <w:proofErr w:type="gramEnd"/>
      <w:r w:rsidRPr="002F11BE">
        <w:t xml:space="preserve"> </w:t>
      </w:r>
      <w:r w:rsidRPr="002F11BE">
        <w:rPr>
          <w:color w:val="FF0000"/>
        </w:rPr>
        <w:t>4s for PC1/PC5, and 3s for PC2/PC3/PC4</w:t>
      </w:r>
      <w:r w:rsidRPr="002F11BE">
        <w:t>.</w:t>
      </w:r>
    </w:p>
    <w:p w14:paraId="5601F455" w14:textId="360D9EAE" w:rsidR="002F11BE" w:rsidRDefault="002F11BE" w:rsidP="000052FB">
      <w:pPr>
        <w:pStyle w:val="ListParagraph"/>
        <w:numPr>
          <w:ilvl w:val="3"/>
          <w:numId w:val="3"/>
        </w:numPr>
        <w:overflowPunct/>
        <w:autoSpaceDE/>
        <w:autoSpaceDN/>
        <w:adjustRightInd/>
        <w:spacing w:after="120"/>
        <w:ind w:firstLineChars="0"/>
        <w:textAlignment w:val="auto"/>
      </w:pPr>
      <w:r w:rsidRPr="002F11BE">
        <w:t xml:space="preserve">The measurement results are considered as available only if it </w:t>
      </w:r>
      <w:r w:rsidRPr="002F11BE">
        <w:rPr>
          <w:color w:val="FF0000"/>
        </w:rPr>
        <w:t xml:space="preserve">fulfils the measurement requirement for a deactivated </w:t>
      </w:r>
      <w:proofErr w:type="spellStart"/>
      <w:r w:rsidRPr="002F11BE">
        <w:rPr>
          <w:color w:val="FF0000"/>
        </w:rPr>
        <w:t>Scell</w:t>
      </w:r>
      <w:proofErr w:type="spellEnd"/>
      <w:r w:rsidRPr="002F11BE">
        <w:rPr>
          <w:color w:val="FF0000"/>
        </w:rPr>
        <w:t xml:space="preserve"> as specified in TS38.133 Table 9.2.5.2-3 (for FR1) and Table 9.2.5.2-4 (for FR2)</w:t>
      </w:r>
      <w:r w:rsidRPr="002F11BE">
        <w:t>, which implies that the reported SS-RSRP, SS-RSRQ, and SS-SINR measurements need to meet the accuracy requirements specified in Clause 10.</w:t>
      </w:r>
    </w:p>
    <w:p w14:paraId="7102BA4F" w14:textId="119E71A9" w:rsidR="0066097C" w:rsidRDefault="0066097C" w:rsidP="000052FB">
      <w:pPr>
        <w:pStyle w:val="ListParagraph"/>
        <w:numPr>
          <w:ilvl w:val="2"/>
          <w:numId w:val="3"/>
        </w:numPr>
        <w:overflowPunct/>
        <w:autoSpaceDE/>
        <w:autoSpaceDN/>
        <w:adjustRightInd/>
        <w:spacing w:after="120"/>
        <w:ind w:firstLineChars="0"/>
        <w:textAlignment w:val="auto"/>
      </w:pPr>
      <w:r>
        <w:t>Option 2c (MediaTek):</w:t>
      </w:r>
    </w:p>
    <w:p w14:paraId="784C4453" w14:textId="369AB990" w:rsidR="0066097C" w:rsidRDefault="0066097C" w:rsidP="000052FB">
      <w:pPr>
        <w:pStyle w:val="ListParagraph"/>
        <w:numPr>
          <w:ilvl w:val="3"/>
          <w:numId w:val="3"/>
        </w:numPr>
        <w:spacing w:after="120"/>
        <w:ind w:firstLineChars="0"/>
      </w:pPr>
      <w:r>
        <w:t xml:space="preserve">For L3 measurements validity: </w:t>
      </w:r>
      <w:r w:rsidRPr="0066097C">
        <w:rPr>
          <w:color w:val="FF0000"/>
        </w:rPr>
        <w:t xml:space="preserve">measurement should satisfy the requirement for a deactivated </w:t>
      </w:r>
      <w:proofErr w:type="spellStart"/>
      <w:r w:rsidRPr="0066097C">
        <w:rPr>
          <w:color w:val="FF0000"/>
        </w:rPr>
        <w:t>Scell</w:t>
      </w:r>
      <w:proofErr w:type="spellEnd"/>
      <w:r w:rsidRPr="0066097C">
        <w:rPr>
          <w:color w:val="FF0000"/>
        </w:rPr>
        <w:t xml:space="preserve"> as specified in TS38.133</w:t>
      </w:r>
      <w:r>
        <w:t>.</w:t>
      </w:r>
    </w:p>
    <w:p w14:paraId="3B2BFE62" w14:textId="68CDAB2B" w:rsidR="0066097C" w:rsidRDefault="0066097C" w:rsidP="000052FB">
      <w:pPr>
        <w:pStyle w:val="ListParagraph"/>
        <w:numPr>
          <w:ilvl w:val="3"/>
          <w:numId w:val="3"/>
        </w:numPr>
        <w:overflowPunct/>
        <w:autoSpaceDE/>
        <w:autoSpaceDN/>
        <w:adjustRightInd/>
        <w:spacing w:after="120"/>
        <w:ind w:firstLineChars="0"/>
        <w:textAlignment w:val="auto"/>
      </w:pPr>
      <w:r>
        <w:t>For L3 measurements availability: a time duration [W]s is required to determine whether a valid L3 measurement is fresh or old.</w:t>
      </w:r>
    </w:p>
    <w:p w14:paraId="5A277ADA" w14:textId="1C079E0B" w:rsidR="00055FEB" w:rsidRDefault="00BC1F1E" w:rsidP="000052FB">
      <w:pPr>
        <w:pStyle w:val="ListParagraph"/>
        <w:numPr>
          <w:ilvl w:val="1"/>
          <w:numId w:val="3"/>
        </w:numPr>
        <w:spacing w:after="120"/>
        <w:ind w:firstLineChars="0"/>
      </w:pPr>
      <w:r>
        <w:t xml:space="preserve">Option </w:t>
      </w:r>
      <w:r w:rsidR="006C3A66">
        <w:t>3</w:t>
      </w:r>
      <w:r>
        <w:t xml:space="preserve"> (Nokia</w:t>
      </w:r>
      <w:r w:rsidR="006C3A66">
        <w:t>, NTT DCM</w:t>
      </w:r>
      <w:ins w:id="7" w:author="Ericsson- Venkat" w:date="2023-05-17T19:39:00Z">
        <w:r w:rsidR="00F256D3">
          <w:t>, Ericsson</w:t>
        </w:r>
      </w:ins>
      <w:r>
        <w:t xml:space="preserve">): </w:t>
      </w:r>
    </w:p>
    <w:p w14:paraId="39AA69F3" w14:textId="2D1BACE8" w:rsidR="00DA7589"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6C3A66">
        <w:t>The report of L3 measurement result after SCell activation command needs to be valid.</w:t>
      </w:r>
    </w:p>
    <w:p w14:paraId="3834B832" w14:textId="37BB6FD4" w:rsidR="006C3A66" w:rsidRPr="00001EE0"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6C3A66">
        <w:rPr>
          <w:rFonts w:eastAsia="SimSun"/>
          <w:color w:val="000000" w:themeColor="text1"/>
        </w:rPr>
        <w:lastRenderedPageBreak/>
        <w:t>The report of L3 measurement result is considered as valid only if it fulfils the measurement requirement for a deactivated SCell as specified in TS38.133 Table 9.2.5.2-3 (for FR1) and Table 9.2.5.2-4 (for FR2).</w:t>
      </w:r>
    </w:p>
    <w:p w14:paraId="14A32B4E" w14:textId="77777777" w:rsidR="00BC1F1E" w:rsidRDefault="00BC1F1E"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C11BB0" w14:textId="3C9CDD20" w:rsidR="00BC1F1E" w:rsidRPr="00F97D3E" w:rsidRDefault="00DD796A" w:rsidP="000052FB">
      <w:pPr>
        <w:pStyle w:val="ListParagraph"/>
        <w:numPr>
          <w:ilvl w:val="1"/>
          <w:numId w:val="3"/>
        </w:numPr>
        <w:overflowPunct/>
        <w:autoSpaceDE/>
        <w:autoSpaceDN/>
        <w:adjustRightInd/>
        <w:spacing w:after="120"/>
        <w:ind w:left="1440" w:firstLineChars="0"/>
        <w:textAlignment w:val="auto"/>
        <w:rPr>
          <w:rFonts w:eastAsia="SimSun"/>
        </w:rPr>
      </w:pPr>
      <w:r w:rsidRPr="00DD796A">
        <w:rPr>
          <w:rFonts w:eastAsia="SimSun"/>
        </w:rPr>
        <w:t xml:space="preserve">[Moderator]: The discrepancy among different sub-options </w:t>
      </w:r>
      <w:proofErr w:type="gramStart"/>
      <w:r w:rsidRPr="00DD796A">
        <w:rPr>
          <w:rFonts w:eastAsia="SimSun"/>
        </w:rPr>
        <w:t>are</w:t>
      </w:r>
      <w:proofErr w:type="gramEnd"/>
      <w:r w:rsidRPr="00DD796A">
        <w:rPr>
          <w:rFonts w:eastAsia="SimSun"/>
        </w:rPr>
        <w:t xml:space="preserve"> highlighted in </w:t>
      </w:r>
      <w:r w:rsidRPr="00DD796A">
        <w:rPr>
          <w:rFonts w:eastAsia="SimSun"/>
          <w:color w:val="FF0000"/>
        </w:rPr>
        <w:t>RED</w:t>
      </w:r>
      <w:r w:rsidRPr="00DD796A">
        <w:rPr>
          <w:rFonts w:eastAsia="SimSun"/>
        </w:rPr>
        <w:t>.</w:t>
      </w:r>
      <w:r w:rsidR="00F97D3E">
        <w:rPr>
          <w:rFonts w:eastAsia="SimSun"/>
        </w:rPr>
        <w:t xml:space="preserve"> </w:t>
      </w:r>
      <w:r w:rsidR="0066097C" w:rsidRPr="00F97D3E">
        <w:rPr>
          <w:rFonts w:eastAsia="SimSun"/>
        </w:rPr>
        <w:t xml:space="preserve">Please companies discuss: </w:t>
      </w:r>
    </w:p>
    <w:p w14:paraId="2D6A951E" w14:textId="325B59D1" w:rsidR="0066097C" w:rsidRPr="00DD796A" w:rsidRDefault="0066097C" w:rsidP="000052FB">
      <w:pPr>
        <w:pStyle w:val="ListParagraph"/>
        <w:numPr>
          <w:ilvl w:val="2"/>
          <w:numId w:val="3"/>
        </w:numPr>
        <w:overflowPunct/>
        <w:autoSpaceDE/>
        <w:autoSpaceDN/>
        <w:adjustRightInd/>
        <w:spacing w:after="120"/>
        <w:ind w:firstLineChars="0"/>
        <w:textAlignment w:val="auto"/>
        <w:rPr>
          <w:rFonts w:eastAsia="SimSun"/>
        </w:rPr>
      </w:pPr>
      <w:r w:rsidRPr="00DD796A">
        <w:rPr>
          <w:rFonts w:eastAsia="SimSun"/>
        </w:rPr>
        <w:t>In re</w:t>
      </w:r>
      <w:r w:rsidR="009A3A16" w:rsidRPr="00DD796A">
        <w:rPr>
          <w:rFonts w:eastAsia="SimSun"/>
        </w:rPr>
        <w:t xml:space="preserve">quirement design, </w:t>
      </w:r>
      <w:proofErr w:type="gramStart"/>
      <w:r w:rsidR="009A3A16" w:rsidRPr="00DD796A">
        <w:rPr>
          <w:rFonts w:eastAsia="SimSun"/>
        </w:rPr>
        <w:t>w</w:t>
      </w:r>
      <w:r w:rsidRPr="00DD796A">
        <w:rPr>
          <w:rFonts w:eastAsia="SimSun"/>
        </w:rPr>
        <w:t>hether or not</w:t>
      </w:r>
      <w:proofErr w:type="gramEnd"/>
      <w:r w:rsidRPr="00DD796A">
        <w:rPr>
          <w:rFonts w:eastAsia="SimSun"/>
        </w:rPr>
        <w:t xml:space="preserve"> need a time window to determine freshness of L3 measurement result?</w:t>
      </w:r>
      <w:r w:rsidR="009A3A16" w:rsidRPr="00DD796A">
        <w:rPr>
          <w:rFonts w:eastAsia="SimSun"/>
        </w:rPr>
        <w:t xml:space="preserve"> If yes, what’s the window?</w:t>
      </w:r>
    </w:p>
    <w:p w14:paraId="7CB4738D" w14:textId="029264F6" w:rsidR="009A3A16" w:rsidRPr="00DD796A" w:rsidRDefault="009A3A16" w:rsidP="000052FB">
      <w:pPr>
        <w:pStyle w:val="ListParagraph"/>
        <w:numPr>
          <w:ilvl w:val="2"/>
          <w:numId w:val="3"/>
        </w:numPr>
        <w:overflowPunct/>
        <w:autoSpaceDE/>
        <w:autoSpaceDN/>
        <w:adjustRightInd/>
        <w:spacing w:after="120"/>
        <w:ind w:firstLineChars="0"/>
        <w:textAlignment w:val="auto"/>
        <w:rPr>
          <w:rFonts w:eastAsia="SimSun"/>
        </w:rPr>
      </w:pPr>
      <w:r w:rsidRPr="00DD796A">
        <w:rPr>
          <w:rFonts w:eastAsia="SimSun"/>
        </w:rPr>
        <w:t>In requirement design, which requirement shall the L3 measurement result</w:t>
      </w:r>
      <w:r w:rsidR="00DD796A">
        <w:rPr>
          <w:rFonts w:eastAsia="SimSun"/>
        </w:rPr>
        <w:t>s reporting</w:t>
      </w:r>
      <w:r w:rsidRPr="00DD796A">
        <w:rPr>
          <w:rFonts w:eastAsia="SimSun"/>
        </w:rPr>
        <w:t xml:space="preserve"> meet?</w:t>
      </w:r>
    </w:p>
    <w:p w14:paraId="51E2890C" w14:textId="52FEF903" w:rsidR="009A3A16" w:rsidRPr="00DD796A" w:rsidRDefault="009A3A16" w:rsidP="000052FB">
      <w:pPr>
        <w:pStyle w:val="ListParagraph"/>
        <w:numPr>
          <w:ilvl w:val="3"/>
          <w:numId w:val="3"/>
        </w:numPr>
        <w:overflowPunct/>
        <w:autoSpaceDE/>
        <w:autoSpaceDN/>
        <w:adjustRightInd/>
        <w:spacing w:after="120"/>
        <w:ind w:firstLineChars="0"/>
        <w:textAlignment w:val="auto"/>
        <w:rPr>
          <w:rFonts w:eastAsia="SimSun"/>
        </w:rPr>
      </w:pPr>
      <w:r w:rsidRPr="00DD796A">
        <w:rPr>
          <w:rFonts w:eastAsia="SimSun"/>
        </w:rPr>
        <w:t>Accuracy requirement? Measurement delay requirement? Or both?</w:t>
      </w:r>
    </w:p>
    <w:p w14:paraId="35E5F628" w14:textId="77777777" w:rsidR="00B575A6" w:rsidRDefault="00B575A6">
      <w:pPr>
        <w:spacing w:after="120"/>
        <w:rPr>
          <w:color w:val="0070C0"/>
        </w:rPr>
      </w:pPr>
    </w:p>
    <w:p w14:paraId="4F4C50E7" w14:textId="20CD001D" w:rsidR="00FF7466" w:rsidRDefault="00FF7466" w:rsidP="00FF7466">
      <w:pPr>
        <w:rPr>
          <w:b/>
          <w:color w:val="0070C0"/>
          <w:u w:val="single"/>
        </w:rPr>
      </w:pPr>
      <w:r>
        <w:rPr>
          <w:b/>
          <w:color w:val="0070C0"/>
          <w:u w:val="single"/>
          <w:lang w:eastAsia="ko-KR"/>
        </w:rPr>
        <w:t>Issue 1-1-</w:t>
      </w:r>
      <w:r w:rsidR="00DD796A">
        <w:rPr>
          <w:b/>
          <w:color w:val="0070C0"/>
          <w:u w:val="single"/>
          <w:lang w:eastAsia="ko-KR"/>
        </w:rPr>
        <w:t>4</w:t>
      </w:r>
      <w:r>
        <w:rPr>
          <w:b/>
          <w:color w:val="0070C0"/>
          <w:u w:val="single"/>
          <w:lang w:eastAsia="ko-KR"/>
        </w:rPr>
        <w:t xml:space="preserve">: </w:t>
      </w:r>
      <w:r w:rsidRPr="00FF7466">
        <w:rPr>
          <w:b/>
          <w:color w:val="0070C0"/>
          <w:u w:val="single"/>
        </w:rPr>
        <w:t>FFS on necessity of L3 measurement reporting if UE has no valid measurement results</w:t>
      </w:r>
      <w:r>
        <w:rPr>
          <w:b/>
          <w:color w:val="0070C0"/>
          <w:u w:val="single"/>
        </w:rPr>
        <w:t>?</w:t>
      </w:r>
    </w:p>
    <w:p w14:paraId="3DC8934C" w14:textId="77777777" w:rsidR="00FF7466" w:rsidRDefault="00FF7466" w:rsidP="00FF7466">
      <w:pPr>
        <w:rPr>
          <w:b/>
          <w:color w:val="0070C0"/>
          <w:u w:val="single"/>
        </w:rPr>
      </w:pPr>
    </w:p>
    <w:p w14:paraId="52C79B3B" w14:textId="77777777" w:rsidR="00FF7466" w:rsidRDefault="00FF7466"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E9B115B" w14:textId="15031E2D" w:rsidR="00FF7466" w:rsidRDefault="00FF7466" w:rsidP="000052FB">
      <w:pPr>
        <w:pStyle w:val="ListParagraph"/>
        <w:numPr>
          <w:ilvl w:val="1"/>
          <w:numId w:val="3"/>
        </w:numPr>
        <w:overflowPunct/>
        <w:autoSpaceDE/>
        <w:autoSpaceDN/>
        <w:adjustRightInd/>
        <w:spacing w:after="120"/>
        <w:ind w:firstLineChars="0"/>
        <w:textAlignment w:val="auto"/>
      </w:pPr>
      <w:r>
        <w:rPr>
          <w:rFonts w:eastAsia="SimSun"/>
          <w:color w:val="000000" w:themeColor="text1"/>
        </w:rPr>
        <w:t>Option 1 (Apple</w:t>
      </w:r>
      <w:r w:rsidR="00150A99">
        <w:rPr>
          <w:rFonts w:eastAsia="SimSun"/>
          <w:color w:val="000000" w:themeColor="text1"/>
        </w:rPr>
        <w:t>, Xiaomi</w:t>
      </w:r>
      <w:r w:rsidR="00FD2B58">
        <w:rPr>
          <w:rFonts w:eastAsia="SimSun"/>
          <w:color w:val="000000" w:themeColor="text1"/>
        </w:rPr>
        <w:t>, CTC, Huawei, OPPO, ZTE</w:t>
      </w:r>
      <w:r>
        <w:rPr>
          <w:rFonts w:eastAsia="SimSun"/>
          <w:color w:val="000000" w:themeColor="text1"/>
        </w:rPr>
        <w:t xml:space="preserve">): </w:t>
      </w:r>
      <w:r w:rsidR="006748D0" w:rsidRPr="006748D0">
        <w:t>No need to report L3 measurement reporting after receiving SCell activation command if UE has no valid measurement results.</w:t>
      </w:r>
      <w:r w:rsidR="00921B49" w:rsidRPr="00921B49">
        <w:t xml:space="preserve"> </w:t>
      </w:r>
    </w:p>
    <w:p w14:paraId="26B8D87F" w14:textId="738484B1" w:rsidR="00150A99" w:rsidRPr="00450FDC" w:rsidRDefault="00150A99" w:rsidP="000052FB">
      <w:pPr>
        <w:pStyle w:val="ListParagraph"/>
        <w:numPr>
          <w:ilvl w:val="2"/>
          <w:numId w:val="3"/>
        </w:numPr>
        <w:overflowPunct/>
        <w:autoSpaceDE/>
        <w:autoSpaceDN/>
        <w:adjustRightInd/>
        <w:spacing w:after="120"/>
        <w:ind w:firstLineChars="0"/>
        <w:textAlignment w:val="auto"/>
      </w:pPr>
      <w:r>
        <w:rPr>
          <w:rFonts w:eastAsia="SimSun"/>
          <w:color w:val="000000" w:themeColor="text1"/>
        </w:rPr>
        <w:t xml:space="preserve">Option 1a (Xiaomi): </w:t>
      </w:r>
      <w:r w:rsidRPr="00150A99">
        <w:rPr>
          <w:rFonts w:eastAsia="SimSun"/>
          <w:color w:val="000000" w:themeColor="text1"/>
        </w:rPr>
        <w:t xml:space="preserve">If the UE has no valid L3 measurement result to be reported, no need to report L3 measurement reporting after receiving SCell activation command, </w:t>
      </w:r>
      <w:r w:rsidRPr="00150A99">
        <w:rPr>
          <w:rFonts w:eastAsia="SimSun"/>
          <w:color w:val="FF0000"/>
        </w:rPr>
        <w:t>and the UE needs to perform L3 measurement and L1 measurement with/without enhanced requirement according to UE capability.</w:t>
      </w:r>
    </w:p>
    <w:p w14:paraId="41C377EE" w14:textId="70A5F5EC" w:rsidR="005E5399" w:rsidRDefault="00357E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2 (Nokia, NTT DCM): </w:t>
      </w:r>
      <w:r w:rsidRPr="00357E7C">
        <w:rPr>
          <w:rFonts w:eastAsia="SimSun"/>
          <w:color w:val="000000" w:themeColor="text1"/>
        </w:rPr>
        <w:t xml:space="preserve">The UE is allowed to continue the measurement and report a valid L3 measurement result when it is </w:t>
      </w:r>
      <w:proofErr w:type="gramStart"/>
      <w:r w:rsidRPr="00357E7C">
        <w:rPr>
          <w:rFonts w:eastAsia="SimSun"/>
          <w:color w:val="000000" w:themeColor="text1"/>
        </w:rPr>
        <w:t>ready, if</w:t>
      </w:r>
      <w:proofErr w:type="gramEnd"/>
      <w:r w:rsidRPr="00357E7C">
        <w:rPr>
          <w:rFonts w:eastAsia="SimSun"/>
          <w:color w:val="000000" w:themeColor="text1"/>
        </w:rPr>
        <w:t xml:space="preserve"> there is no valid L3 measurement result at the time of SCell activation.</w:t>
      </w:r>
    </w:p>
    <w:p w14:paraId="4EF27826" w14:textId="6AA53F9E" w:rsidR="00072B00" w:rsidRDefault="00357E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(LGE</w:t>
      </w:r>
      <w:r w:rsidR="00072B00">
        <w:rPr>
          <w:rFonts w:eastAsia="SimSun"/>
          <w:color w:val="000000" w:themeColor="text1"/>
        </w:rPr>
        <w:t>, MediaTek</w:t>
      </w:r>
      <w:r>
        <w:rPr>
          <w:rFonts w:eastAsia="SimSun"/>
          <w:color w:val="000000" w:themeColor="text1"/>
        </w:rPr>
        <w:t xml:space="preserve">): </w:t>
      </w:r>
      <w:r w:rsidR="00072B00" w:rsidRPr="00072B00">
        <w:rPr>
          <w:rFonts w:eastAsia="SimSun"/>
          <w:color w:val="000000" w:themeColor="text1"/>
        </w:rPr>
        <w:t xml:space="preserve">If NW triggers the UE to send L3 report, and if UE does not have valid L3 measurement results, UE still need to indicate something to the NW. </w:t>
      </w:r>
    </w:p>
    <w:p w14:paraId="2D30B251" w14:textId="53D24005" w:rsidR="00357E7C" w:rsidRDefault="00072B00"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3a (LGE): </w:t>
      </w:r>
      <w:r w:rsidR="00357E7C" w:rsidRPr="00357E7C">
        <w:rPr>
          <w:rFonts w:eastAsia="SimSun"/>
          <w:color w:val="000000" w:themeColor="text1"/>
        </w:rPr>
        <w:t>If a UE has no valid measurement results, UE needs to report even</w:t>
      </w:r>
      <w:r w:rsidR="00357E7C" w:rsidRPr="00072B00">
        <w:rPr>
          <w:rFonts w:eastAsia="SimSun"/>
          <w:color w:val="FF0000"/>
        </w:rPr>
        <w:t xml:space="preserve"> the lowest RSRP reported value </w:t>
      </w:r>
      <w:r w:rsidR="00357E7C" w:rsidRPr="00357E7C">
        <w:rPr>
          <w:rFonts w:eastAsia="SimSun"/>
          <w:color w:val="000000" w:themeColor="text1"/>
        </w:rPr>
        <w:t>to notice whether a UE has valid measurement results to the network.</w:t>
      </w:r>
    </w:p>
    <w:p w14:paraId="04EF010B" w14:textId="245AE1A5" w:rsidR="00072B00" w:rsidRDefault="00072B00"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3b (MediaTek):</w:t>
      </w:r>
      <w:r w:rsidRPr="00072B00">
        <w:rPr>
          <w:rFonts w:eastAsia="SimSun"/>
          <w:color w:val="000000" w:themeColor="text1"/>
        </w:rPr>
        <w:t xml:space="preserve"> If NW does not receive anything, NW may assume there was a failure in the report transmission and could request the UE to do re-transmission.</w:t>
      </w:r>
    </w:p>
    <w:p w14:paraId="0B94C55A" w14:textId="571A4223" w:rsidR="00FD2B58" w:rsidRDefault="00FD2B58"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4 (vivo): </w:t>
      </w:r>
      <w:r w:rsidRPr="00FD2B58">
        <w:rPr>
          <w:rFonts w:eastAsia="SimSun"/>
          <w:color w:val="000000" w:themeColor="text1"/>
        </w:rPr>
        <w:t>RAN4 inform RAN2 about a potential scenario that the reporting is triggered by SCell activation, but there is no available result at the UE side. Whether and how to send the corresponding reporting conveying the information of un-detected SCell can be decided by RAN2.</w:t>
      </w:r>
    </w:p>
    <w:p w14:paraId="2CBE93F8" w14:textId="6AB4A109" w:rsidR="00072B00" w:rsidRPr="00072B00" w:rsidRDefault="00072B00" w:rsidP="000052FB">
      <w:pPr>
        <w:pStyle w:val="ListParagraph"/>
        <w:numPr>
          <w:ilvl w:val="1"/>
          <w:numId w:val="3"/>
        </w:numPr>
        <w:spacing w:after="120"/>
        <w:ind w:firstLineChars="0"/>
        <w:rPr>
          <w:rFonts w:eastAsia="SimSun"/>
          <w:color w:val="000000" w:themeColor="text1"/>
        </w:rPr>
      </w:pPr>
      <w:r>
        <w:rPr>
          <w:rFonts w:eastAsia="SimSun"/>
          <w:color w:val="000000" w:themeColor="text1"/>
        </w:rPr>
        <w:t xml:space="preserve">Option 5 (Ericsson): </w:t>
      </w:r>
      <w:r w:rsidRPr="00072B00">
        <w:rPr>
          <w:rFonts w:eastAsia="SimSun"/>
          <w:color w:val="000000" w:themeColor="text1"/>
        </w:rPr>
        <w:t>UE to send measurement report if UE obtain the measurement report before certain threshold</w:t>
      </w:r>
      <w:r>
        <w:rPr>
          <w:rFonts w:eastAsia="SimSun"/>
          <w:color w:val="000000" w:themeColor="text1"/>
        </w:rPr>
        <w:t xml:space="preserve">. </w:t>
      </w:r>
      <w:r w:rsidRPr="00072B00">
        <w:rPr>
          <w:rFonts w:eastAsia="SimSun"/>
          <w:color w:val="000000" w:themeColor="text1"/>
        </w:rPr>
        <w:t>UE do not report L3 measurement report if UE do not have valid measurement report before certain threshold.</w:t>
      </w:r>
    </w:p>
    <w:p w14:paraId="5408124C" w14:textId="77777777" w:rsidR="00FF7466" w:rsidRPr="0074014F" w:rsidRDefault="00FF7466" w:rsidP="00FF7466">
      <w:pPr>
        <w:pStyle w:val="ListParagraph"/>
        <w:ind w:left="1656" w:firstLineChars="0" w:firstLine="0"/>
        <w:rPr>
          <w:rFonts w:eastAsia="SimSun"/>
          <w:color w:val="000000" w:themeColor="text1"/>
        </w:rPr>
      </w:pPr>
    </w:p>
    <w:p w14:paraId="54B2CF9D" w14:textId="77777777" w:rsidR="00FF7466" w:rsidRDefault="00FF746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1D4A5E88" w14:textId="3617EF8E" w:rsidR="00921B49" w:rsidRPr="002D21BC" w:rsidRDefault="00072B00" w:rsidP="000052FB">
      <w:pPr>
        <w:pStyle w:val="ListParagraph"/>
        <w:numPr>
          <w:ilvl w:val="1"/>
          <w:numId w:val="3"/>
        </w:numPr>
        <w:overflowPunct/>
        <w:autoSpaceDE/>
        <w:autoSpaceDN/>
        <w:adjustRightInd/>
        <w:spacing w:after="120"/>
        <w:ind w:left="1440" w:firstLineChars="0"/>
        <w:textAlignment w:val="auto"/>
        <w:rPr>
          <w:rFonts w:eastAsia="SimSun"/>
        </w:rPr>
      </w:pPr>
      <w:r w:rsidRPr="002D21BC">
        <w:rPr>
          <w:rFonts w:eastAsia="SimSun"/>
        </w:rPr>
        <w:t>[</w:t>
      </w:r>
      <w:r w:rsidR="00921B49" w:rsidRPr="002D21BC">
        <w:rPr>
          <w:rFonts w:eastAsia="SimSun"/>
        </w:rPr>
        <w:t>Moderator</w:t>
      </w:r>
      <w:r w:rsidRPr="002D21BC">
        <w:rPr>
          <w:rFonts w:eastAsia="SimSun"/>
        </w:rPr>
        <w:t>]</w:t>
      </w:r>
      <w:r w:rsidR="00921B49" w:rsidRPr="002D21BC">
        <w:rPr>
          <w:rFonts w:eastAsia="SimSun"/>
        </w:rPr>
        <w:t xml:space="preserve">: </w:t>
      </w:r>
      <w:r w:rsidR="00122721" w:rsidRPr="002D21BC">
        <w:rPr>
          <w:rFonts w:eastAsia="SimSun"/>
        </w:rPr>
        <w:t>please</w:t>
      </w:r>
      <w:r w:rsidRPr="002D21BC">
        <w:rPr>
          <w:rFonts w:eastAsia="SimSun"/>
        </w:rPr>
        <w:t xml:space="preserve"> companies </w:t>
      </w:r>
      <w:r w:rsidR="00122721" w:rsidRPr="002D21BC">
        <w:rPr>
          <w:rFonts w:eastAsia="SimSun"/>
        </w:rPr>
        <w:t>to discuss</w:t>
      </w:r>
      <w:r w:rsidRPr="002D21BC">
        <w:rPr>
          <w:rFonts w:eastAsia="SimSun"/>
        </w:rPr>
        <w:t>:</w:t>
      </w:r>
    </w:p>
    <w:p w14:paraId="7CE048AE" w14:textId="5C19A442" w:rsidR="00122721" w:rsidRPr="002D21BC" w:rsidRDefault="00122721" w:rsidP="000052FB">
      <w:pPr>
        <w:pStyle w:val="ListParagraph"/>
        <w:numPr>
          <w:ilvl w:val="2"/>
          <w:numId w:val="3"/>
        </w:numPr>
        <w:overflowPunct/>
        <w:autoSpaceDE/>
        <w:autoSpaceDN/>
        <w:adjustRightInd/>
        <w:spacing w:after="120"/>
        <w:ind w:firstLineChars="0"/>
        <w:textAlignment w:val="auto"/>
        <w:rPr>
          <w:rFonts w:eastAsia="SimSun"/>
        </w:rPr>
      </w:pPr>
      <w:r w:rsidRPr="002D21BC">
        <w:rPr>
          <w:rFonts w:eastAsia="SimSun"/>
        </w:rPr>
        <w:t>Whether or not UE needs to report anything immediately after decoding the SCell activation command if UE has no valid measurement results at that time point?</w:t>
      </w:r>
    </w:p>
    <w:p w14:paraId="57D815D7" w14:textId="14536491"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If yes, what to report? E.g., option 3</w:t>
      </w:r>
      <w:del w:id="8" w:author="Apple - Jerry Cui" w:date="2023-05-18T10:36:00Z">
        <w:r w:rsidRPr="002D21BC" w:rsidDel="00665121">
          <w:rPr>
            <w:rFonts w:eastAsia="SimSun"/>
          </w:rPr>
          <w:delText>a</w:delText>
        </w:r>
      </w:del>
      <w:r w:rsidRPr="002D21BC">
        <w:rPr>
          <w:rFonts w:eastAsia="SimSun"/>
        </w:rPr>
        <w:t>?</w:t>
      </w:r>
    </w:p>
    <w:p w14:paraId="7121FD83" w14:textId="2408333B"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If no, shall UE continue measurement and report a valid L3 measurement result when it is ready? E.g., option 1 or option 2?</w:t>
      </w:r>
    </w:p>
    <w:p w14:paraId="0AE35A51" w14:textId="65D32E2A"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 xml:space="preserve">Or send LS to RAN2 for their decision? Option </w:t>
      </w:r>
      <w:del w:id="9" w:author="Apple - Jerry Cui" w:date="2023-05-18T10:36:00Z">
        <w:r w:rsidRPr="002D21BC" w:rsidDel="00665121">
          <w:rPr>
            <w:rFonts w:eastAsia="SimSun"/>
          </w:rPr>
          <w:delText>3</w:delText>
        </w:r>
      </w:del>
      <w:ins w:id="10" w:author="Apple - Jerry Cui" w:date="2023-05-18T10:36:00Z">
        <w:r w:rsidR="00665121">
          <w:rPr>
            <w:rFonts w:eastAsia="SimSun"/>
          </w:rPr>
          <w:t>4</w:t>
        </w:r>
      </w:ins>
      <w:r w:rsidRPr="002D21BC">
        <w:rPr>
          <w:rFonts w:eastAsia="SimSun"/>
        </w:rPr>
        <w:t>?</w:t>
      </w:r>
    </w:p>
    <w:p w14:paraId="639DC49E" w14:textId="37939FC5"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Or other solution, like option 5?</w:t>
      </w:r>
    </w:p>
    <w:p w14:paraId="0021F618" w14:textId="77777777" w:rsidR="00122721" w:rsidRPr="00122721" w:rsidRDefault="00122721" w:rsidP="00122721">
      <w:pPr>
        <w:pStyle w:val="ListParagraph"/>
        <w:overflowPunct/>
        <w:autoSpaceDE/>
        <w:autoSpaceDN/>
        <w:adjustRightInd/>
        <w:spacing w:after="120"/>
        <w:ind w:left="1440" w:firstLineChars="0" w:firstLine="0"/>
        <w:textAlignment w:val="auto"/>
        <w:rPr>
          <w:rFonts w:eastAsia="SimSun"/>
          <w:color w:val="0070C0"/>
        </w:rPr>
      </w:pPr>
    </w:p>
    <w:p w14:paraId="42093FE2" w14:textId="3D6B513B" w:rsidR="00FD2B58" w:rsidRDefault="00FD2B58" w:rsidP="00FD2B58">
      <w:pPr>
        <w:rPr>
          <w:b/>
          <w:color w:val="0070C0"/>
          <w:u w:val="single"/>
        </w:rPr>
      </w:pPr>
      <w:r>
        <w:rPr>
          <w:b/>
          <w:color w:val="0070C0"/>
          <w:u w:val="single"/>
          <w:lang w:eastAsia="ko-KR"/>
        </w:rPr>
        <w:t xml:space="preserve">Issue 1-1-5: </w:t>
      </w:r>
      <w:r>
        <w:rPr>
          <w:b/>
          <w:color w:val="0070C0"/>
          <w:u w:val="single"/>
        </w:rPr>
        <w:t>delay requirement for “</w:t>
      </w:r>
      <w:r w:rsidRPr="00FF7466">
        <w:rPr>
          <w:b/>
          <w:color w:val="0070C0"/>
          <w:u w:val="single"/>
        </w:rPr>
        <w:t xml:space="preserve">L3 measurement reporting </w:t>
      </w:r>
      <w:r>
        <w:rPr>
          <w:b/>
          <w:color w:val="0070C0"/>
          <w:u w:val="single"/>
        </w:rPr>
        <w:t>after SCell activation command”?</w:t>
      </w:r>
    </w:p>
    <w:p w14:paraId="77E49BFD" w14:textId="77777777" w:rsidR="00FD2B58" w:rsidRDefault="00FD2B58" w:rsidP="00FD2B58">
      <w:pPr>
        <w:rPr>
          <w:b/>
          <w:color w:val="0070C0"/>
          <w:u w:val="single"/>
        </w:rPr>
      </w:pPr>
    </w:p>
    <w:p w14:paraId="18411F6A" w14:textId="77777777" w:rsidR="00FD2B58" w:rsidRDefault="00FD2B58"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0C9B6F59" w14:textId="6B85B1F1" w:rsidR="00FD2B58" w:rsidRPr="00450FDC" w:rsidRDefault="00FD2B58" w:rsidP="000052FB">
      <w:pPr>
        <w:pStyle w:val="ListParagraph"/>
        <w:numPr>
          <w:ilvl w:val="1"/>
          <w:numId w:val="3"/>
        </w:numPr>
        <w:overflowPunct/>
        <w:autoSpaceDE/>
        <w:autoSpaceDN/>
        <w:adjustRightInd/>
        <w:spacing w:after="120"/>
        <w:ind w:firstLineChars="0"/>
        <w:textAlignment w:val="auto"/>
      </w:pPr>
      <w:r>
        <w:rPr>
          <w:rFonts w:eastAsia="SimSun"/>
          <w:color w:val="000000" w:themeColor="text1"/>
        </w:rPr>
        <w:t xml:space="preserve">Option 1 (Qualcomm): </w:t>
      </w:r>
    </w:p>
    <w:p w14:paraId="788657B7" w14:textId="77777777" w:rsidR="00FD2B58" w:rsidRPr="00FD2B58" w:rsidRDefault="00FD2B58" w:rsidP="000052FB">
      <w:pPr>
        <w:pStyle w:val="ListParagraph"/>
        <w:numPr>
          <w:ilvl w:val="2"/>
          <w:numId w:val="3"/>
        </w:numPr>
        <w:spacing w:after="120"/>
        <w:ind w:firstLineChars="0"/>
        <w:rPr>
          <w:rFonts w:eastAsia="SimSun"/>
          <w:color w:val="000000" w:themeColor="text1"/>
        </w:rPr>
      </w:pPr>
      <w:r w:rsidRPr="00FD2B58">
        <w:rPr>
          <w:rFonts w:eastAsia="SimSun"/>
          <w:color w:val="000000" w:themeColor="text1"/>
        </w:rPr>
        <w:t xml:space="preserve">RAN4 shall define reporting delay requirements from receiving/decoding MAC-CE for SCell activation command to L3 measurement reporting. </w:t>
      </w:r>
    </w:p>
    <w:p w14:paraId="54DFF95F" w14:textId="64758FD9" w:rsidR="00FD2B58" w:rsidRPr="00FD2B58" w:rsidRDefault="00FD2B58" w:rsidP="000052FB">
      <w:pPr>
        <w:pStyle w:val="ListParagraph"/>
        <w:numPr>
          <w:ilvl w:val="3"/>
          <w:numId w:val="3"/>
        </w:numPr>
        <w:spacing w:after="120"/>
        <w:ind w:firstLineChars="0"/>
        <w:rPr>
          <w:rFonts w:eastAsia="SimSun"/>
          <w:color w:val="000000" w:themeColor="text1"/>
        </w:rPr>
      </w:pPr>
      <w:r w:rsidRPr="00FD2B58">
        <w:rPr>
          <w:rFonts w:eastAsia="SimSun"/>
          <w:color w:val="000000" w:themeColor="text1"/>
        </w:rPr>
        <w:t>UE shall report L3 measurement report within [X] ms from receiving [L3 report triggering command] if measurement result is available.</w:t>
      </w:r>
    </w:p>
    <w:p w14:paraId="2F6E8EF3" w14:textId="77777777" w:rsidR="00FD2B58" w:rsidRPr="00FD2B58" w:rsidRDefault="00FD2B58" w:rsidP="000052FB">
      <w:pPr>
        <w:pStyle w:val="ListParagraph"/>
        <w:numPr>
          <w:ilvl w:val="3"/>
          <w:numId w:val="3"/>
        </w:numPr>
        <w:spacing w:after="120"/>
        <w:ind w:firstLineChars="0"/>
        <w:rPr>
          <w:rFonts w:eastAsia="SimSun"/>
          <w:color w:val="000000" w:themeColor="text1"/>
        </w:rPr>
      </w:pPr>
      <w:r w:rsidRPr="00FD2B58">
        <w:rPr>
          <w:rFonts w:eastAsia="SimSun"/>
          <w:color w:val="000000" w:themeColor="text1"/>
        </w:rPr>
        <w:t xml:space="preserve">UE does not report L3 measurement report after exceeding reporting delay requirements. </w:t>
      </w:r>
    </w:p>
    <w:p w14:paraId="3F6EC729" w14:textId="77777777" w:rsidR="00FD2B58" w:rsidRPr="00FD2B58" w:rsidRDefault="00FD2B58" w:rsidP="000052FB">
      <w:pPr>
        <w:pStyle w:val="ListParagraph"/>
        <w:numPr>
          <w:ilvl w:val="2"/>
          <w:numId w:val="3"/>
        </w:numPr>
        <w:spacing w:after="120"/>
        <w:ind w:firstLineChars="0"/>
        <w:rPr>
          <w:rFonts w:eastAsia="SimSun"/>
          <w:color w:val="000000" w:themeColor="text1"/>
        </w:rPr>
      </w:pPr>
      <w:r w:rsidRPr="00FD2B58">
        <w:rPr>
          <w:rFonts w:eastAsia="SimSun"/>
          <w:color w:val="000000" w:themeColor="text1"/>
        </w:rPr>
        <w:t xml:space="preserve">Note: L3 report trigger command can be included at </w:t>
      </w:r>
      <w:proofErr w:type="spellStart"/>
      <w:r w:rsidRPr="00FD2B58">
        <w:rPr>
          <w:rFonts w:eastAsia="SimSun"/>
          <w:color w:val="000000" w:themeColor="text1"/>
        </w:rPr>
        <w:t>Scell</w:t>
      </w:r>
      <w:proofErr w:type="spellEnd"/>
      <w:r w:rsidRPr="00FD2B58">
        <w:rPr>
          <w:rFonts w:eastAsia="SimSun"/>
          <w:color w:val="000000" w:themeColor="text1"/>
        </w:rPr>
        <w:t xml:space="preserve"> activation command per RAN4 #106bis-e agreement. </w:t>
      </w:r>
    </w:p>
    <w:p w14:paraId="759ED727" w14:textId="5A42FB47" w:rsidR="002D21BC" w:rsidRDefault="002D21B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2 (MediaTek):</w:t>
      </w:r>
    </w:p>
    <w:p w14:paraId="405F0455" w14:textId="77777777" w:rsidR="002D21BC" w:rsidRPr="002F11BE" w:rsidRDefault="002D21BC"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18361523" w14:textId="77777777" w:rsidR="002D21BC" w:rsidRPr="00986665" w:rsidRDefault="002D21BC"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13985819" w14:textId="702510BC" w:rsidR="00986665" w:rsidRDefault="00986665"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(CTC):</w:t>
      </w:r>
    </w:p>
    <w:p w14:paraId="6EC8D4C8" w14:textId="1F2839D3" w:rsidR="00986665" w:rsidRPr="002F11BE" w:rsidRDefault="00986665"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986665">
        <w:rPr>
          <w:rFonts w:eastAsia="SimSun"/>
          <w:color w:val="000000" w:themeColor="text1"/>
        </w:rPr>
        <w:t>UE needs to report valid L3 measurement result within a time threshold after SCell activation command.</w:t>
      </w:r>
    </w:p>
    <w:p w14:paraId="335B4AF9" w14:textId="77777777" w:rsidR="002D21BC" w:rsidRDefault="002D21BC"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2A66C8A" w14:textId="1E74997A" w:rsidR="002D21BC" w:rsidRPr="00986665" w:rsidRDefault="002D21BC" w:rsidP="000052FB">
      <w:pPr>
        <w:pStyle w:val="ListParagraph"/>
        <w:numPr>
          <w:ilvl w:val="1"/>
          <w:numId w:val="3"/>
        </w:numPr>
        <w:overflowPunct/>
        <w:autoSpaceDE/>
        <w:autoSpaceDN/>
        <w:adjustRightInd/>
        <w:spacing w:after="120"/>
        <w:ind w:left="1440" w:firstLineChars="0"/>
        <w:textAlignment w:val="auto"/>
        <w:rPr>
          <w:rFonts w:eastAsia="SimSun"/>
        </w:rPr>
      </w:pPr>
      <w:r w:rsidRPr="002D21BC">
        <w:rPr>
          <w:rFonts w:eastAsia="SimSun"/>
        </w:rPr>
        <w:t xml:space="preserve">[Moderator]: </w:t>
      </w:r>
      <w:r>
        <w:rPr>
          <w:rFonts w:eastAsia="SimSun"/>
        </w:rPr>
        <w:t>the option 1</w:t>
      </w:r>
      <w:r w:rsidR="00986665">
        <w:rPr>
          <w:rFonts w:eastAsia="SimSun"/>
        </w:rPr>
        <w:t>/</w:t>
      </w:r>
      <w:r>
        <w:rPr>
          <w:rFonts w:eastAsia="SimSun"/>
        </w:rPr>
        <w:t>2</w:t>
      </w:r>
      <w:r w:rsidR="00986665">
        <w:rPr>
          <w:rFonts w:eastAsia="SimSun"/>
        </w:rPr>
        <w:t>/3</w:t>
      </w:r>
      <w:r>
        <w:rPr>
          <w:rFonts w:eastAsia="SimSun"/>
        </w:rPr>
        <w:t xml:space="preserve"> are quite similar, during the discussion please proponents confirm if they can be merged.</w:t>
      </w:r>
    </w:p>
    <w:p w14:paraId="7E219D7C" w14:textId="77777777" w:rsidR="00921B49" w:rsidRDefault="00921B49" w:rsidP="00A810E3">
      <w:pPr>
        <w:spacing w:after="120"/>
        <w:rPr>
          <w:rFonts w:eastAsia="SimSun"/>
          <w:color w:val="0070C0"/>
        </w:rPr>
      </w:pPr>
    </w:p>
    <w:p w14:paraId="2699242D" w14:textId="11A034B2" w:rsidR="00A810E3" w:rsidRDefault="00A810E3" w:rsidP="00A810E3">
      <w:pPr>
        <w:rPr>
          <w:b/>
          <w:color w:val="0070C0"/>
          <w:u w:val="single"/>
        </w:rPr>
      </w:pPr>
      <w:r>
        <w:rPr>
          <w:b/>
          <w:color w:val="0070C0"/>
          <w:u w:val="single"/>
          <w:lang w:eastAsia="ko-KR"/>
        </w:rPr>
        <w:t>Issue 1-1-</w:t>
      </w:r>
      <w:r w:rsidR="00986665">
        <w:rPr>
          <w:b/>
          <w:color w:val="0070C0"/>
          <w:u w:val="single"/>
          <w:lang w:eastAsia="ko-KR"/>
        </w:rPr>
        <w:t>6</w:t>
      </w:r>
      <w:r>
        <w:rPr>
          <w:b/>
          <w:color w:val="0070C0"/>
          <w:u w:val="single"/>
          <w:lang w:eastAsia="ko-KR"/>
        </w:rPr>
        <w:t xml:space="preserve">: </w:t>
      </w:r>
      <w:r w:rsidRPr="00A810E3">
        <w:rPr>
          <w:b/>
          <w:color w:val="0070C0"/>
          <w:u w:val="single"/>
        </w:rPr>
        <w:t xml:space="preserve">FFS: </w:t>
      </w:r>
      <w:r w:rsidR="00986665" w:rsidRPr="00986665">
        <w:rPr>
          <w:b/>
          <w:color w:val="0070C0"/>
          <w:u w:val="single"/>
        </w:rPr>
        <w:t>When the valid L3 measurement result with SSB index is reported after SCell activation command</w:t>
      </w:r>
      <w:r w:rsidRPr="00A810E3">
        <w:rPr>
          <w:b/>
          <w:color w:val="0070C0"/>
          <w:u w:val="single"/>
        </w:rPr>
        <w:t>, L3 and L1 parts can be skipped, i.e., network can perform TCI activation after valid L3 measurement results are reported</w:t>
      </w:r>
      <w:r>
        <w:rPr>
          <w:b/>
          <w:color w:val="0070C0"/>
          <w:u w:val="single"/>
        </w:rPr>
        <w:t>.</w:t>
      </w:r>
    </w:p>
    <w:p w14:paraId="5C0D8E4A" w14:textId="77777777" w:rsidR="00A810E3" w:rsidRDefault="00A810E3" w:rsidP="00A810E3">
      <w:pPr>
        <w:rPr>
          <w:b/>
          <w:color w:val="0070C0"/>
          <w:u w:val="single"/>
        </w:rPr>
      </w:pPr>
    </w:p>
    <w:p w14:paraId="0F1892B7" w14:textId="3BF4F84D" w:rsidR="00A810E3" w:rsidRDefault="00A810E3"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lastRenderedPageBreak/>
        <w:t xml:space="preserve">Proposals: </w:t>
      </w:r>
      <w:r w:rsidR="00986665" w:rsidRPr="00986665">
        <w:rPr>
          <w:rFonts w:eastAsia="SimSun"/>
          <w:color w:val="000000" w:themeColor="text1"/>
        </w:rPr>
        <w:t>When the valid L3 measurement result with SSB index is reported after SCell activation command,</w:t>
      </w:r>
    </w:p>
    <w:p w14:paraId="6D9A3F87" w14:textId="7AEDD929" w:rsidR="00A810E3" w:rsidRDefault="00A810E3" w:rsidP="000052FB">
      <w:pPr>
        <w:pStyle w:val="ListParagraph"/>
        <w:numPr>
          <w:ilvl w:val="1"/>
          <w:numId w:val="3"/>
        </w:numPr>
        <w:spacing w:after="120"/>
        <w:ind w:firstLineChars="0"/>
      </w:pPr>
      <w:r>
        <w:rPr>
          <w:rFonts w:eastAsia="SimSun"/>
          <w:color w:val="000000" w:themeColor="text1"/>
        </w:rPr>
        <w:t>Option 1 (Apple</w:t>
      </w:r>
      <w:r w:rsidR="00986665">
        <w:rPr>
          <w:rFonts w:eastAsia="SimSun"/>
          <w:color w:val="000000" w:themeColor="text1"/>
        </w:rPr>
        <w:t>, Nokia, CMCC, Xiaomi, CTC</w:t>
      </w:r>
      <w:r w:rsidR="00841722">
        <w:rPr>
          <w:rFonts w:eastAsia="SimSun"/>
          <w:color w:val="000000" w:themeColor="text1"/>
        </w:rPr>
        <w:t>, OPPO, ZTE, MediaTek</w:t>
      </w:r>
      <w:r>
        <w:rPr>
          <w:rFonts w:eastAsia="SimSun"/>
          <w:color w:val="000000" w:themeColor="text1"/>
        </w:rPr>
        <w:t xml:space="preserve">): </w:t>
      </w:r>
    </w:p>
    <w:p w14:paraId="3BBB878F" w14:textId="35BA13F9" w:rsidR="00A810E3" w:rsidRDefault="00986665" w:rsidP="000052FB">
      <w:pPr>
        <w:pStyle w:val="ListParagraph"/>
        <w:numPr>
          <w:ilvl w:val="2"/>
          <w:numId w:val="3"/>
        </w:numPr>
        <w:spacing w:after="120"/>
        <w:ind w:firstLineChars="0"/>
      </w:pPr>
      <w:r w:rsidRPr="00986665">
        <w:t xml:space="preserve">L3 and L1 parts can be skipped in the activation delay requirement design, i.e., network can perform TCI activation after valid L3 measurement results are reported. </w:t>
      </w:r>
      <w:r w:rsidR="00A810E3">
        <w:t xml:space="preserve"> </w:t>
      </w:r>
    </w:p>
    <w:p w14:paraId="6E70AA81" w14:textId="0DAC266D" w:rsidR="00A810E3" w:rsidRDefault="00986665" w:rsidP="000052FB">
      <w:pPr>
        <w:pStyle w:val="ListParagraph"/>
        <w:numPr>
          <w:ilvl w:val="2"/>
          <w:numId w:val="3"/>
        </w:numPr>
        <w:spacing w:after="120"/>
        <w:ind w:firstLineChars="0"/>
      </w:pPr>
      <w:r>
        <w:rPr>
          <w:rFonts w:eastAsia="SimSun"/>
          <w:color w:val="000000" w:themeColor="text1"/>
        </w:rPr>
        <w:t>Option</w:t>
      </w:r>
      <w:r w:rsidR="00A810E3">
        <w:rPr>
          <w:rFonts w:eastAsia="SimSun"/>
          <w:color w:val="000000" w:themeColor="text1"/>
        </w:rPr>
        <w:t xml:space="preserve"> 1a (Apple): </w:t>
      </w:r>
    </w:p>
    <w:p w14:paraId="4FE2EE03" w14:textId="77777777" w:rsidR="00986665" w:rsidRPr="00986665" w:rsidRDefault="00986665" w:rsidP="000052FB">
      <w:pPr>
        <w:pStyle w:val="ListParagraph"/>
        <w:numPr>
          <w:ilvl w:val="3"/>
          <w:numId w:val="3"/>
        </w:numPr>
        <w:spacing w:after="120"/>
        <w:ind w:firstLineChars="0"/>
      </w:pPr>
      <w:r w:rsidRPr="00986665">
        <w:t xml:space="preserve">the uncertainty for TCI can be defined as the </w:t>
      </w:r>
      <w:proofErr w:type="gramStart"/>
      <w:r w:rsidRPr="00986665">
        <w:t>time period</w:t>
      </w:r>
      <w:proofErr w:type="gramEnd"/>
      <w:r w:rsidRPr="00986665">
        <w:t xml:space="preserve"> between TCI configuration/activation relative to the first valid L1-RSRP reporting and the new triggered L3 measurement report which occurs earlier.</w:t>
      </w:r>
    </w:p>
    <w:p w14:paraId="5CB4800A" w14:textId="26FA60CC" w:rsidR="009E6245" w:rsidRDefault="00C81A9F" w:rsidP="000052FB">
      <w:pPr>
        <w:pStyle w:val="ListParagraph"/>
        <w:numPr>
          <w:ilvl w:val="2"/>
          <w:numId w:val="3"/>
        </w:numPr>
        <w:spacing w:after="120"/>
        <w:ind w:firstLineChars="0"/>
        <w:rPr>
          <w:rFonts w:eastAsia="SimSun"/>
          <w:color w:val="000000" w:themeColor="text1"/>
        </w:rPr>
      </w:pPr>
      <w:r>
        <w:rPr>
          <w:rFonts w:eastAsia="SimSun"/>
          <w:color w:val="000000" w:themeColor="text1"/>
        </w:rPr>
        <w:t xml:space="preserve">Proposal </w:t>
      </w:r>
      <w:r w:rsidR="009E6245">
        <w:rPr>
          <w:rFonts w:eastAsia="SimSun"/>
          <w:color w:val="000000" w:themeColor="text1"/>
        </w:rPr>
        <w:t>1b</w:t>
      </w:r>
      <w:r w:rsidR="00986665">
        <w:rPr>
          <w:rFonts w:eastAsia="SimSun"/>
          <w:color w:val="000000" w:themeColor="text1"/>
        </w:rPr>
        <w:t xml:space="preserve"> </w:t>
      </w:r>
      <w:r w:rsidR="009E6245">
        <w:rPr>
          <w:rFonts w:eastAsia="SimSun"/>
          <w:color w:val="000000" w:themeColor="text1"/>
        </w:rPr>
        <w:t>(</w:t>
      </w:r>
      <w:r w:rsidR="00986665">
        <w:rPr>
          <w:rFonts w:eastAsia="SimSun"/>
          <w:color w:val="000000" w:themeColor="text1"/>
        </w:rPr>
        <w:t>Nokia</w:t>
      </w:r>
      <w:r w:rsidR="009E6245">
        <w:rPr>
          <w:rFonts w:eastAsia="SimSun"/>
          <w:color w:val="000000" w:themeColor="text1"/>
        </w:rPr>
        <w:t>):</w:t>
      </w:r>
    </w:p>
    <w:p w14:paraId="61ADCC42" w14:textId="77777777" w:rsidR="0008749B" w:rsidRDefault="00986665" w:rsidP="000052FB">
      <w:pPr>
        <w:pStyle w:val="ListParagraph"/>
        <w:numPr>
          <w:ilvl w:val="3"/>
          <w:numId w:val="3"/>
        </w:numPr>
        <w:spacing w:after="120"/>
        <w:ind w:firstLineChars="0"/>
      </w:pPr>
      <w:r w:rsidRPr="00986665">
        <w:t>The TCI and SP/P-CSI-RS activation commands are based on the valid L3 measurement report after SCell activation command, if the report is sent after SCell activation command.</w:t>
      </w:r>
      <w:r w:rsidR="00F74BBF" w:rsidRPr="00F74BBF">
        <w:t xml:space="preserve">  </w:t>
      </w:r>
    </w:p>
    <w:p w14:paraId="0CFE94C1" w14:textId="07F2626D" w:rsidR="0008749B" w:rsidRPr="0008749B" w:rsidRDefault="0008749B" w:rsidP="000052FB">
      <w:pPr>
        <w:pStyle w:val="ListParagraph"/>
        <w:numPr>
          <w:ilvl w:val="3"/>
          <w:numId w:val="3"/>
        </w:numPr>
        <w:spacing w:after="120"/>
        <w:ind w:firstLineChars="0"/>
        <w:rPr>
          <w:bCs/>
        </w:rPr>
      </w:pPr>
      <w:r w:rsidRPr="0008749B">
        <w:rPr>
          <w:rFonts w:eastAsiaTheme="minorEastAsia"/>
          <w:bCs/>
          <w:szCs w:val="20"/>
          <w:lang w:val="en-GB"/>
        </w:rPr>
        <w:t>A-TRS for fast SCell activation</w:t>
      </w:r>
      <w:r w:rsidRPr="0008749B">
        <w:rPr>
          <w:bCs/>
          <w:lang w:val="en-GB"/>
        </w:rPr>
        <w:t xml:space="preserve"> can be triggered based on the valid L3 measurement report after SCell activation command. </w:t>
      </w:r>
    </w:p>
    <w:p w14:paraId="2D9D7179" w14:textId="29212DE3" w:rsidR="00A810E3" w:rsidRDefault="00EC2769"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2 (</w:t>
      </w:r>
      <w:r w:rsidR="00986665">
        <w:rPr>
          <w:rFonts w:eastAsia="SimSun"/>
          <w:color w:val="000000" w:themeColor="text1"/>
        </w:rPr>
        <w:t>vivo, Huawei</w:t>
      </w:r>
      <w:r>
        <w:rPr>
          <w:rFonts w:eastAsia="SimSun"/>
          <w:color w:val="000000" w:themeColor="text1"/>
        </w:rPr>
        <w:t xml:space="preserve">): </w:t>
      </w:r>
    </w:p>
    <w:p w14:paraId="5058AEAA" w14:textId="694E413B" w:rsidR="00986665" w:rsidRDefault="00986665" w:rsidP="000052FB">
      <w:pPr>
        <w:pStyle w:val="ListParagraph"/>
        <w:numPr>
          <w:ilvl w:val="2"/>
          <w:numId w:val="3"/>
        </w:numPr>
        <w:spacing w:after="120"/>
        <w:ind w:firstLineChars="0"/>
        <w:rPr>
          <w:rFonts w:eastAsia="SimSun"/>
          <w:color w:val="000000" w:themeColor="text1"/>
        </w:rPr>
      </w:pPr>
      <w:r w:rsidRPr="00986665">
        <w:rPr>
          <w:rFonts w:eastAsia="SimSun"/>
          <w:color w:val="000000" w:themeColor="text1"/>
        </w:rPr>
        <w:t xml:space="preserve">If the new triggered measurement reporting is reported after SCell activation, the SCell activation can be considered as unknown case where the uncertainty for TCI can be defined as the </w:t>
      </w:r>
      <w:proofErr w:type="gramStart"/>
      <w:r w:rsidRPr="00986665">
        <w:rPr>
          <w:rFonts w:eastAsia="SimSun"/>
          <w:color w:val="000000" w:themeColor="text1"/>
        </w:rPr>
        <w:t>time period</w:t>
      </w:r>
      <w:proofErr w:type="gramEnd"/>
      <w:r w:rsidRPr="00986665">
        <w:rPr>
          <w:rFonts w:eastAsia="SimSun"/>
          <w:color w:val="000000" w:themeColor="text1"/>
        </w:rPr>
        <w:t xml:space="preserve"> between TCI configuration/activation relative to the first valid L1-RSRP reporting and the new triggered L3 measurement report which occurs earlier.</w:t>
      </w:r>
    </w:p>
    <w:p w14:paraId="1356DD3F" w14:textId="55596BF3" w:rsidR="00841722" w:rsidRDefault="00841722" w:rsidP="000052FB">
      <w:pPr>
        <w:pStyle w:val="ListParagraph"/>
        <w:numPr>
          <w:ilvl w:val="2"/>
          <w:numId w:val="3"/>
        </w:numPr>
        <w:spacing w:after="120"/>
        <w:ind w:firstLineChars="0"/>
        <w:rPr>
          <w:rFonts w:eastAsia="SimSun"/>
          <w:color w:val="000000" w:themeColor="text1"/>
        </w:rPr>
      </w:pPr>
      <w:r>
        <w:rPr>
          <w:rFonts w:eastAsia="SimSun"/>
          <w:color w:val="000000" w:themeColor="text1"/>
        </w:rPr>
        <w:t>Option 2a (Huawei):</w:t>
      </w:r>
    </w:p>
    <w:p w14:paraId="667CDC67" w14:textId="210A044A" w:rsid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 xml:space="preserve">RAN4 to discuss applicability conditions for requirements based on L3 reporting after SCell activation that the measurement period of the SCell being activated is equal to or smaller than X </w:t>
      </w:r>
      <w:proofErr w:type="spellStart"/>
      <w:r w:rsidRPr="00841722">
        <w:rPr>
          <w:rFonts w:eastAsia="SimSun"/>
          <w:color w:val="000000" w:themeColor="text1"/>
        </w:rPr>
        <w:t>ms.</w:t>
      </w:r>
      <w:proofErr w:type="spellEnd"/>
    </w:p>
    <w:p w14:paraId="292EBCF8" w14:textId="439AB587" w:rsidR="00841722" w:rsidRP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It is up to NW implementation to choose whether to configure TCI based on L3 report after SCell activation command or based on L1-RSRP as legacy cases.</w:t>
      </w:r>
    </w:p>
    <w:p w14:paraId="24A85B4F" w14:textId="330EA830" w:rsidR="00A810E3" w:rsidRDefault="001B2877"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3 (</w:t>
      </w:r>
      <w:r w:rsidR="00841722">
        <w:rPr>
          <w:rFonts w:eastAsia="SimSun"/>
          <w:color w:val="000000" w:themeColor="text1"/>
        </w:rPr>
        <w:t>Qualcomm</w:t>
      </w:r>
      <w:r>
        <w:rPr>
          <w:rFonts w:eastAsia="SimSun"/>
          <w:color w:val="000000" w:themeColor="text1"/>
        </w:rPr>
        <w:t>):</w:t>
      </w:r>
    </w:p>
    <w:p w14:paraId="74251BE9" w14:textId="77777777" w:rsidR="00841722" w:rsidRPr="00841722" w:rsidRDefault="00841722" w:rsidP="000052FB">
      <w:pPr>
        <w:pStyle w:val="ListParagraph"/>
        <w:numPr>
          <w:ilvl w:val="2"/>
          <w:numId w:val="3"/>
        </w:numPr>
        <w:spacing w:after="120"/>
        <w:ind w:firstLineChars="0"/>
        <w:rPr>
          <w:rFonts w:eastAsia="SimSun"/>
          <w:color w:val="000000" w:themeColor="text1"/>
        </w:rPr>
      </w:pPr>
      <w:r w:rsidRPr="00841722">
        <w:rPr>
          <w:rFonts w:eastAsia="SimSun"/>
          <w:color w:val="000000" w:themeColor="text1"/>
        </w:rPr>
        <w:t xml:space="preserve">UE expect to receive TCI activation command after reporting L3 measurement report with SSB index. </w:t>
      </w:r>
    </w:p>
    <w:p w14:paraId="4EACAF5B" w14:textId="77777777" w:rsidR="00841722" w:rsidRP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 xml:space="preserve">If UE does not receive TCI activation command within certain </w:t>
      </w:r>
      <w:proofErr w:type="gramStart"/>
      <w:r w:rsidRPr="00841722">
        <w:rPr>
          <w:rFonts w:eastAsia="SimSun"/>
          <w:color w:val="000000" w:themeColor="text1"/>
        </w:rPr>
        <w:t>time period</w:t>
      </w:r>
      <w:proofErr w:type="gramEnd"/>
      <w:r w:rsidRPr="00841722">
        <w:rPr>
          <w:rFonts w:eastAsia="SimSun"/>
          <w:color w:val="000000" w:themeColor="text1"/>
        </w:rPr>
        <w:t xml:space="preserve"> after reporting L3 measurement, UE can perform either legacy SCell activation process or enhanced </w:t>
      </w:r>
      <w:proofErr w:type="spellStart"/>
      <w:r w:rsidRPr="00841722">
        <w:rPr>
          <w:rFonts w:eastAsia="SimSun"/>
          <w:color w:val="000000" w:themeColor="text1"/>
        </w:rPr>
        <w:t>Scell</w:t>
      </w:r>
      <w:proofErr w:type="spellEnd"/>
      <w:r w:rsidRPr="00841722">
        <w:rPr>
          <w:rFonts w:eastAsia="SimSun"/>
          <w:color w:val="000000" w:themeColor="text1"/>
        </w:rPr>
        <w:t xml:space="preserve"> activation. </w:t>
      </w:r>
    </w:p>
    <w:p w14:paraId="2B3657F8" w14:textId="624DE0AA" w:rsidR="001B2877" w:rsidRDefault="00841722"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4 (Ericsson):</w:t>
      </w:r>
    </w:p>
    <w:p w14:paraId="7784B3A1" w14:textId="62313D6B" w:rsidR="00841722" w:rsidRDefault="00841722" w:rsidP="000052FB">
      <w:pPr>
        <w:pStyle w:val="ListParagraph"/>
        <w:numPr>
          <w:ilvl w:val="2"/>
          <w:numId w:val="3"/>
        </w:numPr>
        <w:spacing w:after="120"/>
        <w:ind w:firstLineChars="0"/>
        <w:rPr>
          <w:rFonts w:eastAsia="SimSun"/>
          <w:color w:val="000000" w:themeColor="text1"/>
        </w:rPr>
      </w:pPr>
      <w:r w:rsidRPr="00841722">
        <w:rPr>
          <w:rFonts w:eastAsia="SimSun"/>
          <w:color w:val="000000" w:themeColor="text1"/>
        </w:rPr>
        <w:t>RAN4 to agree that L3 part can be skipped and whether L1 part can be skipped or not depends on whether NW sends TCI command or not.</w:t>
      </w:r>
    </w:p>
    <w:p w14:paraId="37D8D2BC" w14:textId="77777777" w:rsidR="001B2877" w:rsidRPr="0074014F" w:rsidRDefault="001B2877" w:rsidP="001B2877">
      <w:pPr>
        <w:pStyle w:val="ListParagraph"/>
        <w:spacing w:after="120"/>
        <w:ind w:left="2376" w:firstLineChars="0" w:firstLine="0"/>
        <w:rPr>
          <w:rFonts w:eastAsia="SimSun"/>
          <w:color w:val="000000" w:themeColor="text1"/>
        </w:rPr>
      </w:pPr>
    </w:p>
    <w:p w14:paraId="69C39906" w14:textId="77777777" w:rsidR="00A810E3" w:rsidRDefault="00A810E3"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FD27C49" w14:textId="23634532" w:rsidR="00A810E3" w:rsidRPr="008F5AB5" w:rsidRDefault="00492896" w:rsidP="000052FB">
      <w:pPr>
        <w:pStyle w:val="ListParagraph"/>
        <w:numPr>
          <w:ilvl w:val="1"/>
          <w:numId w:val="3"/>
        </w:numPr>
        <w:overflowPunct/>
        <w:autoSpaceDE/>
        <w:autoSpaceDN/>
        <w:adjustRightInd/>
        <w:spacing w:after="120"/>
        <w:ind w:left="1440" w:firstLineChars="0"/>
        <w:textAlignment w:val="auto"/>
        <w:rPr>
          <w:rFonts w:eastAsia="SimSun"/>
        </w:rPr>
      </w:pPr>
      <w:r w:rsidRPr="008F5AB5">
        <w:rPr>
          <w:rFonts w:eastAsia="SimSun"/>
        </w:rPr>
        <w:lastRenderedPageBreak/>
        <w:t xml:space="preserve">[Moderator]: based on the majority views, please companies consider if we can combine option 1 and 2 as compromise? And </w:t>
      </w:r>
      <w:proofErr w:type="gramStart"/>
      <w:r w:rsidRPr="008F5AB5">
        <w:rPr>
          <w:rFonts w:eastAsia="SimSun"/>
        </w:rPr>
        <w:t>also</w:t>
      </w:r>
      <w:proofErr w:type="gramEnd"/>
      <w:r w:rsidRPr="008F5AB5">
        <w:rPr>
          <w:rFonts w:eastAsia="SimSun"/>
        </w:rPr>
        <w:t xml:space="preserve"> please check the additional conditions proposed in option 3 and 4.</w:t>
      </w:r>
    </w:p>
    <w:p w14:paraId="0B827397" w14:textId="77777777" w:rsidR="00A810E3" w:rsidRPr="00A810E3" w:rsidRDefault="00A810E3" w:rsidP="00A810E3">
      <w:pPr>
        <w:spacing w:after="120"/>
        <w:rPr>
          <w:rFonts w:eastAsia="SimSun"/>
          <w:color w:val="0070C0"/>
        </w:rPr>
      </w:pPr>
    </w:p>
    <w:p w14:paraId="128B00C3" w14:textId="77777777" w:rsidR="006D2521" w:rsidRDefault="006D2521">
      <w:pPr>
        <w:spacing w:after="120"/>
        <w:rPr>
          <w:color w:val="0070C0"/>
        </w:rPr>
      </w:pPr>
    </w:p>
    <w:p w14:paraId="763A7CC1" w14:textId="77777777" w:rsidR="0025392D" w:rsidRDefault="00704AE9">
      <w:pPr>
        <w:pStyle w:val="Heading3"/>
        <w:rPr>
          <w:sz w:val="24"/>
          <w:szCs w:val="16"/>
        </w:rPr>
      </w:pPr>
      <w:r>
        <w:rPr>
          <w:sz w:val="24"/>
          <w:szCs w:val="16"/>
        </w:rPr>
        <w:t xml:space="preserve">Sub-topic </w:t>
      </w:r>
      <w:proofErr w:type="gramStart"/>
      <w:r>
        <w:rPr>
          <w:sz w:val="24"/>
          <w:szCs w:val="16"/>
        </w:rPr>
        <w:t>1-2</w:t>
      </w:r>
      <w:proofErr w:type="gramEnd"/>
      <w:r>
        <w:t xml:space="preserve"> </w:t>
      </w:r>
      <w:r>
        <w:rPr>
          <w:sz w:val="24"/>
          <w:szCs w:val="16"/>
        </w:rPr>
        <w:t>Beam related enhancement for L3 part</w:t>
      </w:r>
    </w:p>
    <w:p w14:paraId="3CD10162" w14:textId="3BA3DD02" w:rsidR="0025392D" w:rsidRDefault="00704AE9">
      <w:pPr>
        <w:rPr>
          <w:i/>
          <w:color w:val="0070C0"/>
        </w:rPr>
      </w:pPr>
      <w:r>
        <w:rPr>
          <w:rFonts w:hint="eastAsia"/>
          <w:i/>
          <w:color w:val="0070C0"/>
        </w:rPr>
        <w:t xml:space="preserve">Sub-topic description </w:t>
      </w:r>
    </w:p>
    <w:p w14:paraId="64FDA97E" w14:textId="78056254" w:rsidR="005C7ABB" w:rsidRPr="00BE765B" w:rsidRDefault="005C7ABB" w:rsidP="005C7ABB">
      <w:pPr>
        <w:rPr>
          <w:b/>
          <w:bCs/>
          <w:i/>
          <w:iCs/>
          <w:lang w:val="sv-SE"/>
        </w:rPr>
      </w:pPr>
      <w:r w:rsidRPr="00BE765B">
        <w:rPr>
          <w:b/>
          <w:bCs/>
          <w:i/>
          <w:iCs/>
          <w:lang w:val="sv-SE"/>
        </w:rPr>
        <w:t xml:space="preserve">Agreement in </w:t>
      </w:r>
      <w:proofErr w:type="gramStart"/>
      <w:r w:rsidRPr="00BE765B">
        <w:rPr>
          <w:b/>
          <w:bCs/>
          <w:i/>
          <w:iCs/>
          <w:lang w:val="sv-SE"/>
        </w:rPr>
        <w:t>last meeting</w:t>
      </w:r>
      <w:proofErr w:type="gramEnd"/>
      <w:r w:rsidRPr="00BE765B">
        <w:rPr>
          <w:b/>
          <w:bCs/>
          <w:i/>
          <w:iCs/>
          <w:lang w:val="sv-SE"/>
        </w:rPr>
        <w:t xml:space="preserve"> </w:t>
      </w:r>
      <w:r w:rsidR="0008749B" w:rsidRPr="0008749B">
        <w:rPr>
          <w:b/>
          <w:bCs/>
          <w:i/>
          <w:iCs/>
          <w:lang w:val="sv-SE"/>
        </w:rPr>
        <w:t>R4-2306315</w:t>
      </w:r>
    </w:p>
    <w:tbl>
      <w:tblPr>
        <w:tblStyle w:val="TableGrid"/>
        <w:tblW w:w="0" w:type="auto"/>
        <w:tblLook w:val="04A0" w:firstRow="1" w:lastRow="0" w:firstColumn="1" w:lastColumn="0" w:noHBand="0" w:noVBand="1"/>
      </w:tblPr>
      <w:tblGrid>
        <w:gridCol w:w="9631"/>
      </w:tblGrid>
      <w:tr w:rsidR="005C7ABB" w14:paraId="12E19B51" w14:textId="77777777" w:rsidTr="003037CF">
        <w:tc>
          <w:tcPr>
            <w:tcW w:w="9631" w:type="dxa"/>
          </w:tcPr>
          <w:p w14:paraId="0AE5C4C9" w14:textId="77777777" w:rsidR="0008749B" w:rsidRPr="009E6C79" w:rsidRDefault="0008749B" w:rsidP="0008749B">
            <w:pPr>
              <w:rPr>
                <w:rFonts w:eastAsia="SimSun"/>
                <w:bCs/>
                <w:sz w:val="20"/>
                <w:szCs w:val="20"/>
                <w:lang w:val="en-GB" w:eastAsia="ko-KR"/>
              </w:rPr>
            </w:pPr>
            <w:r w:rsidRPr="009E6C79">
              <w:rPr>
                <w:rFonts w:eastAsia="SimSun"/>
                <w:bCs/>
                <w:sz w:val="20"/>
                <w:szCs w:val="20"/>
                <w:lang w:val="en-GB" w:eastAsia="ko-KR"/>
              </w:rPr>
              <w:t>Agreement:</w:t>
            </w:r>
          </w:p>
          <w:p w14:paraId="2BBB19FA" w14:textId="77777777" w:rsidR="0008749B" w:rsidRPr="009E6C79"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For unknown FR2 SCell activation enhancement, introduce the UE capability to support Rx beam sweeping factor less than 8 for cell detection part and SSB based L1-RSRP measurement.</w:t>
            </w:r>
          </w:p>
          <w:p w14:paraId="43E0662F" w14:textId="77777777" w:rsidR="0008749B" w:rsidRPr="009E6C79" w:rsidRDefault="0008749B" w:rsidP="000052FB">
            <w:pPr>
              <w:pStyle w:val="ListParagraph"/>
              <w:numPr>
                <w:ilvl w:val="1"/>
                <w:numId w:val="3"/>
              </w:numPr>
              <w:overflowPunct/>
              <w:autoSpaceDE/>
              <w:autoSpaceDN/>
              <w:adjustRightInd/>
              <w:spacing w:after="0"/>
              <w:ind w:left="1080" w:firstLineChars="0"/>
              <w:textAlignment w:val="auto"/>
              <w:rPr>
                <w:color w:val="000000" w:themeColor="text1"/>
                <w:sz w:val="20"/>
                <w:szCs w:val="20"/>
              </w:rPr>
            </w:pPr>
            <w:r w:rsidRPr="009E6C79">
              <w:rPr>
                <w:color w:val="000000" w:themeColor="text1"/>
                <w:sz w:val="20"/>
                <w:szCs w:val="20"/>
              </w:rPr>
              <w:t>if UE has full set (N=8) of beam sweeping during AGC settling part during FR2 unknown SCell activation procedure.</w:t>
            </w:r>
          </w:p>
          <w:p w14:paraId="12BCF52A" w14:textId="77777777" w:rsidR="0008749B" w:rsidRPr="009E6C79" w:rsidRDefault="0008749B" w:rsidP="000052FB">
            <w:pPr>
              <w:pStyle w:val="ListParagraph"/>
              <w:numPr>
                <w:ilvl w:val="2"/>
                <w:numId w:val="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 xml:space="preserve">Introduce beam sweeping factor capability of X1 for cell detection part (X1*Trs) and beam sweeping factor capability of X2 for SSB based L1-RSRP </w:t>
            </w:r>
            <w:proofErr w:type="gramStart"/>
            <w:r w:rsidRPr="009E6C79">
              <w:rPr>
                <w:color w:val="000000" w:themeColor="text1"/>
                <w:sz w:val="20"/>
                <w:szCs w:val="20"/>
              </w:rPr>
              <w:t>measurement</w:t>
            </w:r>
            <w:proofErr w:type="gramEnd"/>
          </w:p>
          <w:p w14:paraId="761608CC" w14:textId="77777777" w:rsidR="0008749B" w:rsidRPr="009E6C79" w:rsidRDefault="0008749B" w:rsidP="000052FB">
            <w:pPr>
              <w:pStyle w:val="ListParagraph"/>
              <w:numPr>
                <w:ilvl w:val="2"/>
                <w:numId w:val="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 xml:space="preserve">Beam sweeping factor capability X1/X2 are two independent </w:t>
            </w:r>
            <w:proofErr w:type="gramStart"/>
            <w:r w:rsidRPr="009E6C79">
              <w:rPr>
                <w:color w:val="000000" w:themeColor="text1"/>
                <w:sz w:val="20"/>
                <w:szCs w:val="20"/>
              </w:rPr>
              <w:t>capabilities</w:t>
            </w:r>
            <w:proofErr w:type="gramEnd"/>
            <w:r w:rsidRPr="009E6C79">
              <w:rPr>
                <w:color w:val="000000" w:themeColor="text1"/>
                <w:sz w:val="20"/>
                <w:szCs w:val="20"/>
              </w:rPr>
              <w:t xml:space="preserve">  </w:t>
            </w:r>
          </w:p>
          <w:p w14:paraId="465C7152" w14:textId="77777777" w:rsidR="0008749B" w:rsidRPr="009E6C79"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above enhancement only applies for FR2 unknown SCell activation enhancement</w:t>
            </w:r>
          </w:p>
          <w:p w14:paraId="63743054" w14:textId="77777777" w:rsidR="0008749B" w:rsidRPr="00F95E8C"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How to capture in spec can be discussed in CR stage</w:t>
            </w:r>
          </w:p>
          <w:p w14:paraId="38EDB911" w14:textId="67FD4F71" w:rsidR="005C7ABB" w:rsidRPr="0008749B"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06286D">
              <w:rPr>
                <w:color w:val="000000" w:themeColor="text1"/>
                <w:sz w:val="20"/>
                <w:szCs w:val="20"/>
              </w:rPr>
              <w:t xml:space="preserve">The candidate values for X1/X2 </w:t>
            </w:r>
            <w:r>
              <w:rPr>
                <w:color w:val="000000" w:themeColor="text1"/>
                <w:sz w:val="20"/>
                <w:szCs w:val="20"/>
              </w:rPr>
              <w:t>are</w:t>
            </w:r>
            <w:r w:rsidRPr="0006286D">
              <w:rPr>
                <w:color w:val="000000" w:themeColor="text1"/>
                <w:sz w:val="20"/>
                <w:szCs w:val="20"/>
              </w:rPr>
              <w:t xml:space="preserve"> FFS</w:t>
            </w:r>
          </w:p>
        </w:tc>
      </w:tr>
    </w:tbl>
    <w:p w14:paraId="5C1B1918" w14:textId="77777777" w:rsidR="005C7ABB" w:rsidRPr="005C7ABB" w:rsidRDefault="005C7ABB">
      <w:pPr>
        <w:rPr>
          <w:iCs/>
        </w:rPr>
      </w:pPr>
    </w:p>
    <w:p w14:paraId="392EDD7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3C25F96C" w14:textId="77777777" w:rsidR="00E02CE7" w:rsidRDefault="00E02CE7" w:rsidP="00E02CE7">
      <w:pPr>
        <w:rPr>
          <w:b/>
          <w:color w:val="0070C0"/>
          <w:u w:val="single"/>
          <w:lang w:eastAsia="ko-KR"/>
        </w:rPr>
      </w:pPr>
    </w:p>
    <w:p w14:paraId="1425F543" w14:textId="4E974510" w:rsidR="00E02CE7" w:rsidRDefault="00E02CE7" w:rsidP="00E02CE7">
      <w:pPr>
        <w:rPr>
          <w:b/>
          <w:color w:val="0070C0"/>
          <w:u w:val="single"/>
          <w:lang w:eastAsia="ko-KR"/>
        </w:rPr>
      </w:pPr>
      <w:r>
        <w:rPr>
          <w:b/>
          <w:color w:val="0070C0"/>
          <w:u w:val="single"/>
          <w:lang w:eastAsia="ko-KR"/>
        </w:rPr>
        <w:t xml:space="preserve">Issue 1-2-1: can X1(Beam sweeping factor enhancement in L3 part of FR2 </w:t>
      </w:r>
      <w:r>
        <w:rPr>
          <w:rFonts w:hint="eastAsia"/>
          <w:b/>
          <w:color w:val="0070C0"/>
          <w:u w:val="single"/>
        </w:rPr>
        <w:t>unknown</w:t>
      </w:r>
      <w:r>
        <w:rPr>
          <w:b/>
          <w:color w:val="0070C0"/>
          <w:u w:val="single"/>
        </w:rPr>
        <w:t xml:space="preserve"> </w:t>
      </w:r>
      <w:r>
        <w:rPr>
          <w:b/>
          <w:color w:val="0070C0"/>
          <w:u w:val="single"/>
          <w:lang w:eastAsia="ko-KR"/>
        </w:rPr>
        <w:t>SCell activation) be zero? (</w:t>
      </w:r>
      <w:proofErr w:type="gramStart"/>
      <w:r>
        <w:rPr>
          <w:b/>
          <w:color w:val="0070C0"/>
          <w:u w:val="single"/>
          <w:lang w:eastAsia="ko-KR"/>
        </w:rPr>
        <w:t>not</w:t>
      </w:r>
      <w:proofErr w:type="gramEnd"/>
      <w:r>
        <w:rPr>
          <w:b/>
          <w:color w:val="0070C0"/>
          <w:u w:val="single"/>
          <w:lang w:eastAsia="ko-KR"/>
        </w:rPr>
        <w:t xml:space="preserve"> related with WI of FR2 multi-Rx chain DL reception)</w:t>
      </w:r>
    </w:p>
    <w:p w14:paraId="0F3EC809" w14:textId="401108AE" w:rsidR="00E02CE7" w:rsidRPr="00BE765B" w:rsidRDefault="00E02CE7" w:rsidP="00E02CE7">
      <w:pPr>
        <w:rPr>
          <w:b/>
          <w:bCs/>
          <w:i/>
          <w:iCs/>
          <w:lang w:val="sv-SE"/>
        </w:rPr>
      </w:pPr>
      <w:r w:rsidRPr="00BE765B">
        <w:rPr>
          <w:b/>
          <w:bCs/>
          <w:i/>
          <w:iCs/>
          <w:lang w:val="sv-SE"/>
        </w:rPr>
        <w:t xml:space="preserve">Agreement in </w:t>
      </w:r>
      <w:r>
        <w:rPr>
          <w:b/>
          <w:bCs/>
          <w:i/>
          <w:iCs/>
          <w:lang w:val="sv-SE"/>
        </w:rPr>
        <w:t>RAN4#106</w:t>
      </w:r>
      <w:r w:rsidRPr="00BE765B">
        <w:rPr>
          <w:b/>
          <w:bCs/>
          <w:i/>
          <w:iCs/>
          <w:lang w:val="sv-SE"/>
        </w:rPr>
        <w:t xml:space="preserve"> meeting </w:t>
      </w:r>
      <w:r w:rsidRPr="007D0C55">
        <w:rPr>
          <w:b/>
          <w:bCs/>
          <w:i/>
          <w:iCs/>
          <w:lang w:val="sv-SE"/>
        </w:rPr>
        <w:t>R4-</w:t>
      </w:r>
      <w:proofErr w:type="gramStart"/>
      <w:r w:rsidRPr="007D0C55">
        <w:rPr>
          <w:b/>
          <w:bCs/>
          <w:i/>
          <w:iCs/>
          <w:lang w:val="sv-SE"/>
        </w:rPr>
        <w:t>2303228</w:t>
      </w:r>
      <w:proofErr w:type="gramEnd"/>
    </w:p>
    <w:tbl>
      <w:tblPr>
        <w:tblStyle w:val="TableGrid"/>
        <w:tblW w:w="0" w:type="auto"/>
        <w:tblLook w:val="04A0" w:firstRow="1" w:lastRow="0" w:firstColumn="1" w:lastColumn="0" w:noHBand="0" w:noVBand="1"/>
      </w:tblPr>
      <w:tblGrid>
        <w:gridCol w:w="9631"/>
      </w:tblGrid>
      <w:tr w:rsidR="00E02CE7" w14:paraId="1AC43DFD" w14:textId="77777777" w:rsidTr="00D15200">
        <w:tc>
          <w:tcPr>
            <w:tcW w:w="9631" w:type="dxa"/>
          </w:tcPr>
          <w:p w14:paraId="0FBC8C87" w14:textId="77777777" w:rsidR="00E02CE7" w:rsidRPr="00E02CE7" w:rsidRDefault="00E02CE7" w:rsidP="00D15200">
            <w:pPr>
              <w:spacing w:after="0"/>
              <w:ind w:left="284"/>
              <w:rPr>
                <w:bCs/>
                <w:sz w:val="20"/>
                <w:szCs w:val="20"/>
                <w:lang w:val="sv-SE" w:eastAsia="ja-JP"/>
              </w:rPr>
            </w:pPr>
            <w:r w:rsidRPr="00E02CE7">
              <w:rPr>
                <w:bCs/>
                <w:sz w:val="20"/>
                <w:szCs w:val="20"/>
                <w:lang w:val="sv-SE" w:eastAsia="ja-JP"/>
              </w:rPr>
              <w:t>Agreement:</w:t>
            </w:r>
          </w:p>
          <w:p w14:paraId="4F67C69F" w14:textId="77777777" w:rsidR="00E02CE7" w:rsidRPr="00E02CE7" w:rsidRDefault="00E02CE7" w:rsidP="000052FB">
            <w:pPr>
              <w:pStyle w:val="ListParagraph"/>
              <w:numPr>
                <w:ilvl w:val="0"/>
                <w:numId w:val="3"/>
              </w:numPr>
              <w:spacing w:after="0"/>
              <w:ind w:firstLineChars="0"/>
              <w:rPr>
                <w:bCs/>
                <w:sz w:val="20"/>
                <w:szCs w:val="20"/>
                <w:lang w:val="sv-SE" w:eastAsia="ja-JP"/>
              </w:rPr>
            </w:pPr>
            <w:r w:rsidRPr="00E02CE7">
              <w:rPr>
                <w:bCs/>
                <w:sz w:val="20"/>
                <w:szCs w:val="20"/>
                <w:lang w:val="sv-SE" w:eastAsia="ja-JP"/>
              </w:rPr>
              <w:t>To keep “X1*Trs” part of current FR2 unknown SCell activation delay in the delay requirement for FR2 SCell activation enhancment.</w:t>
            </w:r>
          </w:p>
          <w:p w14:paraId="5B3BA8B6" w14:textId="77777777" w:rsidR="00E02CE7" w:rsidRPr="00E02CE7" w:rsidRDefault="00E02CE7" w:rsidP="000052FB">
            <w:pPr>
              <w:pStyle w:val="ListParagraph"/>
              <w:numPr>
                <w:ilvl w:val="1"/>
                <w:numId w:val="3"/>
              </w:numPr>
              <w:spacing w:after="0"/>
              <w:ind w:firstLineChars="0"/>
              <w:rPr>
                <w:lang w:val="sv-SE" w:eastAsia="ja-JP"/>
              </w:rPr>
            </w:pPr>
            <w:r w:rsidRPr="00E02CE7">
              <w:rPr>
                <w:bCs/>
                <w:sz w:val="20"/>
                <w:szCs w:val="20"/>
                <w:lang w:val="sv-SE" w:eastAsia="ja-JP"/>
              </w:rPr>
              <w:t xml:space="preserve">X1 can be less than </w:t>
            </w:r>
            <w:proofErr w:type="gramStart"/>
            <w:r w:rsidRPr="00E02CE7">
              <w:rPr>
                <w:bCs/>
                <w:sz w:val="20"/>
                <w:szCs w:val="20"/>
                <w:lang w:val="sv-SE" w:eastAsia="ja-JP"/>
              </w:rPr>
              <w:t>8  in</w:t>
            </w:r>
            <w:proofErr w:type="gramEnd"/>
            <w:r w:rsidRPr="00E02CE7">
              <w:rPr>
                <w:bCs/>
                <w:sz w:val="20"/>
                <w:szCs w:val="20"/>
                <w:lang w:val="sv-SE" w:eastAsia="ja-JP"/>
              </w:rPr>
              <w:t xml:space="preserve"> the beam sweeping factor reduction discussion for cell detection stage in L3 part based on UE capability.</w:t>
            </w:r>
          </w:p>
        </w:tc>
      </w:tr>
    </w:tbl>
    <w:p w14:paraId="758ACDA7" w14:textId="77777777" w:rsidR="00E02CE7" w:rsidRDefault="00E02CE7" w:rsidP="00E02CE7">
      <w:pPr>
        <w:rPr>
          <w:b/>
          <w:color w:val="0070C0"/>
          <w:u w:val="single"/>
          <w:lang w:eastAsia="ko-KR"/>
        </w:rPr>
      </w:pPr>
    </w:p>
    <w:p w14:paraId="69006917" w14:textId="22791DC9" w:rsidR="00E02CE7" w:rsidRDefault="00E02CE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(Apple, Xiaomi, CTC, LGE, OPPO, MediaTek</w:t>
      </w:r>
      <w:r w:rsidR="00941AF1">
        <w:rPr>
          <w:rFonts w:eastAsia="SimSun"/>
        </w:rPr>
        <w:t>, Huawei</w:t>
      </w:r>
      <w:r>
        <w:rPr>
          <w:rFonts w:eastAsia="SimSun"/>
        </w:rPr>
        <w:t>): No.</w:t>
      </w:r>
    </w:p>
    <w:p w14:paraId="4FCC8713" w14:textId="20E65D1C" w:rsidR="00E02CE7" w:rsidRDefault="00E02CE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(Nokia, CMCC</w:t>
      </w:r>
      <w:r w:rsidR="00C84EB7">
        <w:rPr>
          <w:rFonts w:eastAsia="SimSun"/>
        </w:rPr>
        <w:t>, Ericsson</w:t>
      </w:r>
      <w:r>
        <w:rPr>
          <w:rFonts w:eastAsia="SimSun"/>
        </w:rPr>
        <w:t>): Yes</w:t>
      </w:r>
    </w:p>
    <w:p w14:paraId="238A1F35" w14:textId="77777777" w:rsidR="00E02CE7" w:rsidRDefault="00E02CE7" w:rsidP="00E02CE7">
      <w:pPr>
        <w:rPr>
          <w:b/>
          <w:color w:val="0070C0"/>
          <w:u w:val="single"/>
          <w:lang w:eastAsia="ko-KR"/>
        </w:rPr>
      </w:pPr>
    </w:p>
    <w:p w14:paraId="04DBFCDD" w14:textId="77777777" w:rsidR="00E02CE7" w:rsidRDefault="00E02CE7"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6805E24" w14:textId="163A6D52" w:rsidR="00E02CE7" w:rsidRPr="00941AF1" w:rsidRDefault="00941AF1" w:rsidP="000052FB">
      <w:pPr>
        <w:pStyle w:val="ListParagraph"/>
        <w:numPr>
          <w:ilvl w:val="1"/>
          <w:numId w:val="3"/>
        </w:numPr>
        <w:overflowPunct/>
        <w:autoSpaceDE/>
        <w:autoSpaceDN/>
        <w:adjustRightInd/>
        <w:spacing w:after="120"/>
        <w:ind w:left="1440" w:firstLineChars="0"/>
        <w:textAlignment w:val="auto"/>
        <w:rPr>
          <w:rFonts w:eastAsia="SimSun"/>
        </w:rPr>
      </w:pPr>
      <w:r w:rsidRPr="00941AF1">
        <w:rPr>
          <w:rFonts w:eastAsia="SimSun"/>
        </w:rPr>
        <w:t>[</w:t>
      </w:r>
      <w:r w:rsidR="00E02CE7" w:rsidRPr="00941AF1">
        <w:rPr>
          <w:rFonts w:eastAsia="SimSun"/>
        </w:rPr>
        <w:t>Moderator</w:t>
      </w:r>
      <w:r w:rsidRPr="00941AF1">
        <w:rPr>
          <w:rFonts w:eastAsia="SimSun"/>
        </w:rPr>
        <w:t>]</w:t>
      </w:r>
      <w:r w:rsidR="00E02CE7" w:rsidRPr="00941AF1">
        <w:rPr>
          <w:rFonts w:eastAsia="SimSun"/>
        </w:rPr>
        <w:t xml:space="preserve">: </w:t>
      </w:r>
      <w:r w:rsidRPr="00941AF1">
        <w:rPr>
          <w:rFonts w:eastAsia="SimSun"/>
        </w:rPr>
        <w:t>Please companies double check the previous agreement in RAN4#106 meeting</w:t>
      </w:r>
      <w:r>
        <w:rPr>
          <w:rFonts w:eastAsia="SimSun"/>
        </w:rPr>
        <w:t xml:space="preserve"> for reference</w:t>
      </w:r>
      <w:r w:rsidRPr="00941AF1">
        <w:rPr>
          <w:rFonts w:eastAsia="SimSun"/>
        </w:rPr>
        <w:t>.</w:t>
      </w:r>
    </w:p>
    <w:p w14:paraId="014D1E0C" w14:textId="77777777" w:rsidR="007D0C55" w:rsidRDefault="007D0C55">
      <w:pPr>
        <w:rPr>
          <w:b/>
          <w:color w:val="0070C0"/>
          <w:u w:val="single"/>
          <w:lang w:eastAsia="ko-KR"/>
        </w:rPr>
      </w:pPr>
    </w:p>
    <w:p w14:paraId="0E433E93" w14:textId="77777777" w:rsidR="00E02CE7" w:rsidRDefault="00E02CE7">
      <w:pPr>
        <w:rPr>
          <w:b/>
          <w:color w:val="0070C0"/>
          <w:u w:val="single"/>
          <w:lang w:eastAsia="ko-KR"/>
        </w:rPr>
      </w:pPr>
    </w:p>
    <w:p w14:paraId="39BFF4FA" w14:textId="77777777" w:rsidR="00E02CE7" w:rsidRDefault="00E02CE7">
      <w:pPr>
        <w:rPr>
          <w:b/>
          <w:color w:val="0070C0"/>
          <w:u w:val="single"/>
          <w:lang w:eastAsia="ko-KR"/>
        </w:rPr>
      </w:pPr>
    </w:p>
    <w:p w14:paraId="55F25E3E" w14:textId="13356C05" w:rsidR="0025392D" w:rsidRDefault="00704AE9">
      <w:pPr>
        <w:rPr>
          <w:b/>
          <w:color w:val="0070C0"/>
          <w:u w:val="single"/>
          <w:lang w:eastAsia="ko-KR"/>
        </w:rPr>
      </w:pPr>
      <w:r>
        <w:rPr>
          <w:b/>
          <w:color w:val="0070C0"/>
          <w:u w:val="single"/>
          <w:lang w:eastAsia="ko-KR"/>
        </w:rPr>
        <w:t>Issue 1-2-</w:t>
      </w:r>
      <w:r w:rsidR="00E02CE7">
        <w:rPr>
          <w:b/>
          <w:color w:val="0070C0"/>
          <w:u w:val="single"/>
          <w:lang w:eastAsia="ko-KR"/>
        </w:rPr>
        <w:t>2</w:t>
      </w:r>
      <w:r>
        <w:rPr>
          <w:b/>
          <w:color w:val="0070C0"/>
          <w:u w:val="single"/>
          <w:lang w:eastAsia="ko-KR"/>
        </w:rPr>
        <w:t>: Beam sweeping factor enhancement in L3</w:t>
      </w:r>
      <w:r w:rsidR="007D0C55">
        <w:rPr>
          <w:b/>
          <w:color w:val="0070C0"/>
          <w:u w:val="single"/>
          <w:lang w:eastAsia="ko-KR"/>
        </w:rPr>
        <w:t xml:space="preserve"> and L1</w:t>
      </w:r>
      <w:r>
        <w:rPr>
          <w:b/>
          <w:color w:val="0070C0"/>
          <w:u w:val="single"/>
          <w:lang w:eastAsia="ko-KR"/>
        </w:rPr>
        <w:t xml:space="preserve"> part of FR2 </w:t>
      </w:r>
      <w:r>
        <w:rPr>
          <w:rFonts w:hint="eastAsia"/>
          <w:b/>
          <w:color w:val="0070C0"/>
          <w:u w:val="single"/>
        </w:rPr>
        <w:t>unknown</w:t>
      </w:r>
      <w:r>
        <w:rPr>
          <w:b/>
          <w:color w:val="0070C0"/>
          <w:u w:val="single"/>
        </w:rPr>
        <w:t xml:space="preserve"> </w:t>
      </w:r>
      <w:r>
        <w:rPr>
          <w:b/>
          <w:color w:val="0070C0"/>
          <w:u w:val="single"/>
          <w:lang w:eastAsia="ko-KR"/>
        </w:rPr>
        <w:t>SCell activation (not related with WI of FR2 multi-Rx chain DL reception)</w:t>
      </w:r>
    </w:p>
    <w:p w14:paraId="3948688D" w14:textId="77777777" w:rsidR="007D0C55" w:rsidRDefault="007D0C55">
      <w:pPr>
        <w:rPr>
          <w:b/>
          <w:color w:val="0070C0"/>
          <w:u w:val="single"/>
          <w:lang w:eastAsia="ko-KR"/>
        </w:rPr>
      </w:pPr>
    </w:p>
    <w:p w14:paraId="44D95F85" w14:textId="77777777" w:rsidR="00E02CE7" w:rsidRDefault="007D0C55"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w:t>
      </w:r>
      <w:r w:rsidR="00E02CE7">
        <w:rPr>
          <w:rFonts w:eastAsia="SimSun"/>
        </w:rPr>
        <w:t xml:space="preserve"> (</w:t>
      </w:r>
      <w:r w:rsidR="00E02CE7">
        <w:rPr>
          <w:rFonts w:eastAsia="SimSun" w:hint="eastAsia"/>
        </w:rPr>
        <w:t>Apple</w:t>
      </w:r>
      <w:r w:rsidR="00E02CE7">
        <w:rPr>
          <w:rFonts w:eastAsia="SimSun"/>
        </w:rPr>
        <w:t>)</w:t>
      </w:r>
      <w:r>
        <w:rPr>
          <w:rFonts w:eastAsia="SimSun"/>
        </w:rPr>
        <w:t>:</w:t>
      </w:r>
      <w:r w:rsidR="00E02CE7">
        <w:rPr>
          <w:rFonts w:eastAsia="SimSun"/>
        </w:rPr>
        <w:t xml:space="preserve"> </w:t>
      </w:r>
    </w:p>
    <w:p w14:paraId="40379B28" w14:textId="4A059A63" w:rsidR="00E02CE7" w:rsidRDefault="007D0C55"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X1 </w:t>
      </w:r>
      <w:r w:rsidR="00781169" w:rsidRPr="00E02CE7">
        <w:rPr>
          <w:rFonts w:eastAsia="SimSun"/>
        </w:rPr>
        <w:t>=</w:t>
      </w:r>
      <w:r w:rsidRPr="00E02CE7">
        <w:rPr>
          <w:rFonts w:eastAsia="SimSun"/>
        </w:rPr>
        <w:t xml:space="preserve"> {2,4,6}</w:t>
      </w:r>
      <w:r w:rsidR="00E02CE7">
        <w:rPr>
          <w:rFonts w:eastAsia="SimSun"/>
        </w:rPr>
        <w:t xml:space="preserve"> and</w:t>
      </w:r>
      <w:r w:rsidR="00781169" w:rsidRPr="00E02CE7">
        <w:rPr>
          <w:rFonts w:eastAsia="SimSun"/>
        </w:rPr>
        <w:t xml:space="preserve"> X2 = </w:t>
      </w:r>
      <w:r w:rsidRPr="00E02CE7">
        <w:rPr>
          <w:rFonts w:eastAsia="SimSun"/>
        </w:rPr>
        <w:t xml:space="preserve">{2,4,6}. </w:t>
      </w:r>
    </w:p>
    <w:p w14:paraId="6EFD0EDD" w14:textId="522C08E5" w:rsidR="00E02CE7" w:rsidRDefault="007D0C55"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If X1 is absent in capability indication, </w:t>
      </w:r>
      <w:r w:rsidR="00E02CE7">
        <w:rPr>
          <w:rFonts w:eastAsia="SimSun"/>
        </w:rPr>
        <w:t>it means 8</w:t>
      </w:r>
      <w:r w:rsidR="00941AF1">
        <w:rPr>
          <w:rFonts w:eastAsia="SimSun"/>
        </w:rPr>
        <w:t xml:space="preserve"> for beam sweeping </w:t>
      </w:r>
      <w:proofErr w:type="gramStart"/>
      <w:r w:rsidR="00941AF1">
        <w:rPr>
          <w:rFonts w:eastAsia="SimSun"/>
        </w:rPr>
        <w:t>factor</w:t>
      </w:r>
      <w:r w:rsidR="00E02CE7">
        <w:rPr>
          <w:rFonts w:eastAsia="SimSun"/>
        </w:rPr>
        <w:t>;</w:t>
      </w:r>
      <w:proofErr w:type="gramEnd"/>
    </w:p>
    <w:p w14:paraId="0B366559" w14:textId="64AA862F"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8</w:t>
      </w:r>
      <w:r w:rsidR="00941AF1" w:rsidRPr="00941AF1">
        <w:rPr>
          <w:rFonts w:eastAsia="SimSun"/>
        </w:rPr>
        <w:t xml:space="preserve"> </w:t>
      </w:r>
      <w:r w:rsidR="00941AF1">
        <w:rPr>
          <w:rFonts w:eastAsia="SimSun"/>
        </w:rPr>
        <w:t xml:space="preserve">for beam sweeping </w:t>
      </w:r>
      <w:proofErr w:type="gramStart"/>
      <w:r w:rsidR="00941AF1">
        <w:rPr>
          <w:rFonts w:eastAsia="SimSun"/>
        </w:rPr>
        <w:t>factor</w:t>
      </w:r>
      <w:r>
        <w:rPr>
          <w:rFonts w:eastAsia="SimSun"/>
        </w:rPr>
        <w:t>;</w:t>
      </w:r>
      <w:proofErr w:type="gramEnd"/>
    </w:p>
    <w:p w14:paraId="02696592" w14:textId="3765453A" w:rsidR="00781169" w:rsidRPr="00781169" w:rsidRDefault="00781169"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lastRenderedPageBreak/>
        <w:t>Option 2 (</w:t>
      </w:r>
      <w:r w:rsidR="00E02CE7">
        <w:rPr>
          <w:rFonts w:eastAsia="SimSun"/>
        </w:rPr>
        <w:t>CMCC</w:t>
      </w:r>
      <w:r>
        <w:rPr>
          <w:rFonts w:eastAsia="SimSun"/>
        </w:rPr>
        <w:t>):</w:t>
      </w:r>
    </w:p>
    <w:p w14:paraId="3728898A" w14:textId="415F0846" w:rsidR="00781169" w:rsidRDefault="00E02CE7" w:rsidP="000052FB">
      <w:pPr>
        <w:pStyle w:val="ListParagraph"/>
        <w:numPr>
          <w:ilvl w:val="1"/>
          <w:numId w:val="3"/>
        </w:numPr>
        <w:spacing w:after="120"/>
        <w:ind w:firstLineChars="0"/>
        <w:jc w:val="both"/>
        <w:rPr>
          <w:rFonts w:eastAsia="SimSun"/>
        </w:rPr>
      </w:pPr>
      <w:r w:rsidRPr="00E02CE7">
        <w:rPr>
          <w:rFonts w:eastAsia="SimSun"/>
        </w:rPr>
        <w:t>X1 to select from {0, 1, 2, 4, 6}</w:t>
      </w:r>
      <w:r w:rsidR="000A3AA4">
        <w:rPr>
          <w:rFonts w:eastAsia="SimSun"/>
        </w:rPr>
        <w:t xml:space="preserve">; X2 </w:t>
      </w:r>
      <w:r w:rsidR="000A3AA4" w:rsidRPr="00E02CE7">
        <w:rPr>
          <w:rFonts w:eastAsia="SimSun"/>
        </w:rPr>
        <w:t xml:space="preserve">to select from </w:t>
      </w:r>
      <w:r w:rsidR="000A3AA4">
        <w:rPr>
          <w:rFonts w:eastAsia="SimSun"/>
        </w:rPr>
        <w:t>{1,2,4,6}</w:t>
      </w:r>
    </w:p>
    <w:p w14:paraId="1A8B9A3D" w14:textId="6B0A81D8" w:rsidR="00781169" w:rsidRDefault="00E52B7C" w:rsidP="000052FB">
      <w:pPr>
        <w:pStyle w:val="ListParagraph"/>
        <w:numPr>
          <w:ilvl w:val="0"/>
          <w:numId w:val="3"/>
        </w:numPr>
        <w:spacing w:after="120"/>
        <w:ind w:firstLineChars="0"/>
        <w:jc w:val="both"/>
        <w:rPr>
          <w:rFonts w:eastAsia="SimSun"/>
        </w:rPr>
      </w:pPr>
      <w:r>
        <w:rPr>
          <w:rFonts w:eastAsia="SimSun"/>
        </w:rPr>
        <w:t>Option 3</w:t>
      </w:r>
      <w:r w:rsidR="00E02CE7">
        <w:rPr>
          <w:rFonts w:eastAsia="SimSun"/>
        </w:rPr>
        <w:t xml:space="preserve"> </w:t>
      </w:r>
      <w:r>
        <w:rPr>
          <w:rFonts w:eastAsia="SimSun"/>
        </w:rPr>
        <w:t>(</w:t>
      </w:r>
      <w:r w:rsidR="00E02CE7">
        <w:rPr>
          <w:rFonts w:eastAsia="SimSun"/>
        </w:rPr>
        <w:t>LGE</w:t>
      </w:r>
      <w:r>
        <w:rPr>
          <w:rFonts w:eastAsia="SimSun"/>
        </w:rPr>
        <w:t>):</w:t>
      </w:r>
    </w:p>
    <w:p w14:paraId="2BDC2A29" w14:textId="1071E2B3" w:rsidR="00E02CE7" w:rsidRDefault="00E02CE7" w:rsidP="000052FB">
      <w:pPr>
        <w:pStyle w:val="ListParagraph"/>
        <w:numPr>
          <w:ilvl w:val="1"/>
          <w:numId w:val="3"/>
        </w:numPr>
        <w:spacing w:after="120"/>
        <w:ind w:firstLineChars="0"/>
        <w:jc w:val="both"/>
        <w:rPr>
          <w:rFonts w:eastAsia="SimSun"/>
        </w:rPr>
      </w:pPr>
      <w:r w:rsidRPr="00E02CE7">
        <w:rPr>
          <w:rFonts w:eastAsia="SimSun"/>
        </w:rPr>
        <w:t>X1</w:t>
      </w:r>
      <w:proofErr w:type="gramStart"/>
      <w:r w:rsidRPr="00E02CE7">
        <w:rPr>
          <w:rFonts w:eastAsia="SimSun"/>
        </w:rPr>
        <w:t>={</w:t>
      </w:r>
      <w:proofErr w:type="gramEnd"/>
      <w:r w:rsidRPr="00E02CE7">
        <w:rPr>
          <w:rFonts w:eastAsia="SimSun"/>
        </w:rPr>
        <w:t>2,4,6} and X2={0,2,4,6}</w:t>
      </w:r>
    </w:p>
    <w:p w14:paraId="03EA3026" w14:textId="1DA89621"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If X1 is absent in capability indication, </w:t>
      </w:r>
      <w:r>
        <w:rPr>
          <w:rFonts w:eastAsia="SimSun"/>
        </w:rPr>
        <w:t>it means X1=8</w:t>
      </w:r>
      <w:r w:rsidR="00941AF1" w:rsidRPr="00941AF1">
        <w:rPr>
          <w:rFonts w:eastAsia="SimSun"/>
        </w:rPr>
        <w:t xml:space="preserve"> </w:t>
      </w:r>
      <w:r w:rsidR="00941AF1">
        <w:rPr>
          <w:rFonts w:eastAsia="SimSun"/>
        </w:rPr>
        <w:t xml:space="preserve">for beam sweeping </w:t>
      </w:r>
      <w:proofErr w:type="gramStart"/>
      <w:r w:rsidR="00941AF1">
        <w:rPr>
          <w:rFonts w:eastAsia="SimSun"/>
        </w:rPr>
        <w:t>factor</w:t>
      </w:r>
      <w:r>
        <w:rPr>
          <w:rFonts w:eastAsia="SimSun"/>
        </w:rPr>
        <w:t>;</w:t>
      </w:r>
      <w:proofErr w:type="gramEnd"/>
    </w:p>
    <w:p w14:paraId="4A45D73A" w14:textId="5BA4B5CC"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X2=8</w:t>
      </w:r>
      <w:r w:rsidR="00941AF1" w:rsidRPr="00941AF1">
        <w:rPr>
          <w:rFonts w:eastAsia="SimSun"/>
        </w:rPr>
        <w:t xml:space="preserve"> </w:t>
      </w:r>
      <w:r w:rsidR="00941AF1">
        <w:rPr>
          <w:rFonts w:eastAsia="SimSun"/>
        </w:rPr>
        <w:t xml:space="preserve">for beam sweeping </w:t>
      </w:r>
      <w:proofErr w:type="gramStart"/>
      <w:r w:rsidR="00941AF1">
        <w:rPr>
          <w:rFonts w:eastAsia="SimSun"/>
        </w:rPr>
        <w:t>factor</w:t>
      </w:r>
      <w:r>
        <w:rPr>
          <w:rFonts w:eastAsia="SimSun"/>
        </w:rPr>
        <w:t>;</w:t>
      </w:r>
      <w:proofErr w:type="gramEnd"/>
    </w:p>
    <w:p w14:paraId="2F7D0006" w14:textId="6CF943E1" w:rsidR="005E5399" w:rsidRDefault="005E5399" w:rsidP="000052FB">
      <w:pPr>
        <w:pStyle w:val="ListParagraph"/>
        <w:numPr>
          <w:ilvl w:val="0"/>
          <w:numId w:val="3"/>
        </w:numPr>
        <w:spacing w:after="120"/>
        <w:ind w:firstLineChars="0"/>
        <w:rPr>
          <w:rFonts w:eastAsia="SimSun"/>
        </w:rPr>
      </w:pPr>
      <w:r>
        <w:rPr>
          <w:rFonts w:eastAsia="SimSun"/>
        </w:rPr>
        <w:t>Option 4 (</w:t>
      </w:r>
      <w:r w:rsidR="00E02CE7">
        <w:rPr>
          <w:rFonts w:eastAsia="SimSun"/>
        </w:rPr>
        <w:t>Xiaomi</w:t>
      </w:r>
      <w:r>
        <w:rPr>
          <w:rFonts w:eastAsia="SimSun"/>
        </w:rPr>
        <w:t>):</w:t>
      </w:r>
    </w:p>
    <w:p w14:paraId="1CA2E582" w14:textId="5AC0625E"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{4,6}</w:t>
      </w:r>
      <w:r>
        <w:rPr>
          <w:rFonts w:eastAsia="SimSun"/>
        </w:rPr>
        <w:t xml:space="preserve"> and</w:t>
      </w:r>
      <w:r w:rsidRPr="00E02CE7">
        <w:rPr>
          <w:rFonts w:eastAsia="SimSun"/>
        </w:rPr>
        <w:t xml:space="preserve"> X2 = {4,6}. </w:t>
      </w:r>
    </w:p>
    <w:p w14:paraId="1D0ECC38" w14:textId="574FFE5B" w:rsidR="00BB5DE0" w:rsidRPr="00E02CE7" w:rsidRDefault="00BB5DE0" w:rsidP="000052FB">
      <w:pPr>
        <w:pStyle w:val="ListParagraph"/>
        <w:numPr>
          <w:ilvl w:val="0"/>
          <w:numId w:val="3"/>
        </w:numPr>
        <w:spacing w:after="120"/>
        <w:ind w:firstLineChars="0"/>
        <w:rPr>
          <w:rFonts w:eastAsia="SimSun"/>
        </w:rPr>
      </w:pPr>
      <w:r>
        <w:rPr>
          <w:rFonts w:eastAsia="SimSun"/>
          <w:bCs/>
        </w:rPr>
        <w:t>Option 5 (</w:t>
      </w:r>
      <w:r w:rsidR="00E02CE7">
        <w:rPr>
          <w:rFonts w:eastAsia="SimSun"/>
          <w:bCs/>
        </w:rPr>
        <w:t>CTC</w:t>
      </w:r>
      <w:r w:rsidR="00C84EB7">
        <w:rPr>
          <w:rFonts w:eastAsia="SimSun"/>
          <w:bCs/>
        </w:rPr>
        <w:t>, MediaTek</w:t>
      </w:r>
      <w:r>
        <w:rPr>
          <w:rFonts w:eastAsia="SimSun"/>
          <w:bCs/>
        </w:rPr>
        <w:t>):</w:t>
      </w:r>
    </w:p>
    <w:p w14:paraId="1A131E6C" w14:textId="12D7F7DB"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1,</w:t>
      </w:r>
      <w:r w:rsidRPr="00E02CE7">
        <w:rPr>
          <w:rFonts w:eastAsia="SimSun"/>
        </w:rPr>
        <w:t>2,4,6}</w:t>
      </w:r>
      <w:r>
        <w:rPr>
          <w:rFonts w:eastAsia="SimSun"/>
        </w:rPr>
        <w:t xml:space="preserve"> and</w:t>
      </w:r>
      <w:r w:rsidRPr="00E02CE7">
        <w:rPr>
          <w:rFonts w:eastAsia="SimSun"/>
        </w:rPr>
        <w:t xml:space="preserve"> X2 = {</w:t>
      </w:r>
      <w:r>
        <w:rPr>
          <w:rFonts w:eastAsia="SimSun"/>
        </w:rPr>
        <w:t>1,</w:t>
      </w:r>
      <w:r w:rsidRPr="00E02CE7">
        <w:rPr>
          <w:rFonts w:eastAsia="SimSun"/>
        </w:rPr>
        <w:t xml:space="preserve">2,4,6}. </w:t>
      </w:r>
    </w:p>
    <w:p w14:paraId="478CE2BB" w14:textId="1A282858" w:rsidR="00E02CE7" w:rsidRPr="00E02CE7" w:rsidRDefault="00E02CE7" w:rsidP="000052FB">
      <w:pPr>
        <w:pStyle w:val="ListParagraph"/>
        <w:numPr>
          <w:ilvl w:val="0"/>
          <w:numId w:val="3"/>
        </w:numPr>
        <w:spacing w:after="120"/>
        <w:ind w:firstLineChars="0"/>
        <w:rPr>
          <w:rFonts w:eastAsia="SimSun"/>
        </w:rPr>
      </w:pPr>
      <w:r>
        <w:rPr>
          <w:rFonts w:eastAsia="SimSun"/>
          <w:bCs/>
        </w:rPr>
        <w:t>Option 6 (vivo):</w:t>
      </w:r>
    </w:p>
    <w:p w14:paraId="02E2FCB3" w14:textId="397AD10B"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0,2,4,8</w:t>
      </w:r>
      <w:r w:rsidRPr="00E02CE7">
        <w:rPr>
          <w:rFonts w:eastAsia="SimSun"/>
        </w:rPr>
        <w:t>}</w:t>
      </w:r>
      <w:r>
        <w:rPr>
          <w:rFonts w:eastAsia="SimSun"/>
        </w:rPr>
        <w:t xml:space="preserve"> and</w:t>
      </w:r>
      <w:r w:rsidRPr="00E02CE7">
        <w:rPr>
          <w:rFonts w:eastAsia="SimSun"/>
        </w:rPr>
        <w:t xml:space="preserve"> X2 = {</w:t>
      </w:r>
      <w:r>
        <w:rPr>
          <w:rFonts w:eastAsia="SimSun"/>
        </w:rPr>
        <w:t>0,2,4,6</w:t>
      </w:r>
      <w:r w:rsidRPr="00E02CE7">
        <w:rPr>
          <w:rFonts w:eastAsia="SimSun"/>
        </w:rPr>
        <w:t xml:space="preserve">}. </w:t>
      </w:r>
    </w:p>
    <w:p w14:paraId="01AAEA2C" w14:textId="32F01DA8" w:rsidR="00E02CE7" w:rsidRPr="00E02CE7" w:rsidRDefault="00E02CE7" w:rsidP="000052FB">
      <w:pPr>
        <w:pStyle w:val="ListParagraph"/>
        <w:numPr>
          <w:ilvl w:val="0"/>
          <w:numId w:val="3"/>
        </w:numPr>
        <w:spacing w:after="120"/>
        <w:ind w:firstLineChars="0"/>
        <w:rPr>
          <w:rFonts w:eastAsia="SimSun"/>
        </w:rPr>
      </w:pPr>
      <w:r>
        <w:rPr>
          <w:rFonts w:eastAsia="SimSun"/>
          <w:bCs/>
        </w:rPr>
        <w:t>Option 7 (Huawei):</w:t>
      </w:r>
    </w:p>
    <w:p w14:paraId="14E65362" w14:textId="21D5A77D"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4,6</w:t>
      </w:r>
      <w:r w:rsidRPr="00E02CE7">
        <w:rPr>
          <w:rFonts w:eastAsia="SimSun"/>
        </w:rPr>
        <w:t>}</w:t>
      </w:r>
      <w:r>
        <w:rPr>
          <w:rFonts w:eastAsia="SimSun"/>
        </w:rPr>
        <w:t xml:space="preserve"> and</w:t>
      </w:r>
      <w:r w:rsidRPr="00E02CE7">
        <w:rPr>
          <w:rFonts w:eastAsia="SimSun"/>
        </w:rPr>
        <w:t xml:space="preserve"> X2 = {</w:t>
      </w:r>
      <w:r>
        <w:rPr>
          <w:rFonts w:eastAsia="SimSun"/>
        </w:rPr>
        <w:t>2,3,4,5,6,7</w:t>
      </w:r>
      <w:r w:rsidRPr="00E02CE7">
        <w:rPr>
          <w:rFonts w:eastAsia="SimSun"/>
        </w:rPr>
        <w:t xml:space="preserve">}. </w:t>
      </w:r>
    </w:p>
    <w:p w14:paraId="42570421" w14:textId="33170F8B" w:rsidR="00E02CE7" w:rsidRDefault="00C84EB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8 (Ericsson):</w:t>
      </w:r>
    </w:p>
    <w:p w14:paraId="499451B6" w14:textId="67C56DF5" w:rsidR="00C84EB7" w:rsidRDefault="00C84EB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0,1,4</w:t>
      </w:r>
      <w:r w:rsidRPr="00E02CE7">
        <w:rPr>
          <w:rFonts w:eastAsia="SimSun"/>
        </w:rPr>
        <w:t>}</w:t>
      </w:r>
      <w:r>
        <w:rPr>
          <w:rFonts w:eastAsia="SimSun"/>
        </w:rPr>
        <w:t xml:space="preserve"> and</w:t>
      </w:r>
      <w:r w:rsidRPr="00E02CE7">
        <w:rPr>
          <w:rFonts w:eastAsia="SimSun"/>
        </w:rPr>
        <w:t xml:space="preserve"> X2 = {</w:t>
      </w:r>
      <w:r>
        <w:rPr>
          <w:rFonts w:eastAsia="SimSun"/>
        </w:rPr>
        <w:t>2,4,6</w:t>
      </w:r>
      <w:r w:rsidRPr="00E02CE7">
        <w:rPr>
          <w:rFonts w:eastAsia="SimSun"/>
        </w:rPr>
        <w:t xml:space="preserve">}. </w:t>
      </w:r>
    </w:p>
    <w:p w14:paraId="006D7ADC" w14:textId="0F7740E6" w:rsidR="000A3AA4" w:rsidRDefault="000A3AA4"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9 (Qualcomm):</w:t>
      </w:r>
    </w:p>
    <w:p w14:paraId="6CF206DE" w14:textId="497E82FC" w:rsidR="000A3AA4" w:rsidRPr="00C84EB7" w:rsidRDefault="000A3AA4" w:rsidP="000052FB">
      <w:pPr>
        <w:pStyle w:val="ListParagraph"/>
        <w:numPr>
          <w:ilvl w:val="1"/>
          <w:numId w:val="3"/>
        </w:numPr>
        <w:overflowPunct/>
        <w:autoSpaceDE/>
        <w:autoSpaceDN/>
        <w:adjustRightInd/>
        <w:spacing w:after="120"/>
        <w:ind w:firstLineChars="0"/>
        <w:textAlignment w:val="auto"/>
        <w:rPr>
          <w:rFonts w:eastAsia="SimSun"/>
        </w:rPr>
      </w:pPr>
      <w:r w:rsidRPr="000A3AA4">
        <w:rPr>
          <w:rFonts w:eastAsia="SimSun"/>
        </w:rPr>
        <w:t>X2 can be either zero or non-zero when X1 =8. X2 cannot be zero when X1 is less than 8.</w:t>
      </w:r>
    </w:p>
    <w:p w14:paraId="338FD221" w14:textId="77777777" w:rsidR="005E5399" w:rsidRPr="00781169" w:rsidRDefault="005E5399" w:rsidP="005E5399">
      <w:pPr>
        <w:pStyle w:val="ListParagraph"/>
        <w:spacing w:after="120"/>
        <w:ind w:left="1656" w:firstLineChars="0" w:firstLine="0"/>
        <w:jc w:val="both"/>
        <w:rPr>
          <w:rFonts w:eastAsia="SimSun"/>
        </w:rPr>
      </w:pPr>
    </w:p>
    <w:p w14:paraId="155E3BA2"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B22631B" w14:textId="1DFF61DE" w:rsidR="0025392D" w:rsidRPr="00982F1B" w:rsidRDefault="00941AF1" w:rsidP="000052FB">
      <w:pPr>
        <w:pStyle w:val="ListParagraph"/>
        <w:numPr>
          <w:ilvl w:val="1"/>
          <w:numId w:val="3"/>
        </w:numPr>
        <w:overflowPunct/>
        <w:autoSpaceDE/>
        <w:autoSpaceDN/>
        <w:adjustRightInd/>
        <w:spacing w:after="120"/>
        <w:ind w:left="1440" w:firstLineChars="0"/>
        <w:textAlignment w:val="auto"/>
        <w:rPr>
          <w:rFonts w:eastAsia="SimSun"/>
        </w:rPr>
      </w:pPr>
      <w:r w:rsidRPr="00982F1B">
        <w:rPr>
          <w:rFonts w:eastAsia="SimSun"/>
        </w:rPr>
        <w:t>[Moderator]: summarize all the candidate values for discussion:</w:t>
      </w:r>
    </w:p>
    <w:tbl>
      <w:tblPr>
        <w:tblStyle w:val="TableGrid"/>
        <w:tblW w:w="0" w:type="auto"/>
        <w:tblInd w:w="716" w:type="dxa"/>
        <w:tblLook w:val="04A0" w:firstRow="1" w:lastRow="0" w:firstColumn="1" w:lastColumn="0" w:noHBand="0" w:noVBand="1"/>
      </w:tblPr>
      <w:tblGrid>
        <w:gridCol w:w="1868"/>
        <w:gridCol w:w="1779"/>
        <w:gridCol w:w="1779"/>
        <w:gridCol w:w="1805"/>
        <w:gridCol w:w="1684"/>
      </w:tblGrid>
      <w:tr w:rsidR="00941AF1" w14:paraId="296C2D5D" w14:textId="6C486323" w:rsidTr="00941AF1">
        <w:tc>
          <w:tcPr>
            <w:tcW w:w="1868" w:type="dxa"/>
          </w:tcPr>
          <w:p w14:paraId="0BC2B7DD" w14:textId="01AA2DE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Company</w:t>
            </w:r>
          </w:p>
        </w:tc>
        <w:tc>
          <w:tcPr>
            <w:tcW w:w="1779" w:type="dxa"/>
          </w:tcPr>
          <w:p w14:paraId="4814565A" w14:textId="5ED07B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X1</w:t>
            </w:r>
          </w:p>
        </w:tc>
        <w:tc>
          <w:tcPr>
            <w:tcW w:w="1779" w:type="dxa"/>
          </w:tcPr>
          <w:p w14:paraId="4F4195F5" w14:textId="792A5D2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X2</w:t>
            </w:r>
          </w:p>
        </w:tc>
        <w:tc>
          <w:tcPr>
            <w:tcW w:w="1805" w:type="dxa"/>
          </w:tcPr>
          <w:p w14:paraId="2222BAFC" w14:textId="639A377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X1</w:t>
            </w:r>
            <w:r w:rsidR="00EA6A2D">
              <w:rPr>
                <w:rFonts w:eastAsia="SimSun"/>
                <w:sz w:val="20"/>
                <w:szCs w:val="20"/>
              </w:rPr>
              <w:t xml:space="preserve"> </w:t>
            </w:r>
            <w:r w:rsidRPr="00941AF1">
              <w:rPr>
                <w:rFonts w:eastAsia="SimSun"/>
                <w:sz w:val="20"/>
                <w:szCs w:val="20"/>
              </w:rPr>
              <w:t>is absent, beam sweeping factor</w:t>
            </w:r>
            <w:r w:rsidR="00EA6A2D">
              <w:rPr>
                <w:rFonts w:eastAsia="SimSun"/>
                <w:sz w:val="20"/>
                <w:szCs w:val="20"/>
              </w:rPr>
              <w:t xml:space="preserve"> for </w:t>
            </w:r>
            <w:r w:rsidR="00EA6A2D" w:rsidRPr="009E6C79">
              <w:rPr>
                <w:color w:val="000000" w:themeColor="text1"/>
                <w:sz w:val="20"/>
                <w:szCs w:val="20"/>
              </w:rPr>
              <w:t xml:space="preserve">cell detection </w:t>
            </w:r>
            <w:r w:rsidR="00EA6A2D">
              <w:rPr>
                <w:rFonts w:eastAsia="SimSun"/>
                <w:sz w:val="20"/>
                <w:szCs w:val="20"/>
              </w:rPr>
              <w:t>part is</w:t>
            </w:r>
          </w:p>
        </w:tc>
        <w:tc>
          <w:tcPr>
            <w:tcW w:w="1684" w:type="dxa"/>
          </w:tcPr>
          <w:p w14:paraId="3010389E" w14:textId="3BB681B1"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X2 is absent, beam sweeping factor</w:t>
            </w:r>
            <w:r w:rsidR="00EA6A2D">
              <w:rPr>
                <w:rFonts w:eastAsia="SimSun"/>
                <w:sz w:val="20"/>
                <w:szCs w:val="20"/>
              </w:rPr>
              <w:t xml:space="preserve"> for SSB-based L1 measurement is</w:t>
            </w:r>
          </w:p>
        </w:tc>
      </w:tr>
      <w:tr w:rsidR="00941AF1" w14:paraId="5ED1792E" w14:textId="7958C575" w:rsidTr="00941AF1">
        <w:tc>
          <w:tcPr>
            <w:tcW w:w="1868" w:type="dxa"/>
          </w:tcPr>
          <w:p w14:paraId="36151E21" w14:textId="48BE265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Apple</w:t>
            </w:r>
          </w:p>
        </w:tc>
        <w:tc>
          <w:tcPr>
            <w:tcW w:w="1779" w:type="dxa"/>
          </w:tcPr>
          <w:p w14:paraId="6331AD8E" w14:textId="7CBAEF4F"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03DC0B10" w14:textId="634EEA6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2BA11C90" w14:textId="71F4A2B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5D9C2552" w14:textId="51127B4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505B5047" w14:textId="4A509288" w:rsidTr="00941AF1">
        <w:tc>
          <w:tcPr>
            <w:tcW w:w="1868" w:type="dxa"/>
          </w:tcPr>
          <w:p w14:paraId="2522D4BF" w14:textId="55E7EAD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CMCC</w:t>
            </w:r>
          </w:p>
        </w:tc>
        <w:tc>
          <w:tcPr>
            <w:tcW w:w="1779" w:type="dxa"/>
          </w:tcPr>
          <w:p w14:paraId="4448609A" w14:textId="0314A2B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0, 1, 2, 4, 6</w:t>
            </w:r>
          </w:p>
        </w:tc>
        <w:tc>
          <w:tcPr>
            <w:tcW w:w="1779" w:type="dxa"/>
          </w:tcPr>
          <w:p w14:paraId="27AEDD25" w14:textId="18165868" w:rsidR="00941AF1" w:rsidRPr="00941AF1" w:rsidRDefault="000A3AA4" w:rsidP="00941AF1">
            <w:pPr>
              <w:pStyle w:val="ListParagraph"/>
              <w:overflowPunct/>
              <w:autoSpaceDE/>
              <w:autoSpaceDN/>
              <w:adjustRightInd/>
              <w:spacing w:after="120"/>
              <w:ind w:firstLineChars="0" w:firstLine="0"/>
              <w:textAlignment w:val="auto"/>
              <w:rPr>
                <w:rFonts w:eastAsia="SimSun"/>
                <w:sz w:val="20"/>
                <w:szCs w:val="20"/>
              </w:rPr>
            </w:pPr>
            <w:r w:rsidRPr="000A3AA4">
              <w:rPr>
                <w:rFonts w:eastAsia="SimSun"/>
                <w:sz w:val="20"/>
                <w:szCs w:val="20"/>
              </w:rPr>
              <w:t>1,2,4,6</w:t>
            </w:r>
          </w:p>
        </w:tc>
        <w:tc>
          <w:tcPr>
            <w:tcW w:w="1805" w:type="dxa"/>
          </w:tcPr>
          <w:p w14:paraId="7A66AF2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101239C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B173DDE" w14:textId="263F8759" w:rsidTr="00941AF1">
        <w:tc>
          <w:tcPr>
            <w:tcW w:w="1868" w:type="dxa"/>
          </w:tcPr>
          <w:p w14:paraId="5A23823E" w14:textId="4E2A24D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LGE</w:t>
            </w:r>
          </w:p>
        </w:tc>
        <w:tc>
          <w:tcPr>
            <w:tcW w:w="1779" w:type="dxa"/>
          </w:tcPr>
          <w:p w14:paraId="1F48652F" w14:textId="733F70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375E7BB0" w14:textId="1B5F736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EBBF0F2" w14:textId="2492BF6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6E382511" w14:textId="3A6E070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64874483" w14:textId="7AF2DECE" w:rsidTr="00941AF1">
        <w:tc>
          <w:tcPr>
            <w:tcW w:w="1868" w:type="dxa"/>
          </w:tcPr>
          <w:p w14:paraId="55AD5234" w14:textId="290ABE8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Xiaomi</w:t>
            </w:r>
          </w:p>
        </w:tc>
        <w:tc>
          <w:tcPr>
            <w:tcW w:w="1779" w:type="dxa"/>
          </w:tcPr>
          <w:p w14:paraId="75376596" w14:textId="534B709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69411D62" w14:textId="7D4C923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805" w:type="dxa"/>
          </w:tcPr>
          <w:p w14:paraId="0211160B"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25A78C0"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6D05299" w14:textId="77777777" w:rsidTr="00941AF1">
        <w:tc>
          <w:tcPr>
            <w:tcW w:w="1868" w:type="dxa"/>
          </w:tcPr>
          <w:p w14:paraId="36867CB4" w14:textId="728B61C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CTC</w:t>
            </w:r>
          </w:p>
        </w:tc>
        <w:tc>
          <w:tcPr>
            <w:tcW w:w="1779" w:type="dxa"/>
          </w:tcPr>
          <w:p w14:paraId="606AD7A9" w14:textId="3F9E172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7DE0592A" w14:textId="71A5342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22C99A3E"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2B2F0B46"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1B23BD6B" w14:textId="77777777" w:rsidTr="00941AF1">
        <w:tc>
          <w:tcPr>
            <w:tcW w:w="1868" w:type="dxa"/>
          </w:tcPr>
          <w:p w14:paraId="40FD8D13" w14:textId="7AFE5BC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MediaTek</w:t>
            </w:r>
          </w:p>
        </w:tc>
        <w:tc>
          <w:tcPr>
            <w:tcW w:w="1779" w:type="dxa"/>
          </w:tcPr>
          <w:p w14:paraId="5A19F568" w14:textId="17236F2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30E87903" w14:textId="5148FB5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617746F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37E9B078"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66009972" w14:textId="77777777" w:rsidTr="00941AF1">
        <w:tc>
          <w:tcPr>
            <w:tcW w:w="1868" w:type="dxa"/>
          </w:tcPr>
          <w:p w14:paraId="452672D5" w14:textId="27D79B5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vivo</w:t>
            </w:r>
          </w:p>
        </w:tc>
        <w:tc>
          <w:tcPr>
            <w:tcW w:w="1779" w:type="dxa"/>
          </w:tcPr>
          <w:p w14:paraId="6F1041B9" w14:textId="52B4697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0,2,4,8</w:t>
            </w:r>
          </w:p>
        </w:tc>
        <w:tc>
          <w:tcPr>
            <w:tcW w:w="1779" w:type="dxa"/>
          </w:tcPr>
          <w:p w14:paraId="5DB64912" w14:textId="23C7A3F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51E22E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602E29A5"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6550B59" w14:textId="77777777" w:rsidTr="00941AF1">
        <w:tc>
          <w:tcPr>
            <w:tcW w:w="1868" w:type="dxa"/>
          </w:tcPr>
          <w:p w14:paraId="390D0170" w14:textId="7838AA0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Huawei</w:t>
            </w:r>
          </w:p>
        </w:tc>
        <w:tc>
          <w:tcPr>
            <w:tcW w:w="1779" w:type="dxa"/>
          </w:tcPr>
          <w:p w14:paraId="42FCE8E6" w14:textId="0A8EF2F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7B7F96C5" w14:textId="08B600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2,3,4,5,6,7</w:t>
            </w:r>
          </w:p>
        </w:tc>
        <w:tc>
          <w:tcPr>
            <w:tcW w:w="1805" w:type="dxa"/>
          </w:tcPr>
          <w:p w14:paraId="68C7EDE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8FE141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2815ACB" w14:textId="77777777" w:rsidTr="00941AF1">
        <w:tc>
          <w:tcPr>
            <w:tcW w:w="1868" w:type="dxa"/>
          </w:tcPr>
          <w:p w14:paraId="7C1C5C16" w14:textId="5F0BD14C" w:rsidR="00941AF1" w:rsidRPr="00941AF1" w:rsidRDefault="00941AF1" w:rsidP="00941AF1">
            <w:pPr>
              <w:pStyle w:val="ListParagraph"/>
              <w:overflowPunct/>
              <w:autoSpaceDE/>
              <w:autoSpaceDN/>
              <w:adjustRightInd/>
              <w:spacing w:after="120"/>
              <w:ind w:firstLineChars="0" w:firstLine="0"/>
              <w:textAlignment w:val="auto"/>
              <w:rPr>
                <w:rFonts w:eastAsia="SimSun"/>
                <w:bCs/>
                <w:sz w:val="20"/>
                <w:szCs w:val="20"/>
              </w:rPr>
            </w:pPr>
            <w:r w:rsidRPr="00941AF1">
              <w:rPr>
                <w:rFonts w:eastAsia="SimSun"/>
                <w:sz w:val="20"/>
                <w:szCs w:val="20"/>
              </w:rPr>
              <w:t>Ericsson</w:t>
            </w:r>
          </w:p>
        </w:tc>
        <w:tc>
          <w:tcPr>
            <w:tcW w:w="1779" w:type="dxa"/>
          </w:tcPr>
          <w:p w14:paraId="6705BA71" w14:textId="423EE5E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0,1,4</w:t>
            </w:r>
          </w:p>
        </w:tc>
        <w:tc>
          <w:tcPr>
            <w:tcW w:w="1779" w:type="dxa"/>
          </w:tcPr>
          <w:p w14:paraId="61CE6408" w14:textId="03FD3E7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45E05EB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4B9EB48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FD56802" w14:textId="77777777" w:rsidTr="00941AF1">
        <w:tc>
          <w:tcPr>
            <w:tcW w:w="1868" w:type="dxa"/>
          </w:tcPr>
          <w:p w14:paraId="0C13BE18" w14:textId="76B441BD" w:rsidR="00941AF1" w:rsidRPr="007242ED" w:rsidRDefault="00941AF1" w:rsidP="00941AF1">
            <w:pPr>
              <w:pStyle w:val="ListParagraph"/>
              <w:overflowPunct/>
              <w:autoSpaceDE/>
              <w:autoSpaceDN/>
              <w:adjustRightInd/>
              <w:spacing w:after="120"/>
              <w:ind w:firstLineChars="0" w:firstLine="0"/>
              <w:textAlignment w:val="auto"/>
              <w:rPr>
                <w:rFonts w:eastAsia="SimSun"/>
                <w:b/>
                <w:bCs/>
                <w:sz w:val="20"/>
                <w:szCs w:val="20"/>
                <w:u w:val="single"/>
              </w:rPr>
            </w:pPr>
            <w:r w:rsidRPr="007242ED">
              <w:rPr>
                <w:rFonts w:eastAsia="SimSun"/>
                <w:b/>
                <w:bCs/>
                <w:color w:val="FF0000"/>
                <w:sz w:val="20"/>
                <w:szCs w:val="20"/>
                <w:u w:val="single"/>
              </w:rPr>
              <w:t>Summary</w:t>
            </w:r>
          </w:p>
        </w:tc>
        <w:tc>
          <w:tcPr>
            <w:tcW w:w="1779" w:type="dxa"/>
          </w:tcPr>
          <w:p w14:paraId="0C8CAA6C" w14:textId="3927092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(9 companies support</w:t>
            </w:r>
            <w:proofErr w:type="gramStart"/>
            <w:r w:rsidRPr="00941AF1">
              <w:rPr>
                <w:rFonts w:eastAsia="SimSun"/>
                <w:sz w:val="20"/>
                <w:szCs w:val="20"/>
              </w:rPr>
              <w:t>);</w:t>
            </w:r>
            <w:proofErr w:type="gramEnd"/>
          </w:p>
          <w:p w14:paraId="099D6E17" w14:textId="4627BF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lastRenderedPageBreak/>
              <w:t>6 (7 companies support</w:t>
            </w:r>
            <w:proofErr w:type="gramStart"/>
            <w:r w:rsidRPr="00941AF1">
              <w:rPr>
                <w:rFonts w:eastAsia="SimSun"/>
                <w:sz w:val="20"/>
                <w:szCs w:val="20"/>
              </w:rPr>
              <w:t>);</w:t>
            </w:r>
            <w:proofErr w:type="gramEnd"/>
          </w:p>
          <w:p w14:paraId="15CECE9D" w14:textId="77777777" w:rsid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Pr>
                <w:rFonts w:eastAsia="SimSun"/>
                <w:sz w:val="20"/>
                <w:szCs w:val="20"/>
              </w:rPr>
              <w:t>6</w:t>
            </w:r>
            <w:r w:rsidRPr="00941AF1">
              <w:rPr>
                <w:rFonts w:eastAsia="SimSun"/>
                <w:sz w:val="20"/>
                <w:szCs w:val="20"/>
              </w:rPr>
              <w:t xml:space="preserve"> companies support)</w:t>
            </w:r>
          </w:p>
          <w:p w14:paraId="6C705C15" w14:textId="4024486B" w:rsidR="00941AF1" w:rsidRPr="00941AF1" w:rsidRDefault="007242ED" w:rsidP="00941AF1">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(4 companies support)</w:t>
            </w:r>
          </w:p>
        </w:tc>
        <w:tc>
          <w:tcPr>
            <w:tcW w:w="1779" w:type="dxa"/>
          </w:tcPr>
          <w:p w14:paraId="15C486EA" w14:textId="3C0900DC"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lastRenderedPageBreak/>
              <w:t>4 (</w:t>
            </w:r>
            <w:r w:rsidR="000A3AA4">
              <w:rPr>
                <w:rFonts w:eastAsia="SimSun"/>
                <w:sz w:val="20"/>
                <w:szCs w:val="20"/>
              </w:rPr>
              <w:t>9</w:t>
            </w:r>
            <w:r w:rsidRPr="00941AF1">
              <w:rPr>
                <w:rFonts w:eastAsia="SimSun"/>
                <w:sz w:val="20"/>
                <w:szCs w:val="20"/>
              </w:rPr>
              <w:t xml:space="preserve"> companies support</w:t>
            </w:r>
            <w:proofErr w:type="gramStart"/>
            <w:r w:rsidRPr="00941AF1">
              <w:rPr>
                <w:rFonts w:eastAsia="SimSun"/>
                <w:sz w:val="20"/>
                <w:szCs w:val="20"/>
              </w:rPr>
              <w:t>);</w:t>
            </w:r>
            <w:proofErr w:type="gramEnd"/>
          </w:p>
          <w:p w14:paraId="2F7872EF" w14:textId="4D1C8385"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lastRenderedPageBreak/>
              <w:t>6 (</w:t>
            </w:r>
            <w:r>
              <w:rPr>
                <w:rFonts w:eastAsia="SimSun"/>
                <w:sz w:val="20"/>
                <w:szCs w:val="20"/>
              </w:rPr>
              <w:t>8</w:t>
            </w:r>
            <w:r w:rsidRPr="00941AF1">
              <w:rPr>
                <w:rFonts w:eastAsia="SimSun"/>
                <w:sz w:val="20"/>
                <w:szCs w:val="20"/>
              </w:rPr>
              <w:t xml:space="preserve"> companies support</w:t>
            </w:r>
            <w:proofErr w:type="gramStart"/>
            <w:r w:rsidRPr="00941AF1">
              <w:rPr>
                <w:rFonts w:eastAsia="SimSun"/>
                <w:sz w:val="20"/>
                <w:szCs w:val="20"/>
              </w:rPr>
              <w:t>);</w:t>
            </w:r>
            <w:proofErr w:type="gramEnd"/>
          </w:p>
          <w:p w14:paraId="3ADE0FF2" w14:textId="0DC6AFF5" w:rsidR="007242ED"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sidR="000A3AA4">
              <w:rPr>
                <w:rFonts w:eastAsia="SimSun"/>
                <w:sz w:val="20"/>
                <w:szCs w:val="20"/>
              </w:rPr>
              <w:t>8</w:t>
            </w:r>
            <w:r w:rsidRPr="00941AF1">
              <w:rPr>
                <w:rFonts w:eastAsia="SimSun"/>
                <w:sz w:val="20"/>
                <w:szCs w:val="20"/>
              </w:rPr>
              <w:t xml:space="preserve"> companies support)</w:t>
            </w:r>
          </w:p>
          <w:p w14:paraId="0003C5A0" w14:textId="64AD7615" w:rsid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w:t>
            </w:r>
            <w:r w:rsidR="000A3AA4">
              <w:rPr>
                <w:rFonts w:eastAsia="SimSun"/>
                <w:sz w:val="20"/>
                <w:szCs w:val="20"/>
              </w:rPr>
              <w:t>3</w:t>
            </w:r>
            <w:r>
              <w:rPr>
                <w:rFonts w:eastAsia="SimSun"/>
                <w:sz w:val="20"/>
                <w:szCs w:val="20"/>
              </w:rPr>
              <w:t xml:space="preserve"> companies support)</w:t>
            </w:r>
          </w:p>
          <w:p w14:paraId="2D8988C4" w14:textId="5BB5C20E"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0 (2 companies support)</w:t>
            </w:r>
          </w:p>
        </w:tc>
        <w:tc>
          <w:tcPr>
            <w:tcW w:w="1805" w:type="dxa"/>
          </w:tcPr>
          <w:p w14:paraId="105099D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7F2B0114"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7242ED" w14:paraId="68D6FD66" w14:textId="77777777" w:rsidTr="00941AF1">
        <w:tc>
          <w:tcPr>
            <w:tcW w:w="1868" w:type="dxa"/>
          </w:tcPr>
          <w:p w14:paraId="78A32A98" w14:textId="7610627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Proposal for compromise</w:t>
            </w:r>
            <w:r w:rsidR="000A3AA4" w:rsidRPr="00982F1B">
              <w:rPr>
                <w:rFonts w:eastAsia="SimSun"/>
                <w:b/>
                <w:bCs/>
                <w:color w:val="FF0000"/>
                <w:sz w:val="20"/>
                <w:szCs w:val="20"/>
              </w:rPr>
              <w:t xml:space="preserve"> (</w:t>
            </w:r>
            <w:r w:rsidR="00982F1B" w:rsidRPr="00982F1B">
              <w:rPr>
                <w:rFonts w:eastAsia="SimSun"/>
                <w:b/>
                <w:bCs/>
                <w:color w:val="FF0000"/>
                <w:sz w:val="20"/>
                <w:szCs w:val="20"/>
              </w:rPr>
              <w:t>&gt;</w:t>
            </w:r>
            <w:r w:rsidR="000A3AA4" w:rsidRPr="00982F1B">
              <w:rPr>
                <w:rFonts w:eastAsia="SimSun"/>
                <w:b/>
                <w:bCs/>
                <w:color w:val="FF0000"/>
                <w:sz w:val="20"/>
                <w:szCs w:val="20"/>
              </w:rPr>
              <w:t>50%</w:t>
            </w:r>
            <w:r w:rsidR="00982F1B" w:rsidRPr="00982F1B">
              <w:rPr>
                <w:rFonts w:eastAsia="SimSun"/>
                <w:b/>
                <w:bCs/>
                <w:color w:val="FF0000"/>
                <w:sz w:val="20"/>
                <w:szCs w:val="20"/>
              </w:rPr>
              <w:t xml:space="preserve"> supporting</w:t>
            </w:r>
            <w:r w:rsidR="000A3AA4" w:rsidRPr="00982F1B">
              <w:rPr>
                <w:rFonts w:eastAsia="SimSun"/>
                <w:b/>
                <w:bCs/>
                <w:color w:val="FF0000"/>
                <w:sz w:val="20"/>
                <w:szCs w:val="20"/>
              </w:rPr>
              <w:t>)</w:t>
            </w:r>
          </w:p>
        </w:tc>
        <w:tc>
          <w:tcPr>
            <w:tcW w:w="1779" w:type="dxa"/>
          </w:tcPr>
          <w:p w14:paraId="26A611D1" w14:textId="6D9E20D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p>
        </w:tc>
        <w:tc>
          <w:tcPr>
            <w:tcW w:w="1779" w:type="dxa"/>
          </w:tcPr>
          <w:p w14:paraId="4C06377F" w14:textId="1202403D"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r w:rsidR="00982F1B">
              <w:rPr>
                <w:rFonts w:eastAsia="SimSun"/>
                <w:b/>
                <w:bCs/>
                <w:color w:val="FF0000"/>
                <w:sz w:val="20"/>
                <w:szCs w:val="20"/>
              </w:rPr>
              <w:t>;</w:t>
            </w:r>
            <w:r w:rsidRPr="00982F1B">
              <w:rPr>
                <w:rFonts w:eastAsia="SimSun"/>
                <w:b/>
                <w:bCs/>
                <w:color w:val="FF0000"/>
                <w:sz w:val="20"/>
                <w:szCs w:val="20"/>
              </w:rPr>
              <w:t xml:space="preserve"> and 0 is up to the conclusion of issue 2-1-1</w:t>
            </w:r>
          </w:p>
        </w:tc>
        <w:tc>
          <w:tcPr>
            <w:tcW w:w="1805" w:type="dxa"/>
          </w:tcPr>
          <w:p w14:paraId="258BE24C" w14:textId="6E29A4F9"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c>
          <w:tcPr>
            <w:tcW w:w="1684" w:type="dxa"/>
          </w:tcPr>
          <w:p w14:paraId="02754B50" w14:textId="4EAAE3C2"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r>
    </w:tbl>
    <w:p w14:paraId="1EBBED41" w14:textId="77777777" w:rsidR="00285273" w:rsidRDefault="00285273" w:rsidP="0004154B">
      <w:pPr>
        <w:pStyle w:val="ListParagraph"/>
        <w:overflowPunct/>
        <w:autoSpaceDE/>
        <w:autoSpaceDN/>
        <w:adjustRightInd/>
        <w:spacing w:after="120"/>
        <w:ind w:left="1440" w:firstLineChars="0" w:firstLine="0"/>
        <w:textAlignment w:val="auto"/>
        <w:rPr>
          <w:rFonts w:eastAsia="SimSun"/>
          <w:color w:val="0070C0"/>
        </w:rPr>
      </w:pPr>
    </w:p>
    <w:p w14:paraId="66C6BBD8" w14:textId="1F444EFD" w:rsidR="001A112A" w:rsidRDefault="001A112A" w:rsidP="001A112A">
      <w:pPr>
        <w:pStyle w:val="Heading3"/>
        <w:rPr>
          <w:sz w:val="24"/>
          <w:szCs w:val="16"/>
        </w:rPr>
      </w:pPr>
      <w:r>
        <w:rPr>
          <w:sz w:val="24"/>
          <w:szCs w:val="16"/>
        </w:rPr>
        <w:t xml:space="preserve">Sub-topic </w:t>
      </w:r>
      <w:proofErr w:type="gramStart"/>
      <w:r>
        <w:rPr>
          <w:sz w:val="24"/>
          <w:szCs w:val="16"/>
        </w:rPr>
        <w:t>1-</w:t>
      </w:r>
      <w:r w:rsidR="00A0299E">
        <w:rPr>
          <w:sz w:val="24"/>
          <w:szCs w:val="16"/>
        </w:rPr>
        <w:t>3</w:t>
      </w:r>
      <w:proofErr w:type="gramEnd"/>
      <w:r>
        <w:t xml:space="preserve"> </w:t>
      </w:r>
      <w:r>
        <w:rPr>
          <w:sz w:val="24"/>
          <w:szCs w:val="16"/>
        </w:rPr>
        <w:t>others for L3 part</w:t>
      </w:r>
    </w:p>
    <w:p w14:paraId="71214341" w14:textId="77777777" w:rsidR="001A112A" w:rsidRDefault="001A112A" w:rsidP="001A112A">
      <w:pPr>
        <w:rPr>
          <w:i/>
          <w:color w:val="0070C0"/>
        </w:rPr>
      </w:pPr>
      <w:r>
        <w:rPr>
          <w:rFonts w:hint="eastAsia"/>
          <w:i/>
          <w:color w:val="0070C0"/>
        </w:rPr>
        <w:t xml:space="preserve">Sub-topic description </w:t>
      </w:r>
    </w:p>
    <w:p w14:paraId="241E0322" w14:textId="77777777" w:rsidR="001A112A" w:rsidRDefault="001A112A" w:rsidP="001A112A">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E6B0632" w14:textId="2F1D4AF2" w:rsidR="001A112A" w:rsidRDefault="001A112A" w:rsidP="001A112A">
      <w:pPr>
        <w:rPr>
          <w:b/>
          <w:color w:val="0070C0"/>
          <w:u w:val="single"/>
          <w:lang w:eastAsia="ko-KR"/>
        </w:rPr>
      </w:pPr>
      <w:r>
        <w:rPr>
          <w:b/>
          <w:color w:val="0070C0"/>
          <w:u w:val="single"/>
          <w:lang w:eastAsia="ko-KR"/>
        </w:rPr>
        <w:t>Issue 1-</w:t>
      </w:r>
      <w:r w:rsidR="00A0299E">
        <w:rPr>
          <w:b/>
          <w:color w:val="0070C0"/>
          <w:u w:val="single"/>
          <w:lang w:eastAsia="ko-KR"/>
        </w:rPr>
        <w:t>3</w:t>
      </w:r>
      <w:r>
        <w:rPr>
          <w:b/>
          <w:color w:val="0070C0"/>
          <w:u w:val="single"/>
          <w:lang w:eastAsia="ko-KR"/>
        </w:rPr>
        <w:t xml:space="preserve">-1: whether to use </w:t>
      </w:r>
      <w:r w:rsidRPr="00A163AA">
        <w:rPr>
          <w:b/>
          <w:color w:val="0070C0"/>
          <w:u w:val="single"/>
          <w:lang w:eastAsia="ko-KR"/>
        </w:rPr>
        <w:t>SSB periodicity instead of SMTC periodicity</w:t>
      </w:r>
      <w:r>
        <w:rPr>
          <w:b/>
          <w:color w:val="0070C0"/>
          <w:u w:val="single"/>
          <w:lang w:eastAsia="ko-KR"/>
        </w:rPr>
        <w:t xml:space="preserve"> for FR2 unknown SCell </w:t>
      </w:r>
      <w:proofErr w:type="gramStart"/>
      <w:r>
        <w:rPr>
          <w:b/>
          <w:color w:val="0070C0"/>
          <w:u w:val="single"/>
          <w:lang w:eastAsia="ko-KR"/>
        </w:rPr>
        <w:t>activation</w:t>
      </w:r>
      <w:proofErr w:type="gramEnd"/>
    </w:p>
    <w:p w14:paraId="5AD973A5" w14:textId="77777777" w:rsidR="001A112A" w:rsidRDefault="001A112A" w:rsidP="001A112A">
      <w:pPr>
        <w:rPr>
          <w:b/>
          <w:color w:val="0070C0"/>
          <w:u w:val="single"/>
          <w:lang w:eastAsia="ko-KR"/>
        </w:rPr>
      </w:pPr>
    </w:p>
    <w:p w14:paraId="633665B8" w14:textId="77777777" w:rsidR="001A112A" w:rsidRDefault="001A112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8E92973" w14:textId="1A257B40" w:rsidR="001A112A" w:rsidRDefault="001A112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w:t>
      </w:r>
      <w:r w:rsidR="00F07328">
        <w:rPr>
          <w:rFonts w:eastAsia="SimSun"/>
        </w:rPr>
        <w:t>Apple</w:t>
      </w:r>
      <w:r w:rsidR="00A0299E">
        <w:rPr>
          <w:rFonts w:eastAsia="SimSun"/>
        </w:rPr>
        <w:t>, Nokia, ZTE</w:t>
      </w:r>
      <w:r>
        <w:rPr>
          <w:rFonts w:eastAsia="SimSun"/>
        </w:rPr>
        <w:t>):</w:t>
      </w:r>
    </w:p>
    <w:p w14:paraId="0EAC99A8" w14:textId="77777777" w:rsidR="00A0299E" w:rsidRPr="00A0299E" w:rsidRDefault="00A0299E" w:rsidP="000052FB">
      <w:pPr>
        <w:pStyle w:val="ListParagraph"/>
        <w:numPr>
          <w:ilvl w:val="2"/>
          <w:numId w:val="3"/>
        </w:numPr>
        <w:ind w:firstLineChars="0"/>
        <w:rPr>
          <w:rFonts w:eastAsia="SimSun"/>
        </w:rPr>
      </w:pPr>
      <w:r w:rsidRPr="00A0299E">
        <w:rPr>
          <w:rFonts w:eastAsia="SimSun"/>
        </w:rPr>
        <w:t>RAN4 to use SSB periodicity instead of SMTC periodicity.</w:t>
      </w:r>
    </w:p>
    <w:p w14:paraId="63E7DFF1" w14:textId="2931540A" w:rsidR="001A112A" w:rsidRDefault="00A0299E"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1a (Apple):</w:t>
      </w:r>
    </w:p>
    <w:p w14:paraId="6819D7A7" w14:textId="51E3BF5E" w:rsidR="00A0299E" w:rsidRDefault="00A0299E" w:rsidP="000052FB">
      <w:pPr>
        <w:pStyle w:val="ListParagraph"/>
        <w:numPr>
          <w:ilvl w:val="3"/>
          <w:numId w:val="3"/>
        </w:numPr>
        <w:overflowPunct/>
        <w:autoSpaceDE/>
        <w:autoSpaceDN/>
        <w:adjustRightInd/>
        <w:spacing w:after="120"/>
        <w:ind w:firstLineChars="0"/>
        <w:textAlignment w:val="auto"/>
        <w:rPr>
          <w:rFonts w:eastAsia="SimSun"/>
        </w:rPr>
      </w:pPr>
      <w:r w:rsidRPr="00A0299E">
        <w:rPr>
          <w:rFonts w:eastAsia="SimSun"/>
        </w:rPr>
        <w:t>The window of the cell detection can be same as SMTC duration from UE implementation perspective but it’s no need to be reflected in the requirement.</w:t>
      </w:r>
    </w:p>
    <w:p w14:paraId="5186FF1C" w14:textId="516D8BFA" w:rsidR="001A112A" w:rsidRDefault="001A112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2 (</w:t>
      </w:r>
      <w:r w:rsidR="00A0299E">
        <w:rPr>
          <w:rFonts w:eastAsia="SimSun"/>
        </w:rPr>
        <w:t>vivo</w:t>
      </w:r>
      <w:r>
        <w:rPr>
          <w:rFonts w:eastAsia="SimSun"/>
        </w:rPr>
        <w:t>):</w:t>
      </w:r>
    </w:p>
    <w:p w14:paraId="42F5B7DA" w14:textId="7A012672" w:rsidR="001A112A" w:rsidRDefault="00F07328" w:rsidP="000052FB">
      <w:pPr>
        <w:pStyle w:val="ListParagraph"/>
        <w:numPr>
          <w:ilvl w:val="2"/>
          <w:numId w:val="3"/>
        </w:numPr>
        <w:overflowPunct/>
        <w:autoSpaceDE/>
        <w:autoSpaceDN/>
        <w:adjustRightInd/>
        <w:spacing w:after="120"/>
        <w:ind w:firstLineChars="0"/>
        <w:textAlignment w:val="auto"/>
        <w:rPr>
          <w:rFonts w:eastAsia="SimSun"/>
        </w:rPr>
      </w:pPr>
      <w:r w:rsidRPr="00F07328">
        <w:rPr>
          <w:rFonts w:eastAsia="SimSun"/>
        </w:rPr>
        <w:t>Do not change the definition/usage of SMTC periodicity for FR2 unknown SCell activation requirements</w:t>
      </w:r>
      <w:r w:rsidR="001A112A" w:rsidRPr="00A163AA">
        <w:rPr>
          <w:rFonts w:eastAsia="SimSun"/>
        </w:rPr>
        <w:t>.</w:t>
      </w:r>
    </w:p>
    <w:p w14:paraId="76F7232F" w14:textId="13531BC9"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3 (Huawei):</w:t>
      </w:r>
    </w:p>
    <w:p w14:paraId="31B662BE" w14:textId="3E3340E5"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 xml:space="preserve">For enhanced unknown FR2 </w:t>
      </w:r>
      <w:proofErr w:type="spellStart"/>
      <w:r w:rsidRPr="00A0299E">
        <w:rPr>
          <w:rFonts w:eastAsia="SimSun"/>
        </w:rPr>
        <w:t>Scell</w:t>
      </w:r>
      <w:proofErr w:type="spellEnd"/>
      <w:r w:rsidRPr="00A0299E">
        <w:rPr>
          <w:rFonts w:eastAsia="SimSun"/>
        </w:rPr>
        <w:t xml:space="preserve"> activation requirement, RAN4 to use SSB periodicity instead of SMTC periodicity when the SMTC is only configured in MO</w:t>
      </w:r>
      <w:r>
        <w:rPr>
          <w:rFonts w:eastAsia="SimSun"/>
        </w:rPr>
        <w:t>.</w:t>
      </w:r>
    </w:p>
    <w:p w14:paraId="40CCB607" w14:textId="573337DA"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4 (Qualcomm):</w:t>
      </w:r>
    </w:p>
    <w:p w14:paraId="08700429" w14:textId="689DBA5D"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proofErr w:type="gramStart"/>
      <w:r w:rsidRPr="00A0299E">
        <w:rPr>
          <w:rFonts w:eastAsia="SimSun"/>
        </w:rPr>
        <w:t>min(</w:t>
      </w:r>
      <w:proofErr w:type="gramEnd"/>
      <w:r w:rsidRPr="00A0299E">
        <w:rPr>
          <w:rFonts w:eastAsia="SimSun"/>
        </w:rPr>
        <w:t>SSB periodicity, SMTC periodicity) is used for enhanced FR2 SCell activation delay requirements.</w:t>
      </w:r>
    </w:p>
    <w:p w14:paraId="6740ECE3" w14:textId="28110275"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5 (Ericsson):</w:t>
      </w:r>
    </w:p>
    <w:p w14:paraId="1D4CC775" w14:textId="58275EA1"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RAN4 to use the SSB periodicity instead of SMTC_MAX for coarse and fine AGC measurement for unknown SCell activation.</w:t>
      </w:r>
    </w:p>
    <w:p w14:paraId="679B0880" w14:textId="77777777" w:rsidR="001A112A" w:rsidRDefault="001A112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1A1FC54" w14:textId="23A2C71B" w:rsidR="001A112A" w:rsidRPr="00FA70CD"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p>
    <w:p w14:paraId="6A977F14" w14:textId="7142DB49" w:rsidR="00A0299E" w:rsidRPr="00A0299E" w:rsidRDefault="00A0299E" w:rsidP="000052FB">
      <w:pPr>
        <w:pStyle w:val="ListParagraph"/>
        <w:numPr>
          <w:ilvl w:val="2"/>
          <w:numId w:val="3"/>
        </w:numPr>
        <w:overflowPunct/>
        <w:autoSpaceDE/>
        <w:autoSpaceDN/>
        <w:adjustRightInd/>
        <w:spacing w:after="120"/>
        <w:ind w:firstLineChars="0"/>
        <w:textAlignment w:val="auto"/>
        <w:rPr>
          <w:rFonts w:eastAsia="SimSun"/>
          <w:color w:val="0070C0"/>
        </w:rPr>
      </w:pPr>
      <w:r>
        <w:rPr>
          <w:lang w:eastAsia="x-none"/>
        </w:rPr>
        <w:t xml:space="preserve">It was agreed in previous WF R4-2120241 that: </w:t>
      </w:r>
      <w:r w:rsidRPr="00A0299E">
        <w:rPr>
          <w:u w:val="single"/>
          <w:lang w:eastAsia="x-none"/>
        </w:rPr>
        <w:t>It is an error case if the SSB transmission periodicity is greater than the configured SMTC for the same carrier</w:t>
      </w:r>
      <w:r w:rsidRPr="00A0299E">
        <w:rPr>
          <w:lang w:eastAsia="x-none"/>
        </w:rPr>
        <w:t>.</w:t>
      </w:r>
      <w:r>
        <w:rPr>
          <w:lang w:eastAsia="x-none"/>
        </w:rPr>
        <w:t xml:space="preserve"> Then option 4 shall be same as option 1.</w:t>
      </w:r>
    </w:p>
    <w:p w14:paraId="62E5486D" w14:textId="4EFD15B7" w:rsidR="00A0299E" w:rsidRPr="00FA70CD" w:rsidRDefault="00FA70CD" w:rsidP="000052FB">
      <w:pPr>
        <w:pStyle w:val="ListParagraph"/>
        <w:numPr>
          <w:ilvl w:val="2"/>
          <w:numId w:val="3"/>
        </w:numPr>
        <w:overflowPunct/>
        <w:autoSpaceDE/>
        <w:autoSpaceDN/>
        <w:adjustRightInd/>
        <w:spacing w:after="120"/>
        <w:ind w:firstLineChars="0"/>
        <w:textAlignment w:val="auto"/>
        <w:rPr>
          <w:rFonts w:eastAsia="SimSun"/>
        </w:rPr>
      </w:pPr>
      <w:r w:rsidRPr="00FA70CD">
        <w:rPr>
          <w:rFonts w:eastAsia="SimSun"/>
        </w:rPr>
        <w:lastRenderedPageBreak/>
        <w:t>Option 1 and option 3 are also same</w:t>
      </w:r>
      <w:r>
        <w:rPr>
          <w:rFonts w:eastAsia="SimSun"/>
        </w:rPr>
        <w:t xml:space="preserve"> from technical perspective,</w:t>
      </w:r>
      <w:r w:rsidRPr="00FA70CD">
        <w:rPr>
          <w:rFonts w:eastAsia="SimSun"/>
        </w:rPr>
        <w:t xml:space="preserve"> based on</w:t>
      </w:r>
      <w:r w:rsidR="00A0299E" w:rsidRPr="00FA70CD">
        <w:rPr>
          <w:rFonts w:eastAsia="SimSun"/>
        </w:rPr>
        <w:t xml:space="preserve"> Huawei</w:t>
      </w:r>
      <w:r w:rsidRPr="00FA70CD">
        <w:rPr>
          <w:rFonts w:eastAsia="SimSun"/>
        </w:rPr>
        <w:t>’s excerpt of</w:t>
      </w:r>
      <w:r w:rsidR="00A0299E" w:rsidRPr="00FA70CD">
        <w:rPr>
          <w:rFonts w:eastAsia="SimSun"/>
        </w:rPr>
        <w:t xml:space="preserve"> </w:t>
      </w:r>
      <w:proofErr w:type="spellStart"/>
      <w:r w:rsidRPr="00FA70CD">
        <w:rPr>
          <w:rFonts w:eastAsia="SimSun"/>
        </w:rPr>
        <w:t>smtc</w:t>
      </w:r>
      <w:proofErr w:type="spellEnd"/>
      <w:r w:rsidR="00A0299E" w:rsidRPr="00FA70CD">
        <w:rPr>
          <w:rFonts w:eastAsia="SimSun"/>
        </w:rPr>
        <w:t xml:space="preserve"> </w:t>
      </w:r>
      <w:r w:rsidRPr="00FA70CD">
        <w:rPr>
          <w:rFonts w:eastAsia="SimSun"/>
        </w:rPr>
        <w:t xml:space="preserve">definition </w:t>
      </w:r>
      <w:r w:rsidR="00A0299E" w:rsidRPr="00FA70CD">
        <w:rPr>
          <w:rFonts w:eastAsia="SimSun"/>
        </w:rPr>
        <w:t>from RAN2 TS38.331 that,</w:t>
      </w:r>
    </w:p>
    <w:p w14:paraId="60094BC5" w14:textId="7A050A05" w:rsidR="00A0299E" w:rsidRPr="00FA70CD" w:rsidRDefault="00A0299E" w:rsidP="000052FB">
      <w:pPr>
        <w:pStyle w:val="ListParagraph"/>
        <w:numPr>
          <w:ilvl w:val="3"/>
          <w:numId w:val="3"/>
        </w:numPr>
        <w:spacing w:after="120"/>
        <w:ind w:firstLineChars="0"/>
        <w:rPr>
          <w:rFonts w:eastAsia="SimSun"/>
        </w:rPr>
      </w:pPr>
      <w:proofErr w:type="spellStart"/>
      <w:r w:rsidRPr="00FA70CD">
        <w:rPr>
          <w:rFonts w:eastAsia="SimSun"/>
        </w:rPr>
        <w:t>Smtc</w:t>
      </w:r>
      <w:proofErr w:type="spellEnd"/>
      <w:r w:rsidRPr="00FA70CD">
        <w:rPr>
          <w:rFonts w:eastAsia="SimSun"/>
        </w:rPr>
        <w:t xml:space="preserve">: The SSB periodicity/offset/duration configuration of target cell for NR SCell addition. </w:t>
      </w:r>
      <w:r w:rsidRPr="00FA70CD">
        <w:rPr>
          <w:rFonts w:eastAsia="SimSun"/>
          <w:u w:val="single"/>
        </w:rPr>
        <w:t xml:space="preserve">The network sets the </w:t>
      </w:r>
      <w:proofErr w:type="spellStart"/>
      <w:r w:rsidRPr="00FA70CD">
        <w:rPr>
          <w:rFonts w:eastAsia="SimSun"/>
          <w:i/>
          <w:iCs/>
          <w:u w:val="single"/>
        </w:rPr>
        <w:t>periodicityAndOffset</w:t>
      </w:r>
      <w:proofErr w:type="spellEnd"/>
      <w:r w:rsidRPr="00FA70CD">
        <w:rPr>
          <w:rFonts w:eastAsia="SimSun"/>
          <w:u w:val="single"/>
        </w:rPr>
        <w:t xml:space="preserve"> to indicate the same periodicity as </w:t>
      </w:r>
      <w:proofErr w:type="spellStart"/>
      <w:r w:rsidRPr="00FA70CD">
        <w:rPr>
          <w:rFonts w:eastAsia="SimSun"/>
          <w:u w:val="single"/>
        </w:rPr>
        <w:t>ssb-</w:t>
      </w:r>
      <w:r w:rsidRPr="00FA70CD">
        <w:rPr>
          <w:rFonts w:eastAsia="SimSun"/>
          <w:i/>
          <w:iCs/>
          <w:u w:val="single"/>
        </w:rPr>
        <w:t>periodicityServingCell</w:t>
      </w:r>
      <w:proofErr w:type="spellEnd"/>
      <w:r w:rsidRPr="00FA70CD">
        <w:rPr>
          <w:rFonts w:eastAsia="SimSun"/>
          <w:u w:val="single"/>
        </w:rPr>
        <w:t xml:space="preserve"> in </w:t>
      </w:r>
      <w:proofErr w:type="spellStart"/>
      <w:r w:rsidRPr="00FA70CD">
        <w:rPr>
          <w:rFonts w:eastAsia="SimSun"/>
          <w:i/>
          <w:iCs/>
          <w:u w:val="single"/>
        </w:rPr>
        <w:t>sCellConfigCommon</w:t>
      </w:r>
      <w:proofErr w:type="spellEnd"/>
      <w:r w:rsidRPr="00FA70CD">
        <w:rPr>
          <w:rFonts w:eastAsia="SimSun"/>
        </w:rPr>
        <w:t>.</w:t>
      </w:r>
    </w:p>
    <w:p w14:paraId="1D98FF57" w14:textId="77777777" w:rsidR="00D81459" w:rsidRDefault="00D81459" w:rsidP="00D81459">
      <w:pPr>
        <w:pStyle w:val="ListParagraph"/>
        <w:overflowPunct/>
        <w:autoSpaceDE/>
        <w:autoSpaceDN/>
        <w:adjustRightInd/>
        <w:spacing w:after="120"/>
        <w:ind w:left="720" w:firstLineChars="0" w:firstLine="0"/>
        <w:textAlignment w:val="auto"/>
        <w:rPr>
          <w:rFonts w:eastAsia="SimSun"/>
          <w:color w:val="0070C0"/>
        </w:rPr>
      </w:pPr>
    </w:p>
    <w:p w14:paraId="5A94C437" w14:textId="79669CB4" w:rsidR="0025392D" w:rsidRDefault="00704AE9">
      <w:pPr>
        <w:pStyle w:val="Heading1"/>
        <w:rPr>
          <w:lang w:eastAsia="ja-JP"/>
        </w:rPr>
      </w:pPr>
      <w:r>
        <w:rPr>
          <w:lang w:eastAsia="ja-JP"/>
        </w:rPr>
        <w:t>Topic #</w:t>
      </w:r>
      <w:r w:rsidR="00BF4A40">
        <w:rPr>
          <w:lang w:eastAsia="ja-JP"/>
        </w:rPr>
        <w:t>2</w:t>
      </w:r>
      <w:r>
        <w:rPr>
          <w:lang w:eastAsia="ja-JP"/>
        </w:rPr>
        <w:t xml:space="preserve">: </w:t>
      </w:r>
      <w:r>
        <w:rPr>
          <w:rFonts w:eastAsia="Yu Mincho"/>
        </w:rPr>
        <w:t>L1 part enhancement for FR2 SCell activation (</w:t>
      </w:r>
      <w:r w:rsidR="00FA70CD">
        <w:rPr>
          <w:rFonts w:eastAsia="Yu Mincho"/>
        </w:rPr>
        <w:t>8</w:t>
      </w:r>
      <w:r>
        <w:rPr>
          <w:rFonts w:eastAsia="Yu Mincho"/>
        </w:rPr>
        <w:t>.9.2.2)</w:t>
      </w:r>
    </w:p>
    <w:p w14:paraId="18386779" w14:textId="77777777" w:rsidR="0025392D" w:rsidRDefault="00704AE9">
      <w:pPr>
        <w:rPr>
          <w:i/>
          <w:color w:val="0070C0"/>
        </w:rPr>
      </w:pPr>
      <w:r>
        <w:rPr>
          <w:i/>
          <w:color w:val="0070C0"/>
        </w:rPr>
        <w:t xml:space="preserve">Main technical topic overview. The structure can be done based on sub-agenda basis. </w:t>
      </w:r>
    </w:p>
    <w:p w14:paraId="46E6393D"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rsidRPr="002F3119" w14:paraId="574ACEE5" w14:textId="77777777">
        <w:trPr>
          <w:trHeight w:val="468"/>
        </w:trPr>
        <w:tc>
          <w:tcPr>
            <w:tcW w:w="1622" w:type="dxa"/>
            <w:vAlign w:val="center"/>
          </w:tcPr>
          <w:p w14:paraId="092EC06A" w14:textId="77777777" w:rsidR="0025392D" w:rsidRPr="002F3119" w:rsidRDefault="00704AE9" w:rsidP="002F3119">
            <w:pPr>
              <w:spacing w:after="0"/>
              <w:rPr>
                <w:b/>
                <w:bCs/>
                <w:sz w:val="20"/>
                <w:szCs w:val="20"/>
              </w:rPr>
            </w:pPr>
            <w:r w:rsidRPr="002F3119">
              <w:rPr>
                <w:rFonts w:eastAsia="Yu Mincho"/>
                <w:b/>
                <w:bCs/>
                <w:sz w:val="20"/>
                <w:szCs w:val="20"/>
              </w:rPr>
              <w:t>T-doc number</w:t>
            </w:r>
          </w:p>
        </w:tc>
        <w:tc>
          <w:tcPr>
            <w:tcW w:w="1424" w:type="dxa"/>
            <w:vAlign w:val="center"/>
          </w:tcPr>
          <w:p w14:paraId="61986185" w14:textId="77777777" w:rsidR="0025392D" w:rsidRPr="002F3119" w:rsidRDefault="00704AE9" w:rsidP="002F3119">
            <w:pPr>
              <w:spacing w:after="0"/>
              <w:rPr>
                <w:b/>
                <w:bCs/>
                <w:sz w:val="20"/>
                <w:szCs w:val="20"/>
              </w:rPr>
            </w:pPr>
            <w:r w:rsidRPr="002F3119">
              <w:rPr>
                <w:rFonts w:eastAsia="Yu Mincho"/>
                <w:b/>
                <w:bCs/>
                <w:sz w:val="20"/>
                <w:szCs w:val="20"/>
              </w:rPr>
              <w:t>Company</w:t>
            </w:r>
          </w:p>
        </w:tc>
        <w:tc>
          <w:tcPr>
            <w:tcW w:w="6585" w:type="dxa"/>
            <w:vAlign w:val="center"/>
          </w:tcPr>
          <w:p w14:paraId="2DE2224E" w14:textId="77777777" w:rsidR="0025392D" w:rsidRPr="002F3119" w:rsidRDefault="00704AE9" w:rsidP="002F3119">
            <w:pPr>
              <w:spacing w:after="0"/>
              <w:rPr>
                <w:b/>
                <w:bCs/>
                <w:sz w:val="20"/>
                <w:szCs w:val="20"/>
              </w:rPr>
            </w:pPr>
            <w:r w:rsidRPr="002F3119">
              <w:rPr>
                <w:rFonts w:eastAsia="Yu Mincho"/>
                <w:b/>
                <w:bCs/>
                <w:sz w:val="20"/>
                <w:szCs w:val="20"/>
              </w:rPr>
              <w:t>Proposals / Observations</w:t>
            </w:r>
          </w:p>
        </w:tc>
      </w:tr>
      <w:tr w:rsidR="00015C55" w:rsidRPr="002F3119" w14:paraId="5821E2E0" w14:textId="77777777">
        <w:trPr>
          <w:trHeight w:val="468"/>
        </w:trPr>
        <w:tc>
          <w:tcPr>
            <w:tcW w:w="1622" w:type="dxa"/>
          </w:tcPr>
          <w:p w14:paraId="6BF008BF" w14:textId="63E1DF8A"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R4-2307321</w:t>
            </w:r>
          </w:p>
        </w:tc>
        <w:tc>
          <w:tcPr>
            <w:tcW w:w="1424" w:type="dxa"/>
          </w:tcPr>
          <w:p w14:paraId="728C7441" w14:textId="45546D1C"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Apple</w:t>
            </w:r>
          </w:p>
        </w:tc>
        <w:tc>
          <w:tcPr>
            <w:tcW w:w="6585" w:type="dxa"/>
          </w:tcPr>
          <w:p w14:paraId="7C205F14" w14:textId="77777777" w:rsidR="000919BB" w:rsidRPr="002F3119" w:rsidRDefault="000919BB" w:rsidP="002F3119">
            <w:pPr>
              <w:spacing w:after="0"/>
              <w:jc w:val="both"/>
              <w:rPr>
                <w:sz w:val="20"/>
                <w:szCs w:val="20"/>
                <w:lang w:eastAsia="x-none"/>
              </w:rPr>
            </w:pPr>
            <w:r w:rsidRPr="002F3119">
              <w:rPr>
                <w:sz w:val="20"/>
                <w:szCs w:val="20"/>
                <w:lang w:eastAsia="x-none"/>
              </w:rPr>
              <w:t>Proposal 1: for unknown R18 FR2 SCell activation enhancement, following L1 part enhancement can be considered:</w:t>
            </w:r>
          </w:p>
          <w:p w14:paraId="00EC71FD" w14:textId="77777777" w:rsidR="000919BB"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Alt 1: if L3 measurement is performed without beam sweeping factor reduction and if L3 and L1 measurement are using same RS or </w:t>
            </w:r>
            <w:proofErr w:type="spellStart"/>
            <w:r w:rsidRPr="002F3119">
              <w:rPr>
                <w:rFonts w:eastAsia="Times New Roman"/>
                <w:sz w:val="20"/>
                <w:szCs w:val="20"/>
              </w:rPr>
              <w:t>QCLed</w:t>
            </w:r>
            <w:proofErr w:type="spellEnd"/>
            <w:r w:rsidRPr="002F3119">
              <w:rPr>
                <w:rFonts w:eastAsia="Times New Roman"/>
                <w:sz w:val="20"/>
                <w:szCs w:val="20"/>
              </w:rPr>
              <w:t xml:space="preserve"> type D RSs, skip L1-RSRP measurement and use measurement result from L3 stage for L1-RSRP reporting.</w:t>
            </w:r>
          </w:p>
          <w:p w14:paraId="09DDA3CC" w14:textId="77777777" w:rsidR="000919BB"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Alt 2(further compromise): if L3 measurement is performed without beam sweeping factor reduction and if L3 and L1 measurement are using same RS or </w:t>
            </w:r>
            <w:proofErr w:type="spellStart"/>
            <w:r w:rsidRPr="002F3119">
              <w:rPr>
                <w:rFonts w:eastAsia="Times New Roman"/>
                <w:sz w:val="20"/>
                <w:szCs w:val="20"/>
              </w:rPr>
              <w:t>QCLed</w:t>
            </w:r>
            <w:proofErr w:type="spellEnd"/>
            <w:r w:rsidRPr="002F3119">
              <w:rPr>
                <w:rFonts w:eastAsia="Times New Roman"/>
                <w:sz w:val="20"/>
                <w:szCs w:val="20"/>
              </w:rPr>
              <w:t xml:space="preserve"> type D RSs, the L1-RSRP measurement delay can be deducted from the total activation delay.</w:t>
            </w:r>
          </w:p>
          <w:p w14:paraId="16E17505" w14:textId="77777777" w:rsidR="000919BB" w:rsidRPr="002F3119" w:rsidRDefault="000919BB" w:rsidP="002F3119">
            <w:pPr>
              <w:spacing w:after="0"/>
              <w:jc w:val="both"/>
              <w:rPr>
                <w:sz w:val="20"/>
                <w:szCs w:val="20"/>
                <w:lang w:eastAsia="x-none"/>
              </w:rPr>
            </w:pPr>
            <w:r w:rsidRPr="002F3119">
              <w:rPr>
                <w:sz w:val="20"/>
                <w:szCs w:val="20"/>
                <w:lang w:eastAsia="x-none"/>
              </w:rPr>
              <w:t>Proposal 2: for unknown R18 FR2 SCell activation enhancement, even though L1-RSRP measurement can be skipped in issue 2-1-1, L1-RSRP reporting cannot be skipped. It is needed to inform network the beam information of the SCell.</w:t>
            </w:r>
          </w:p>
          <w:p w14:paraId="625310BA" w14:textId="77777777" w:rsidR="000919BB" w:rsidRPr="002F3119" w:rsidRDefault="000919BB" w:rsidP="002F3119">
            <w:pPr>
              <w:spacing w:after="0"/>
              <w:jc w:val="both"/>
              <w:rPr>
                <w:sz w:val="20"/>
                <w:szCs w:val="20"/>
                <w:lang w:eastAsia="x-none"/>
              </w:rPr>
            </w:pPr>
            <w:r w:rsidRPr="002F3119">
              <w:rPr>
                <w:sz w:val="20"/>
                <w:szCs w:val="20"/>
                <w:lang w:eastAsia="x-none"/>
              </w:rPr>
              <w:t xml:space="preserve">Proposal 3: To follow the previous agreement, </w:t>
            </w:r>
          </w:p>
          <w:p w14:paraId="27B591D7" w14:textId="77777777" w:rsidR="000919BB"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the A-TRS as specified for fast SCell activation can be used also for fine time tracking after TCI activation </w:t>
            </w:r>
            <w:r w:rsidRPr="002F3119">
              <w:rPr>
                <w:rFonts w:eastAsia="Times New Roman" w:hint="eastAsia"/>
                <w:sz w:val="20"/>
                <w:szCs w:val="20"/>
              </w:rPr>
              <w:t>command</w:t>
            </w:r>
            <w:r w:rsidRPr="002F3119">
              <w:rPr>
                <w:rFonts w:eastAsia="Times New Roman"/>
                <w:sz w:val="20"/>
                <w:szCs w:val="20"/>
              </w:rPr>
              <w:t xml:space="preserve">. </w:t>
            </w:r>
          </w:p>
          <w:p w14:paraId="6A1C3B75" w14:textId="7013DA1D" w:rsidR="00015C55"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b/>
                <w:bCs/>
                <w:i/>
                <w:iCs/>
                <w:sz w:val="20"/>
                <w:szCs w:val="20"/>
              </w:rPr>
            </w:pPr>
            <w:r w:rsidRPr="002F3119">
              <w:rPr>
                <w:rFonts w:eastAsia="Times New Roman"/>
                <w:sz w:val="20"/>
                <w:szCs w:val="20"/>
              </w:rPr>
              <w:t xml:space="preserve">A-TRS based fine timing tracking after TCI activation </w:t>
            </w:r>
            <w:r w:rsidRPr="002F3119">
              <w:rPr>
                <w:rFonts w:eastAsia="Times New Roman" w:hint="eastAsia"/>
                <w:sz w:val="20"/>
                <w:szCs w:val="20"/>
              </w:rPr>
              <w:t xml:space="preserve">command </w:t>
            </w:r>
            <w:r w:rsidRPr="002F3119">
              <w:rPr>
                <w:rFonts w:eastAsia="Times New Roman"/>
                <w:sz w:val="20"/>
                <w:szCs w:val="20"/>
              </w:rPr>
              <w:t>should be NW configurable. That means SSB based and A-TRS based fine timing acquisition should be supported.</w:t>
            </w:r>
          </w:p>
        </w:tc>
      </w:tr>
      <w:tr w:rsidR="00015C55" w:rsidRPr="002F3119" w14:paraId="2A9EB3E4" w14:textId="77777777">
        <w:trPr>
          <w:trHeight w:val="468"/>
        </w:trPr>
        <w:tc>
          <w:tcPr>
            <w:tcW w:w="1622" w:type="dxa"/>
          </w:tcPr>
          <w:p w14:paraId="27099061" w14:textId="6B49A738" w:rsidR="00015C55" w:rsidRPr="002F3119" w:rsidRDefault="00000000" w:rsidP="002F3119">
            <w:pPr>
              <w:spacing w:after="0"/>
              <w:rPr>
                <w:rFonts w:asciiTheme="minorHAnsi" w:hAnsiTheme="minorHAnsi" w:cstheme="minorHAnsi"/>
                <w:sz w:val="20"/>
                <w:szCs w:val="20"/>
              </w:rPr>
            </w:pPr>
            <w:hyperlink r:id="rId22" w:history="1">
              <w:r w:rsidR="00015C55" w:rsidRPr="002F3119">
                <w:rPr>
                  <w:rStyle w:val="Hyperlink"/>
                  <w:rFonts w:ascii="Arial" w:hAnsi="Arial" w:cs="Arial"/>
                  <w:b/>
                  <w:bCs/>
                  <w:sz w:val="20"/>
                  <w:szCs w:val="20"/>
                </w:rPr>
                <w:t>R4-2307357</w:t>
              </w:r>
            </w:hyperlink>
          </w:p>
        </w:tc>
        <w:tc>
          <w:tcPr>
            <w:tcW w:w="1424" w:type="dxa"/>
          </w:tcPr>
          <w:p w14:paraId="34F4AD62" w14:textId="52EAB066"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Nokia, Nokia Shanghai Bell</w:t>
            </w:r>
          </w:p>
        </w:tc>
        <w:tc>
          <w:tcPr>
            <w:tcW w:w="6585" w:type="dxa"/>
          </w:tcPr>
          <w:p w14:paraId="237B023D" w14:textId="77777777" w:rsidR="000919BB" w:rsidRPr="002F3119" w:rsidRDefault="000919BB" w:rsidP="002F3119">
            <w:pPr>
              <w:spacing w:after="0"/>
              <w:jc w:val="both"/>
              <w:rPr>
                <w:sz w:val="20"/>
                <w:szCs w:val="20"/>
                <w:lang w:val="en-GB"/>
              </w:rPr>
            </w:pPr>
            <w:r w:rsidRPr="002F3119">
              <w:rPr>
                <w:rFonts w:hint="eastAsia"/>
                <w:sz w:val="20"/>
                <w:szCs w:val="20"/>
                <w:lang w:val="en-GB"/>
              </w:rPr>
              <w:t>P</w:t>
            </w:r>
            <w:r w:rsidRPr="002F3119">
              <w:rPr>
                <w:sz w:val="20"/>
                <w:szCs w:val="20"/>
                <w:lang w:val="en-GB"/>
              </w:rPr>
              <w:t xml:space="preserve">roposal 1: The L1-RSRP measurement can be skipped at least for Case 1 and Case 2 if the reference signals configured for L1-RSRP report has been measured during L3 </w:t>
            </w:r>
            <w:proofErr w:type="gramStart"/>
            <w:r w:rsidRPr="002F3119">
              <w:rPr>
                <w:sz w:val="20"/>
                <w:szCs w:val="20"/>
                <w:lang w:val="en-GB"/>
              </w:rPr>
              <w:t>part, or</w:t>
            </w:r>
            <w:proofErr w:type="gramEnd"/>
            <w:r w:rsidRPr="002F3119">
              <w:rPr>
                <w:sz w:val="20"/>
                <w:szCs w:val="20"/>
                <w:lang w:val="en-GB"/>
              </w:rPr>
              <w:t xml:space="preserve"> is QCL-</w:t>
            </w:r>
            <w:proofErr w:type="spellStart"/>
            <w:r w:rsidRPr="002F3119">
              <w:rPr>
                <w:sz w:val="20"/>
                <w:szCs w:val="20"/>
                <w:lang w:val="en-GB"/>
              </w:rPr>
              <w:t>typeD</w:t>
            </w:r>
            <w:proofErr w:type="spellEnd"/>
            <w:r w:rsidRPr="002F3119">
              <w:rPr>
                <w:sz w:val="20"/>
                <w:szCs w:val="20"/>
                <w:lang w:val="en-GB"/>
              </w:rPr>
              <w:t xml:space="preserve"> with the SSB being measured during L3 part.  </w:t>
            </w:r>
          </w:p>
          <w:p w14:paraId="4111A9C3" w14:textId="77777777" w:rsidR="000919BB" w:rsidRPr="002F3119" w:rsidRDefault="000919BB" w:rsidP="000052FB">
            <w:pPr>
              <w:pStyle w:val="ListParagraph"/>
              <w:numPr>
                <w:ilvl w:val="1"/>
                <w:numId w:val="10"/>
              </w:numPr>
              <w:overflowPunct/>
              <w:autoSpaceDE/>
              <w:autoSpaceDN/>
              <w:adjustRightInd/>
              <w:spacing w:after="0"/>
              <w:ind w:firstLineChars="0"/>
              <w:contextualSpacing/>
              <w:jc w:val="both"/>
              <w:textAlignment w:val="auto"/>
              <w:rPr>
                <w:sz w:val="20"/>
                <w:szCs w:val="20"/>
                <w:lang w:val="en-GB"/>
              </w:rPr>
            </w:pPr>
            <w:r w:rsidRPr="002F3119">
              <w:rPr>
                <w:sz w:val="20"/>
                <w:szCs w:val="20"/>
                <w:lang w:val="en-GB"/>
              </w:rPr>
              <w:t xml:space="preserve">Case 1: the UE does not indicate reduced beam sweeping factors in UE </w:t>
            </w:r>
            <w:proofErr w:type="gramStart"/>
            <w:r w:rsidRPr="002F3119">
              <w:rPr>
                <w:sz w:val="20"/>
                <w:szCs w:val="20"/>
                <w:lang w:val="en-GB"/>
              </w:rPr>
              <w:t>capability</w:t>
            </w:r>
            <w:proofErr w:type="gramEnd"/>
          </w:p>
          <w:p w14:paraId="5DAA823E" w14:textId="77777777" w:rsidR="000919BB" w:rsidRPr="002F3119" w:rsidRDefault="000919BB" w:rsidP="000052FB">
            <w:pPr>
              <w:pStyle w:val="ListParagraph"/>
              <w:numPr>
                <w:ilvl w:val="1"/>
                <w:numId w:val="10"/>
              </w:numPr>
              <w:overflowPunct/>
              <w:autoSpaceDE/>
              <w:autoSpaceDN/>
              <w:adjustRightInd/>
              <w:spacing w:after="0"/>
              <w:ind w:firstLineChars="0"/>
              <w:contextualSpacing/>
              <w:jc w:val="both"/>
              <w:textAlignment w:val="auto"/>
              <w:rPr>
                <w:sz w:val="20"/>
                <w:szCs w:val="20"/>
                <w:lang w:val="en-GB"/>
              </w:rPr>
            </w:pPr>
            <w:r w:rsidRPr="002F3119">
              <w:rPr>
                <w:sz w:val="20"/>
                <w:szCs w:val="20"/>
                <w:lang w:val="en-GB"/>
              </w:rPr>
              <w:t xml:space="preserve">Case 2: the UE indicates the support of reduced beam sweeping factor X1/X2 and X2 is above zero. </w:t>
            </w:r>
          </w:p>
          <w:p w14:paraId="71536DA5" w14:textId="77777777" w:rsidR="000919BB" w:rsidRPr="002F3119" w:rsidRDefault="000919BB" w:rsidP="002F3119">
            <w:pPr>
              <w:spacing w:after="0"/>
              <w:rPr>
                <w:sz w:val="20"/>
                <w:szCs w:val="20"/>
              </w:rPr>
            </w:pPr>
            <w:r w:rsidRPr="002F3119">
              <w:rPr>
                <w:sz w:val="20"/>
                <w:szCs w:val="20"/>
              </w:rPr>
              <w:t xml:space="preserve">Proposal 2: </w:t>
            </w:r>
            <w:r w:rsidRPr="002F3119">
              <w:rPr>
                <w:sz w:val="20"/>
                <w:szCs w:val="20"/>
                <w:lang w:val="en-GB"/>
              </w:rPr>
              <w:t>The L1-RSRP measurement is always skipped if the UE indicates a zero-value X2.</w:t>
            </w:r>
          </w:p>
          <w:p w14:paraId="28A24D14" w14:textId="77777777" w:rsidR="000919BB" w:rsidRPr="002F3119" w:rsidRDefault="000919BB" w:rsidP="002F3119">
            <w:pPr>
              <w:spacing w:after="0"/>
              <w:jc w:val="both"/>
              <w:rPr>
                <w:sz w:val="20"/>
                <w:szCs w:val="20"/>
                <w:lang w:val="en-GB"/>
              </w:rPr>
            </w:pPr>
            <w:r w:rsidRPr="002F3119">
              <w:rPr>
                <w:sz w:val="20"/>
                <w:szCs w:val="20"/>
                <w:lang w:val="en-GB"/>
              </w:rPr>
              <w:t xml:space="preserve">Proposal 3: </w:t>
            </w:r>
            <w:r w:rsidRPr="002F3119">
              <w:rPr>
                <w:sz w:val="20"/>
                <w:szCs w:val="20"/>
              </w:rPr>
              <w:t>L1-RSRP reporting (or some other message alike)</w:t>
            </w:r>
            <w:r w:rsidRPr="002F3119">
              <w:rPr>
                <w:sz w:val="20"/>
                <w:szCs w:val="20"/>
                <w:lang w:val="en-GB"/>
              </w:rPr>
              <w:t xml:space="preserve"> is needed to inform network the beam information of the SCell when </w:t>
            </w:r>
            <w:r w:rsidRPr="002F3119">
              <w:rPr>
                <w:sz w:val="20"/>
                <w:szCs w:val="20"/>
              </w:rPr>
              <w:t>L1-RSRP measurement is skipped</w:t>
            </w:r>
            <w:r w:rsidRPr="002F3119">
              <w:rPr>
                <w:sz w:val="20"/>
                <w:szCs w:val="20"/>
                <w:lang w:val="en-GB"/>
              </w:rPr>
              <w:t>.</w:t>
            </w:r>
          </w:p>
          <w:p w14:paraId="7573AEBC" w14:textId="77777777" w:rsidR="000919BB" w:rsidRPr="002F3119" w:rsidRDefault="000919BB" w:rsidP="002F3119">
            <w:pPr>
              <w:spacing w:after="0"/>
              <w:jc w:val="both"/>
              <w:rPr>
                <w:sz w:val="20"/>
                <w:szCs w:val="20"/>
              </w:rPr>
            </w:pPr>
            <w:r w:rsidRPr="002F3119">
              <w:rPr>
                <w:rFonts w:hint="eastAsia"/>
                <w:sz w:val="20"/>
                <w:szCs w:val="20"/>
                <w:lang w:val="en-GB"/>
              </w:rPr>
              <w:t>P</w:t>
            </w:r>
            <w:r w:rsidRPr="002F3119">
              <w:rPr>
                <w:sz w:val="20"/>
                <w:szCs w:val="20"/>
                <w:lang w:val="en-GB"/>
              </w:rPr>
              <w:t xml:space="preserve">roposal 4: The UE shall </w:t>
            </w:r>
            <w:r w:rsidRPr="002F3119">
              <w:rPr>
                <w:sz w:val="20"/>
                <w:szCs w:val="20"/>
              </w:rPr>
              <w:t xml:space="preserve">indicate the L1-RSRP reporting is derived by skipping L1-RSRP measurement. </w:t>
            </w:r>
          </w:p>
          <w:p w14:paraId="72036485" w14:textId="77777777" w:rsidR="000919BB" w:rsidRPr="002F3119" w:rsidRDefault="000919BB" w:rsidP="002F3119">
            <w:pPr>
              <w:widowControl w:val="0"/>
              <w:spacing w:after="0"/>
              <w:jc w:val="both"/>
              <w:rPr>
                <w:sz w:val="20"/>
                <w:szCs w:val="20"/>
              </w:rPr>
            </w:pPr>
            <w:r w:rsidRPr="002F3119">
              <w:rPr>
                <w:rFonts w:hint="eastAsia"/>
                <w:sz w:val="20"/>
                <w:szCs w:val="20"/>
              </w:rPr>
              <w:t>P</w:t>
            </w:r>
            <w:r w:rsidRPr="002F3119">
              <w:rPr>
                <w:sz w:val="20"/>
                <w:szCs w:val="20"/>
              </w:rPr>
              <w:t>roposal 5: The A-TRS as specified for fast SCell activation can be used also for fine time tracking.</w:t>
            </w:r>
          </w:p>
          <w:p w14:paraId="1873B976" w14:textId="7AA0BE79" w:rsidR="00015C55" w:rsidRPr="002F3119" w:rsidRDefault="000919BB" w:rsidP="002F3119">
            <w:pPr>
              <w:spacing w:after="0"/>
              <w:jc w:val="both"/>
              <w:rPr>
                <w:sz w:val="20"/>
                <w:szCs w:val="20"/>
              </w:rPr>
            </w:pPr>
            <w:r w:rsidRPr="002F3119">
              <w:rPr>
                <w:sz w:val="20"/>
                <w:szCs w:val="20"/>
              </w:rPr>
              <w:t>Proposal 6: Send LS to RAN1 informing A-TRS as specified for fast SCell activation can be used also for fine time tracking after TCI activation command.</w:t>
            </w:r>
          </w:p>
        </w:tc>
      </w:tr>
      <w:tr w:rsidR="00015C55" w:rsidRPr="002F3119" w14:paraId="1EE14AC4" w14:textId="77777777">
        <w:trPr>
          <w:trHeight w:val="468"/>
        </w:trPr>
        <w:tc>
          <w:tcPr>
            <w:tcW w:w="1622" w:type="dxa"/>
          </w:tcPr>
          <w:p w14:paraId="25680B5F" w14:textId="03A0F361" w:rsidR="00015C55" w:rsidRPr="002F3119" w:rsidRDefault="00000000" w:rsidP="002F3119">
            <w:pPr>
              <w:spacing w:after="0"/>
              <w:rPr>
                <w:rFonts w:asciiTheme="minorHAnsi" w:hAnsiTheme="minorHAnsi" w:cstheme="minorHAnsi"/>
                <w:sz w:val="20"/>
                <w:szCs w:val="20"/>
              </w:rPr>
            </w:pPr>
            <w:hyperlink r:id="rId23" w:history="1">
              <w:r w:rsidR="00015C55" w:rsidRPr="002F3119">
                <w:rPr>
                  <w:rStyle w:val="Hyperlink"/>
                  <w:rFonts w:ascii="Arial" w:hAnsi="Arial" w:cs="Arial"/>
                  <w:b/>
                  <w:bCs/>
                  <w:sz w:val="20"/>
                  <w:szCs w:val="20"/>
                </w:rPr>
                <w:t>R4-2307465</w:t>
              </w:r>
            </w:hyperlink>
          </w:p>
        </w:tc>
        <w:tc>
          <w:tcPr>
            <w:tcW w:w="1424" w:type="dxa"/>
          </w:tcPr>
          <w:p w14:paraId="2388F150" w14:textId="107E221B"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NTT DOCOMO, INC.</w:t>
            </w:r>
          </w:p>
        </w:tc>
        <w:tc>
          <w:tcPr>
            <w:tcW w:w="6585" w:type="dxa"/>
          </w:tcPr>
          <w:p w14:paraId="53BE0B86" w14:textId="77777777" w:rsidR="000919BB" w:rsidRPr="002F3119" w:rsidRDefault="000919BB" w:rsidP="002F3119">
            <w:pPr>
              <w:tabs>
                <w:tab w:val="left" w:pos="1134"/>
              </w:tabs>
              <w:spacing w:after="0"/>
              <w:rPr>
                <w:sz w:val="20"/>
                <w:szCs w:val="20"/>
                <w:lang w:val="en-GB"/>
              </w:rPr>
            </w:pPr>
            <w:r w:rsidRPr="002F3119">
              <w:rPr>
                <w:sz w:val="20"/>
                <w:szCs w:val="20"/>
                <w:lang w:val="en-GB"/>
              </w:rPr>
              <w:t>Observation 1: According to the RAN4 106-bis-e agreement, there may be no need to continue discussing the UE behaviour of skipping L1 RSRP measurement in L1 part.</w:t>
            </w:r>
          </w:p>
          <w:p w14:paraId="3F5444D4" w14:textId="3CCCF34A" w:rsidR="00015C55" w:rsidRPr="002F3119" w:rsidRDefault="000919BB" w:rsidP="002F3119">
            <w:pPr>
              <w:tabs>
                <w:tab w:val="left" w:pos="1134"/>
              </w:tabs>
              <w:spacing w:after="0"/>
              <w:rPr>
                <w:sz w:val="20"/>
                <w:szCs w:val="20"/>
                <w:lang w:val="en-GB"/>
              </w:rPr>
            </w:pPr>
            <w:r w:rsidRPr="002F3119">
              <w:rPr>
                <w:sz w:val="20"/>
                <w:szCs w:val="20"/>
                <w:lang w:val="en-GB"/>
              </w:rPr>
              <w:t>Proposal 1: Not to discuss the explicit UE behaviour on “skip L1-RSRP” or whether UE shall derive L1-RSRP based on L3 measurement, which can already be reflected by capability indication of X2 if X2 = 0 is introduced.</w:t>
            </w:r>
          </w:p>
        </w:tc>
      </w:tr>
      <w:tr w:rsidR="00015C55" w:rsidRPr="002F3119" w14:paraId="11D8E65B" w14:textId="77777777">
        <w:trPr>
          <w:trHeight w:val="468"/>
        </w:trPr>
        <w:tc>
          <w:tcPr>
            <w:tcW w:w="1622" w:type="dxa"/>
          </w:tcPr>
          <w:p w14:paraId="43FDFB33" w14:textId="50A5703B" w:rsidR="00015C55" w:rsidRPr="002F3119" w:rsidRDefault="00000000" w:rsidP="002F3119">
            <w:pPr>
              <w:spacing w:after="0"/>
              <w:rPr>
                <w:rFonts w:asciiTheme="minorHAnsi" w:hAnsiTheme="minorHAnsi" w:cstheme="minorHAnsi"/>
                <w:sz w:val="20"/>
                <w:szCs w:val="20"/>
              </w:rPr>
            </w:pPr>
            <w:hyperlink r:id="rId24" w:history="1">
              <w:r w:rsidR="00015C55" w:rsidRPr="002F3119">
                <w:rPr>
                  <w:rStyle w:val="Hyperlink"/>
                  <w:rFonts w:ascii="Arial" w:hAnsi="Arial" w:cs="Arial"/>
                  <w:b/>
                  <w:bCs/>
                  <w:sz w:val="20"/>
                  <w:szCs w:val="20"/>
                </w:rPr>
                <w:t>R4-2307561</w:t>
              </w:r>
            </w:hyperlink>
          </w:p>
        </w:tc>
        <w:tc>
          <w:tcPr>
            <w:tcW w:w="1424" w:type="dxa"/>
          </w:tcPr>
          <w:p w14:paraId="019A9DA3" w14:textId="51EF329C"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CMCC</w:t>
            </w:r>
          </w:p>
        </w:tc>
        <w:tc>
          <w:tcPr>
            <w:tcW w:w="6585" w:type="dxa"/>
          </w:tcPr>
          <w:p w14:paraId="7636D02B" w14:textId="77777777" w:rsidR="00470D33" w:rsidRPr="002F3119" w:rsidRDefault="00470D33" w:rsidP="002F3119">
            <w:pPr>
              <w:tabs>
                <w:tab w:val="left" w:pos="1134"/>
              </w:tabs>
              <w:spacing w:after="0"/>
              <w:rPr>
                <w:sz w:val="20"/>
                <w:szCs w:val="20"/>
                <w:lang w:val="en-GB"/>
              </w:rPr>
            </w:pPr>
            <w:r w:rsidRPr="002F3119">
              <w:rPr>
                <w:sz w:val="20"/>
                <w:szCs w:val="20"/>
                <w:lang w:val="en-GB"/>
              </w:rPr>
              <w:t>Proposal 1: the L1-RSRP measurement (</w:t>
            </w:r>
            <w:r w:rsidRPr="002F3119">
              <w:rPr>
                <w:rFonts w:eastAsia="DengXian"/>
                <w:sz w:val="20"/>
                <w:szCs w:val="20"/>
              </w:rPr>
              <w:t>T</w:t>
            </w:r>
            <w:r w:rsidRPr="002F3119">
              <w:rPr>
                <w:rFonts w:eastAsia="DengXian"/>
                <w:sz w:val="20"/>
                <w:szCs w:val="20"/>
                <w:vertAlign w:val="subscript"/>
              </w:rPr>
              <w:t>L1-RSRP, measure</w:t>
            </w:r>
            <w:r w:rsidRPr="002F3119">
              <w:rPr>
                <w:sz w:val="20"/>
                <w:szCs w:val="20"/>
                <w:lang w:val="en-GB"/>
              </w:rPr>
              <w:t>) could be skipped under some conditions (</w:t>
            </w:r>
            <w:proofErr w:type="gramStart"/>
            <w:r w:rsidRPr="002F3119">
              <w:rPr>
                <w:sz w:val="20"/>
                <w:szCs w:val="20"/>
                <w:lang w:val="en-GB"/>
              </w:rPr>
              <w:t>e.g.</w:t>
            </w:r>
            <w:proofErr w:type="gramEnd"/>
            <w:r w:rsidRPr="002F3119">
              <w:rPr>
                <w:sz w:val="20"/>
                <w:szCs w:val="20"/>
                <w:lang w:val="en-GB"/>
              </w:rPr>
              <w:t xml:space="preserve"> the RS configured for L1-RSRP measurement has been measured during L3 synchronization or is </w:t>
            </w:r>
            <w:proofErr w:type="spellStart"/>
            <w:r w:rsidRPr="002F3119">
              <w:rPr>
                <w:sz w:val="20"/>
                <w:szCs w:val="20"/>
                <w:lang w:val="en-GB"/>
              </w:rPr>
              <w:t>QCLed</w:t>
            </w:r>
            <w:proofErr w:type="spellEnd"/>
            <w:r w:rsidRPr="002F3119">
              <w:rPr>
                <w:sz w:val="20"/>
                <w:szCs w:val="20"/>
                <w:lang w:val="en-GB"/>
              </w:rPr>
              <w:t xml:space="preserve"> type D with the RS for L3 procedures).</w:t>
            </w:r>
          </w:p>
          <w:p w14:paraId="3DDE3D0D" w14:textId="164B65B9" w:rsidR="00015C55" w:rsidRPr="002F3119" w:rsidRDefault="00470D33" w:rsidP="002F3119">
            <w:pPr>
              <w:tabs>
                <w:tab w:val="left" w:pos="1134"/>
              </w:tabs>
              <w:spacing w:after="0"/>
              <w:rPr>
                <w:b/>
                <w:bCs/>
                <w:i/>
                <w:iCs/>
                <w:sz w:val="20"/>
                <w:szCs w:val="20"/>
              </w:rPr>
            </w:pPr>
            <w:r w:rsidRPr="002F3119">
              <w:rPr>
                <w:rFonts w:hint="eastAsia"/>
                <w:sz w:val="20"/>
                <w:szCs w:val="20"/>
              </w:rPr>
              <w:t>P</w:t>
            </w:r>
            <w:r w:rsidRPr="002F3119">
              <w:rPr>
                <w:sz w:val="20"/>
                <w:szCs w:val="20"/>
              </w:rPr>
              <w:t>roposal 2: for the value of X2 for L1-RSRP measurement, it is proposed to select from {1, 2, 4, 6}, whether to support some of the values or to support all the values can be further discussed.</w:t>
            </w:r>
            <w:r w:rsidRPr="002F3119">
              <w:rPr>
                <w:b/>
                <w:bCs/>
                <w:i/>
                <w:iCs/>
                <w:sz w:val="20"/>
                <w:szCs w:val="20"/>
              </w:rPr>
              <w:t xml:space="preserve"> </w:t>
            </w:r>
          </w:p>
        </w:tc>
      </w:tr>
      <w:tr w:rsidR="00015C55" w:rsidRPr="002F3119" w14:paraId="34147B1B" w14:textId="77777777">
        <w:trPr>
          <w:trHeight w:val="468"/>
        </w:trPr>
        <w:tc>
          <w:tcPr>
            <w:tcW w:w="1622" w:type="dxa"/>
          </w:tcPr>
          <w:p w14:paraId="4909E13D" w14:textId="75CF76C6" w:rsidR="00015C55" w:rsidRPr="002F3119" w:rsidRDefault="00000000" w:rsidP="002F3119">
            <w:pPr>
              <w:spacing w:after="0"/>
              <w:rPr>
                <w:rFonts w:asciiTheme="minorHAnsi" w:hAnsiTheme="minorHAnsi" w:cstheme="minorHAnsi"/>
                <w:sz w:val="20"/>
                <w:szCs w:val="20"/>
              </w:rPr>
            </w:pPr>
            <w:hyperlink r:id="rId25" w:history="1">
              <w:r w:rsidR="00015C55" w:rsidRPr="002F3119">
                <w:rPr>
                  <w:rStyle w:val="Hyperlink"/>
                  <w:rFonts w:ascii="Arial" w:hAnsi="Arial" w:cs="Arial"/>
                  <w:b/>
                  <w:bCs/>
                  <w:sz w:val="20"/>
                  <w:szCs w:val="20"/>
                </w:rPr>
                <w:t>R4-2307945</w:t>
              </w:r>
            </w:hyperlink>
          </w:p>
        </w:tc>
        <w:tc>
          <w:tcPr>
            <w:tcW w:w="1424" w:type="dxa"/>
          </w:tcPr>
          <w:p w14:paraId="1B12B322" w14:textId="60756B7A"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Xiaomi</w:t>
            </w:r>
          </w:p>
        </w:tc>
        <w:tc>
          <w:tcPr>
            <w:tcW w:w="6585" w:type="dxa"/>
          </w:tcPr>
          <w:p w14:paraId="778731DA" w14:textId="77777777" w:rsidR="00470D33" w:rsidRPr="002F3119" w:rsidRDefault="00470D33" w:rsidP="002F3119">
            <w:pPr>
              <w:spacing w:after="0"/>
              <w:rPr>
                <w:bCs/>
                <w:sz w:val="20"/>
                <w:szCs w:val="20"/>
                <w:lang w:val="en-GB"/>
              </w:rPr>
            </w:pPr>
            <w:r w:rsidRPr="002F3119">
              <w:rPr>
                <w:bCs/>
                <w:sz w:val="20"/>
                <w:szCs w:val="20"/>
                <w:lang w:val="en-GB"/>
              </w:rPr>
              <w:t>Proposal 1: L1-RSRP measurement can be skipped provided that the UE has reported the valid L3 measurement results with SSB index during cell search procedure and the</w:t>
            </w:r>
            <w:r w:rsidRPr="002F3119">
              <w:rPr>
                <w:bCs/>
                <w:sz w:val="20"/>
                <w:szCs w:val="20"/>
              </w:rPr>
              <w:t xml:space="preserve"> </w:t>
            </w:r>
            <w:r w:rsidRPr="002F3119">
              <w:rPr>
                <w:bCs/>
                <w:sz w:val="20"/>
                <w:szCs w:val="20"/>
                <w:lang w:val="en-GB"/>
              </w:rPr>
              <w:t xml:space="preserve">same RS which is QCL-ed type D used for L1-RSRP measurement. </w:t>
            </w:r>
          </w:p>
          <w:p w14:paraId="1715A2D5" w14:textId="1BF5C00D" w:rsidR="00015C55" w:rsidRPr="002F3119" w:rsidRDefault="00470D33" w:rsidP="002F3119">
            <w:pPr>
              <w:spacing w:after="0"/>
              <w:rPr>
                <w:bCs/>
                <w:sz w:val="20"/>
                <w:szCs w:val="20"/>
                <w:lang w:val="en-GB"/>
              </w:rPr>
            </w:pPr>
            <w:r w:rsidRPr="002F3119">
              <w:rPr>
                <w:bCs/>
                <w:sz w:val="20"/>
                <w:szCs w:val="20"/>
                <w:lang w:val="en-GB"/>
              </w:rPr>
              <w:t xml:space="preserve">Proposal 2: If L1-RSRP measurement is skipped, the configuration of TCI state activation is based on L3 measurement report and the L1-RSRP reporting can be skipped. </w:t>
            </w:r>
          </w:p>
        </w:tc>
      </w:tr>
      <w:tr w:rsidR="00015C55" w:rsidRPr="002F3119" w14:paraId="0ECD2BD9" w14:textId="77777777">
        <w:trPr>
          <w:trHeight w:val="468"/>
        </w:trPr>
        <w:tc>
          <w:tcPr>
            <w:tcW w:w="1622" w:type="dxa"/>
          </w:tcPr>
          <w:p w14:paraId="10C3775B" w14:textId="330C86FC" w:rsidR="00015C55" w:rsidRPr="002F3119" w:rsidRDefault="00000000" w:rsidP="002F3119">
            <w:pPr>
              <w:spacing w:after="0"/>
              <w:rPr>
                <w:rFonts w:asciiTheme="minorHAnsi" w:hAnsiTheme="minorHAnsi" w:cstheme="minorHAnsi"/>
                <w:sz w:val="20"/>
                <w:szCs w:val="20"/>
              </w:rPr>
            </w:pPr>
            <w:hyperlink r:id="rId26" w:history="1">
              <w:r w:rsidR="00015C55" w:rsidRPr="002F3119">
                <w:rPr>
                  <w:rStyle w:val="Hyperlink"/>
                  <w:rFonts w:ascii="Arial" w:hAnsi="Arial" w:cs="Arial"/>
                  <w:b/>
                  <w:bCs/>
                  <w:sz w:val="20"/>
                  <w:szCs w:val="20"/>
                </w:rPr>
                <w:t>R4-2308017</w:t>
              </w:r>
            </w:hyperlink>
          </w:p>
        </w:tc>
        <w:tc>
          <w:tcPr>
            <w:tcW w:w="1424" w:type="dxa"/>
          </w:tcPr>
          <w:p w14:paraId="35C6888B" w14:textId="13A91B3D"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China Telecom</w:t>
            </w:r>
          </w:p>
        </w:tc>
        <w:tc>
          <w:tcPr>
            <w:tcW w:w="6585" w:type="dxa"/>
          </w:tcPr>
          <w:p w14:paraId="4C33C2BC" w14:textId="77777777" w:rsidR="00470D33" w:rsidRPr="002F3119" w:rsidRDefault="00470D33" w:rsidP="002F3119">
            <w:pPr>
              <w:spacing w:after="0"/>
              <w:rPr>
                <w:rFonts w:eastAsiaTheme="minorEastAsia"/>
                <w:bCs/>
                <w:sz w:val="20"/>
                <w:szCs w:val="20"/>
                <w:lang w:val="en-GB"/>
              </w:rPr>
            </w:pPr>
            <w:r w:rsidRPr="002F3119">
              <w:rPr>
                <w:rFonts w:eastAsiaTheme="minorEastAsia"/>
                <w:bCs/>
                <w:sz w:val="20"/>
                <w:szCs w:val="20"/>
                <w:lang w:val="en-GB"/>
              </w:rPr>
              <w:t>Proposal 1: If L3 part is performed without any enhancement, i.e., L3 part is performed with full 8 Rx beam sweeping factor, and if L3 and L1 measurement use same RS or QCL Type D RS, L1-RSRP measurement can be skipped.</w:t>
            </w:r>
          </w:p>
          <w:p w14:paraId="104A55E0" w14:textId="49B514A8" w:rsidR="00015C55" w:rsidRPr="002F3119" w:rsidRDefault="00470D33" w:rsidP="002F3119">
            <w:pPr>
              <w:spacing w:after="0"/>
              <w:rPr>
                <w:rFonts w:eastAsiaTheme="minorEastAsia"/>
                <w:b/>
                <w:sz w:val="20"/>
                <w:szCs w:val="20"/>
                <w:lang w:val="en-GB"/>
              </w:rPr>
            </w:pPr>
            <w:r w:rsidRPr="002F3119">
              <w:rPr>
                <w:rFonts w:eastAsiaTheme="minorEastAsia"/>
                <w:bCs/>
                <w:sz w:val="20"/>
                <w:szCs w:val="20"/>
                <w:lang w:val="en-GB"/>
              </w:rPr>
              <w:t>Proposal 2: When L1-RSRP measurement can be skipped, L1-RSRP reporting or TCI indication cannot be skipped, and measurement result of L3 part can be used for L1-RSRP reporting.</w:t>
            </w:r>
          </w:p>
        </w:tc>
      </w:tr>
      <w:tr w:rsidR="00015C55" w:rsidRPr="002F3119" w14:paraId="28A73719" w14:textId="77777777">
        <w:trPr>
          <w:trHeight w:val="468"/>
        </w:trPr>
        <w:tc>
          <w:tcPr>
            <w:tcW w:w="1622" w:type="dxa"/>
          </w:tcPr>
          <w:p w14:paraId="7017E385" w14:textId="02A35189" w:rsidR="00015C55" w:rsidRPr="002F3119" w:rsidRDefault="00000000" w:rsidP="002F3119">
            <w:pPr>
              <w:spacing w:after="0"/>
              <w:rPr>
                <w:rFonts w:asciiTheme="minorHAnsi" w:hAnsiTheme="minorHAnsi" w:cstheme="minorHAnsi"/>
                <w:sz w:val="20"/>
                <w:szCs w:val="20"/>
              </w:rPr>
            </w:pPr>
            <w:hyperlink r:id="rId27" w:history="1">
              <w:r w:rsidR="00015C55" w:rsidRPr="002F3119">
                <w:rPr>
                  <w:rStyle w:val="Hyperlink"/>
                  <w:rFonts w:ascii="Arial" w:hAnsi="Arial" w:cs="Arial"/>
                  <w:b/>
                  <w:bCs/>
                  <w:sz w:val="20"/>
                  <w:szCs w:val="20"/>
                </w:rPr>
                <w:t>R4-2308213</w:t>
              </w:r>
            </w:hyperlink>
          </w:p>
        </w:tc>
        <w:tc>
          <w:tcPr>
            <w:tcW w:w="1424" w:type="dxa"/>
          </w:tcPr>
          <w:p w14:paraId="5F804E4A" w14:textId="5986A68F"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vivo</w:t>
            </w:r>
          </w:p>
        </w:tc>
        <w:tc>
          <w:tcPr>
            <w:tcW w:w="6585" w:type="dxa"/>
          </w:tcPr>
          <w:p w14:paraId="3DEA7D0B" w14:textId="77777777" w:rsidR="006F34B4" w:rsidRPr="002F3119" w:rsidRDefault="006F34B4" w:rsidP="002F3119">
            <w:pPr>
              <w:overflowPunct/>
              <w:autoSpaceDE/>
              <w:autoSpaceDN/>
              <w:adjustRightInd/>
              <w:spacing w:after="0"/>
              <w:jc w:val="both"/>
              <w:textAlignment w:val="auto"/>
              <w:rPr>
                <w:rFonts w:eastAsia="SimSun"/>
                <w:bCs/>
                <w:sz w:val="20"/>
                <w:szCs w:val="20"/>
              </w:rPr>
            </w:pPr>
            <w:r w:rsidRPr="002F3119">
              <w:rPr>
                <w:rFonts w:eastAsia="SimSun" w:hint="eastAsia"/>
                <w:bCs/>
                <w:sz w:val="20"/>
                <w:szCs w:val="20"/>
              </w:rPr>
              <w:t>P</w:t>
            </w:r>
            <w:r w:rsidRPr="002F3119">
              <w:rPr>
                <w:rFonts w:eastAsia="SimSun"/>
                <w:bCs/>
                <w:sz w:val="20"/>
                <w:szCs w:val="20"/>
              </w:rPr>
              <w:t xml:space="preserve">roposal </w:t>
            </w:r>
            <w:proofErr w:type="gramStart"/>
            <w:r w:rsidRPr="002F3119">
              <w:rPr>
                <w:rFonts w:eastAsia="SimSun"/>
                <w:bCs/>
                <w:sz w:val="20"/>
                <w:szCs w:val="20"/>
              </w:rPr>
              <w:t>1  If</w:t>
            </w:r>
            <w:proofErr w:type="gramEnd"/>
            <w:r w:rsidRPr="002F3119">
              <w:rPr>
                <w:rFonts w:eastAsia="SimSun"/>
                <w:bCs/>
                <w:sz w:val="20"/>
                <w:szCs w:val="20"/>
              </w:rPr>
              <w:t xml:space="preserve"> zero is one of the possible entry of UE capability for X2 </w:t>
            </w:r>
            <w:r w:rsidRPr="002F3119">
              <w:rPr>
                <w:rFonts w:eastAsia="SimSun" w:hint="eastAsia"/>
                <w:bCs/>
                <w:sz w:val="20"/>
                <w:szCs w:val="20"/>
              </w:rPr>
              <w:t>in</w:t>
            </w:r>
            <w:r w:rsidRPr="002F3119">
              <w:rPr>
                <w:rFonts w:eastAsia="SimSun"/>
                <w:bCs/>
                <w:sz w:val="20"/>
                <w:szCs w:val="20"/>
              </w:rPr>
              <w:t xml:space="preserve"> issue 1-2-1 and issue 1-2-2, the discussion of issue 2-1-1 of R4-2306315 can be merged into 1-2-1 and 1-2-2 of R4-2306315.</w:t>
            </w:r>
          </w:p>
          <w:p w14:paraId="5B7B6A3B" w14:textId="4B51898F" w:rsidR="00015C55" w:rsidRPr="002F3119" w:rsidRDefault="006F34B4" w:rsidP="002F3119">
            <w:pPr>
              <w:overflowPunct/>
              <w:autoSpaceDE/>
              <w:autoSpaceDN/>
              <w:adjustRightInd/>
              <w:spacing w:after="0"/>
              <w:jc w:val="both"/>
              <w:textAlignment w:val="auto"/>
              <w:rPr>
                <w:rFonts w:eastAsia="SimSun"/>
                <w:b/>
                <w:sz w:val="20"/>
                <w:szCs w:val="20"/>
              </w:rPr>
            </w:pPr>
            <w:r w:rsidRPr="002F3119">
              <w:rPr>
                <w:rFonts w:eastAsia="SimSun" w:hint="eastAsia"/>
                <w:bCs/>
                <w:sz w:val="20"/>
                <w:szCs w:val="20"/>
              </w:rPr>
              <w:t>P</w:t>
            </w:r>
            <w:r w:rsidRPr="002F3119">
              <w:rPr>
                <w:rFonts w:eastAsia="SimSun"/>
                <w:bCs/>
                <w:sz w:val="20"/>
                <w:szCs w:val="20"/>
              </w:rPr>
              <w:t xml:space="preserve">roposal </w:t>
            </w:r>
            <w:proofErr w:type="gramStart"/>
            <w:r w:rsidRPr="002F3119">
              <w:rPr>
                <w:rFonts w:eastAsia="SimSun"/>
                <w:bCs/>
                <w:sz w:val="20"/>
                <w:szCs w:val="20"/>
              </w:rPr>
              <w:t>2  Send</w:t>
            </w:r>
            <w:proofErr w:type="gramEnd"/>
            <w:r w:rsidRPr="002F3119">
              <w:rPr>
                <w:rFonts w:eastAsia="SimSun"/>
                <w:bCs/>
                <w:sz w:val="20"/>
                <w:szCs w:val="20"/>
              </w:rPr>
              <w:t xml:space="preserve"> LS to RAN1 to inform them the agreements achieved in RAN4 104-bis-e, and the current understanding of the agreed AP-TRS in RAN4, asking them to provide clarification on the A-TRS specified in TS 38.214.</w:t>
            </w:r>
          </w:p>
        </w:tc>
      </w:tr>
      <w:tr w:rsidR="00015C55" w:rsidRPr="002F3119" w14:paraId="40E57B9E" w14:textId="77777777">
        <w:trPr>
          <w:trHeight w:val="468"/>
        </w:trPr>
        <w:tc>
          <w:tcPr>
            <w:tcW w:w="1622" w:type="dxa"/>
          </w:tcPr>
          <w:p w14:paraId="31F96F82" w14:textId="4E7B9C08" w:rsidR="00015C55" w:rsidRPr="002F3119" w:rsidRDefault="00000000" w:rsidP="002F3119">
            <w:pPr>
              <w:spacing w:after="0"/>
              <w:rPr>
                <w:rFonts w:asciiTheme="minorHAnsi" w:hAnsiTheme="minorHAnsi" w:cstheme="minorHAnsi"/>
                <w:sz w:val="20"/>
                <w:szCs w:val="20"/>
              </w:rPr>
            </w:pPr>
            <w:hyperlink r:id="rId28" w:history="1">
              <w:r w:rsidR="00015C55" w:rsidRPr="002F3119">
                <w:rPr>
                  <w:rStyle w:val="Hyperlink"/>
                  <w:rFonts w:ascii="Arial" w:hAnsi="Arial" w:cs="Arial"/>
                  <w:b/>
                  <w:bCs/>
                  <w:sz w:val="20"/>
                  <w:szCs w:val="20"/>
                </w:rPr>
                <w:t>R4-2308318</w:t>
              </w:r>
            </w:hyperlink>
          </w:p>
        </w:tc>
        <w:tc>
          <w:tcPr>
            <w:tcW w:w="1424" w:type="dxa"/>
          </w:tcPr>
          <w:p w14:paraId="49379542" w14:textId="1DB0AD05"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Huawei, HiSilicon</w:t>
            </w:r>
          </w:p>
        </w:tc>
        <w:tc>
          <w:tcPr>
            <w:tcW w:w="6585" w:type="dxa"/>
          </w:tcPr>
          <w:p w14:paraId="19FAC47E"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Observation 1: L1-RSRP reporting based on L3 measurement may have following issues:</w:t>
            </w:r>
          </w:p>
          <w:p w14:paraId="4450CF65" w14:textId="77777777" w:rsidR="006F34B4" w:rsidRPr="002F3119" w:rsidRDefault="006F34B4" w:rsidP="000052FB">
            <w:pPr>
              <w:pStyle w:val="ListParagraph"/>
              <w:numPr>
                <w:ilvl w:val="0"/>
                <w:numId w:val="11"/>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The Beam index obtained by L3 measurement may be different from that obtained from L1-RSRP measurement.</w:t>
            </w:r>
          </w:p>
          <w:p w14:paraId="6B312351" w14:textId="77777777" w:rsidR="006F34B4" w:rsidRPr="002F3119" w:rsidRDefault="006F34B4" w:rsidP="000052FB">
            <w:pPr>
              <w:pStyle w:val="ListParagraph"/>
              <w:numPr>
                <w:ilvl w:val="0"/>
                <w:numId w:val="11"/>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The RSRP value obtained by L3 measurement may be different from that obtained from L1-RSRP measurement.</w:t>
            </w:r>
          </w:p>
          <w:p w14:paraId="5724BB28" w14:textId="77777777" w:rsidR="006F34B4" w:rsidRPr="002F3119" w:rsidRDefault="006F34B4" w:rsidP="000052FB">
            <w:pPr>
              <w:pStyle w:val="ListParagraph"/>
              <w:numPr>
                <w:ilvl w:val="0"/>
                <w:numId w:val="11"/>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NW may experience different L1-RSRP value reported by UE, when some of them are derived based L3 measurement and other are based on L1-RSRP measurement.</w:t>
            </w:r>
          </w:p>
          <w:p w14:paraId="372CDA8E"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Observation 2: Early L1-RSRP reporting is already possible which is up to UE implementation. </w:t>
            </w:r>
          </w:p>
          <w:p w14:paraId="4EC93813"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Proposal 2: 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8791D7A"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Proposal 3: L1-RSRP report should not be skipped which should not be coupled with SCell activation procedure.</w:t>
            </w:r>
          </w:p>
          <w:p w14:paraId="72264301" w14:textId="1D8AEFE2" w:rsidR="00015C55"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Observation 3: For AP-RS not </w:t>
            </w:r>
            <w:proofErr w:type="spellStart"/>
            <w:r w:rsidRPr="002F3119">
              <w:rPr>
                <w:rFonts w:eastAsiaTheme="minorEastAsia"/>
                <w:bCs/>
                <w:sz w:val="20"/>
                <w:szCs w:val="20"/>
              </w:rPr>
              <w:t>QCLed</w:t>
            </w:r>
            <w:proofErr w:type="spellEnd"/>
            <w:r w:rsidRPr="002F3119">
              <w:rPr>
                <w:rFonts w:eastAsiaTheme="minorEastAsia"/>
                <w:bCs/>
                <w:sz w:val="20"/>
                <w:szCs w:val="20"/>
              </w:rPr>
              <w:t xml:space="preserve"> to a RS on inter-band serving cell, the delay reduction of using A</w:t>
            </w:r>
            <w:r w:rsidRPr="002F3119">
              <w:rPr>
                <w:rFonts w:eastAsiaTheme="minorEastAsia" w:hint="eastAsia"/>
                <w:bCs/>
                <w:sz w:val="20"/>
                <w:szCs w:val="20"/>
              </w:rPr>
              <w:t>P-RS</w:t>
            </w:r>
            <w:r w:rsidRPr="002F3119">
              <w:rPr>
                <w:rFonts w:eastAsiaTheme="minorEastAsia"/>
                <w:bCs/>
                <w:sz w:val="20"/>
                <w:szCs w:val="20"/>
              </w:rPr>
              <w:t xml:space="preserve"> </w:t>
            </w:r>
            <w:r w:rsidRPr="002F3119">
              <w:rPr>
                <w:rFonts w:eastAsiaTheme="minorEastAsia" w:hint="eastAsia"/>
                <w:bCs/>
                <w:sz w:val="20"/>
                <w:szCs w:val="20"/>
              </w:rPr>
              <w:t>for</w:t>
            </w:r>
            <w:r w:rsidRPr="002F3119">
              <w:rPr>
                <w:rFonts w:eastAsiaTheme="minorEastAsia"/>
                <w:bCs/>
                <w:sz w:val="20"/>
                <w:szCs w:val="20"/>
              </w:rPr>
              <w:t xml:space="preserve"> fine timing is neglectable, and it is not clear when gNB can trigger the AP-RS.</w:t>
            </w:r>
          </w:p>
        </w:tc>
      </w:tr>
      <w:tr w:rsidR="00015C55" w:rsidRPr="002F3119" w14:paraId="6FBFDDE9" w14:textId="77777777">
        <w:trPr>
          <w:trHeight w:val="468"/>
        </w:trPr>
        <w:tc>
          <w:tcPr>
            <w:tcW w:w="1622" w:type="dxa"/>
          </w:tcPr>
          <w:p w14:paraId="3EC438C9" w14:textId="771DBFA3" w:rsidR="00015C55" w:rsidRPr="002F3119" w:rsidRDefault="00000000" w:rsidP="002F3119">
            <w:pPr>
              <w:spacing w:after="0"/>
              <w:rPr>
                <w:rFonts w:asciiTheme="minorHAnsi" w:hAnsiTheme="minorHAnsi" w:cstheme="minorHAnsi"/>
                <w:sz w:val="20"/>
                <w:szCs w:val="20"/>
              </w:rPr>
            </w:pPr>
            <w:hyperlink r:id="rId29" w:history="1">
              <w:r w:rsidR="00015C55" w:rsidRPr="002F3119">
                <w:rPr>
                  <w:rStyle w:val="Hyperlink"/>
                  <w:rFonts w:ascii="Arial" w:hAnsi="Arial" w:cs="Arial"/>
                  <w:b/>
                  <w:bCs/>
                  <w:sz w:val="20"/>
                  <w:szCs w:val="20"/>
                </w:rPr>
                <w:t>R4-2308481</w:t>
              </w:r>
            </w:hyperlink>
          </w:p>
        </w:tc>
        <w:tc>
          <w:tcPr>
            <w:tcW w:w="1424" w:type="dxa"/>
          </w:tcPr>
          <w:p w14:paraId="08C34F70" w14:textId="1DEA4FF7"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OPPO</w:t>
            </w:r>
          </w:p>
        </w:tc>
        <w:tc>
          <w:tcPr>
            <w:tcW w:w="6585" w:type="dxa"/>
          </w:tcPr>
          <w:p w14:paraId="2933F731" w14:textId="77777777" w:rsidR="000E719F" w:rsidRPr="002F3119" w:rsidRDefault="000E719F" w:rsidP="002F3119">
            <w:pPr>
              <w:spacing w:after="0"/>
              <w:jc w:val="both"/>
              <w:rPr>
                <w:rFonts w:eastAsiaTheme="minorEastAsia"/>
                <w:sz w:val="20"/>
                <w:szCs w:val="20"/>
              </w:rPr>
            </w:pPr>
            <w:r w:rsidRPr="002F3119">
              <w:rPr>
                <w:rFonts w:eastAsia="SimSun"/>
                <w:sz w:val="20"/>
                <w:szCs w:val="20"/>
              </w:rPr>
              <w:t xml:space="preserve">Observation 1: Assuming </w:t>
            </w:r>
            <w:r w:rsidRPr="002F3119">
              <w:rPr>
                <w:rFonts w:eastAsia="SimSun"/>
                <w:sz w:val="20"/>
                <w:szCs w:val="20"/>
                <w:lang w:val="en-GB"/>
              </w:rPr>
              <w:t>measurement results from L3 measurement can be used for L1-RSRP reporting, t</w:t>
            </w:r>
            <w:r w:rsidRPr="002F3119">
              <w:rPr>
                <w:sz w:val="20"/>
                <w:szCs w:val="20"/>
              </w:rPr>
              <w:t>he Rx beam sweeping factor for L1-RSRP measurement can be reduced, or even L1-RSRP measurement can be skipped.</w:t>
            </w:r>
          </w:p>
          <w:p w14:paraId="685A6ACB" w14:textId="455002CD" w:rsidR="00015C55" w:rsidRPr="002F3119" w:rsidRDefault="000E719F" w:rsidP="002F3119">
            <w:pPr>
              <w:spacing w:after="0"/>
              <w:jc w:val="both"/>
              <w:rPr>
                <w:b/>
                <w:sz w:val="20"/>
                <w:szCs w:val="20"/>
              </w:rPr>
            </w:pPr>
            <w:r w:rsidRPr="002F3119">
              <w:rPr>
                <w:sz w:val="20"/>
                <w:szCs w:val="20"/>
              </w:rPr>
              <w:t xml:space="preserve">Proposal 1: UE can skip L1-RSRP measurement by using measurement results from L3 stage for L1-RSRP reporting, if L3 measurement and L1 measurement are using same RS or </w:t>
            </w:r>
            <w:proofErr w:type="spellStart"/>
            <w:r w:rsidRPr="002F3119">
              <w:rPr>
                <w:sz w:val="20"/>
                <w:szCs w:val="20"/>
              </w:rPr>
              <w:t>QCLed</w:t>
            </w:r>
            <w:proofErr w:type="spellEnd"/>
            <w:r w:rsidRPr="002F3119">
              <w:rPr>
                <w:sz w:val="20"/>
                <w:szCs w:val="20"/>
              </w:rPr>
              <w:t xml:space="preserve"> type D RSs</w:t>
            </w:r>
          </w:p>
        </w:tc>
      </w:tr>
      <w:tr w:rsidR="00015C55" w:rsidRPr="002F3119" w14:paraId="034AE2E6" w14:textId="77777777">
        <w:trPr>
          <w:trHeight w:val="468"/>
        </w:trPr>
        <w:tc>
          <w:tcPr>
            <w:tcW w:w="1622" w:type="dxa"/>
          </w:tcPr>
          <w:p w14:paraId="2EB130A0" w14:textId="4B4DD42A" w:rsidR="00015C55" w:rsidRPr="002F3119" w:rsidRDefault="00000000" w:rsidP="002F3119">
            <w:pPr>
              <w:spacing w:after="0"/>
              <w:rPr>
                <w:rFonts w:asciiTheme="minorHAnsi" w:hAnsiTheme="minorHAnsi" w:cstheme="minorHAnsi"/>
                <w:sz w:val="20"/>
                <w:szCs w:val="20"/>
              </w:rPr>
            </w:pPr>
            <w:hyperlink r:id="rId30" w:history="1">
              <w:r w:rsidR="00015C55" w:rsidRPr="002F3119">
                <w:rPr>
                  <w:rStyle w:val="Hyperlink"/>
                  <w:rFonts w:ascii="Arial" w:hAnsi="Arial" w:cs="Arial"/>
                  <w:b/>
                  <w:bCs/>
                  <w:sz w:val="20"/>
                  <w:szCs w:val="20"/>
                </w:rPr>
                <w:t>R4-2308718</w:t>
              </w:r>
            </w:hyperlink>
          </w:p>
        </w:tc>
        <w:tc>
          <w:tcPr>
            <w:tcW w:w="1424" w:type="dxa"/>
          </w:tcPr>
          <w:p w14:paraId="5EA34310" w14:textId="410A8495"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ZTE Corporation</w:t>
            </w:r>
          </w:p>
        </w:tc>
        <w:tc>
          <w:tcPr>
            <w:tcW w:w="6585" w:type="dxa"/>
          </w:tcPr>
          <w:p w14:paraId="34759C65"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Proposal 1: When the following conditions are satisfied, L1-RSRP measurement can be ignored:</w:t>
            </w:r>
          </w:p>
          <w:p w14:paraId="1EFDB0A0" w14:textId="77777777" w:rsidR="00DE1B7B" w:rsidRPr="002F3119" w:rsidRDefault="00DE1B7B" w:rsidP="000052FB">
            <w:pPr>
              <w:pStyle w:val="BodyText"/>
              <w:numPr>
                <w:ilvl w:val="0"/>
                <w:numId w:val="12"/>
              </w:numPr>
              <w:spacing w:after="0"/>
              <w:jc w:val="both"/>
              <w:rPr>
                <w:rFonts w:eastAsia="SimSun"/>
                <w:sz w:val="20"/>
                <w:szCs w:val="20"/>
              </w:rPr>
            </w:pPr>
            <w:r w:rsidRPr="002F3119">
              <w:rPr>
                <w:rFonts w:eastAsia="SimSun" w:hint="eastAsia"/>
                <w:sz w:val="20"/>
                <w:szCs w:val="20"/>
              </w:rPr>
              <w:lastRenderedPageBreak/>
              <w:t xml:space="preserve">UE can identify Tx beam during L3 part -- L3 part includes all same RS or </w:t>
            </w:r>
            <w:proofErr w:type="spellStart"/>
            <w:r w:rsidRPr="002F3119">
              <w:rPr>
                <w:rFonts w:eastAsia="SimSun" w:hint="eastAsia"/>
                <w:sz w:val="20"/>
                <w:szCs w:val="20"/>
              </w:rPr>
              <w:t>QCLed</w:t>
            </w:r>
            <w:proofErr w:type="spellEnd"/>
            <w:r w:rsidRPr="002F3119">
              <w:rPr>
                <w:rFonts w:eastAsia="SimSun" w:hint="eastAsia"/>
                <w:sz w:val="20"/>
                <w:szCs w:val="20"/>
              </w:rPr>
              <w:t xml:space="preserve"> Type D RS used by L1 part.</w:t>
            </w:r>
          </w:p>
          <w:p w14:paraId="056DAD1D" w14:textId="77777777" w:rsidR="00DE1B7B" w:rsidRPr="002F3119" w:rsidRDefault="00DE1B7B" w:rsidP="000052FB">
            <w:pPr>
              <w:pStyle w:val="BodyText"/>
              <w:numPr>
                <w:ilvl w:val="0"/>
                <w:numId w:val="12"/>
              </w:numPr>
              <w:spacing w:after="0"/>
              <w:jc w:val="both"/>
              <w:rPr>
                <w:rFonts w:eastAsia="SimSun"/>
                <w:sz w:val="20"/>
                <w:szCs w:val="20"/>
              </w:rPr>
            </w:pPr>
            <w:r w:rsidRPr="002F3119">
              <w:rPr>
                <w:rFonts w:eastAsia="SimSun" w:hint="eastAsia"/>
                <w:sz w:val="20"/>
                <w:szCs w:val="20"/>
              </w:rPr>
              <w:t xml:space="preserve">UE can identify Rx beam during L3 part --UE has swept all Rx beam needed by L1 part during L3 </w:t>
            </w:r>
            <w:proofErr w:type="gramStart"/>
            <w:r w:rsidRPr="002F3119">
              <w:rPr>
                <w:rFonts w:eastAsia="SimSun" w:hint="eastAsia"/>
                <w:sz w:val="20"/>
                <w:szCs w:val="20"/>
              </w:rPr>
              <w:t>part</w:t>
            </w:r>
            <w:proofErr w:type="gramEnd"/>
            <w:r w:rsidRPr="002F3119">
              <w:rPr>
                <w:rFonts w:eastAsia="SimSun" w:hint="eastAsia"/>
                <w:sz w:val="20"/>
                <w:szCs w:val="20"/>
              </w:rPr>
              <w:t xml:space="preserve"> </w:t>
            </w:r>
          </w:p>
          <w:p w14:paraId="5B96F3D8"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2: For the case of L1-RSRP measurement can be skipped while no valid L3 measurement result is reported after the SCell activation command, the L1-RSRP report or some other report is necessary. </w:t>
            </w:r>
          </w:p>
          <w:p w14:paraId="49159C28"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3: TCI state indication </w:t>
            </w:r>
            <w:proofErr w:type="spellStart"/>
            <w:r w:rsidRPr="002F3119">
              <w:rPr>
                <w:rFonts w:eastAsia="SimSun" w:hint="eastAsia"/>
                <w:sz w:val="20"/>
                <w:szCs w:val="20"/>
              </w:rPr>
              <w:t>can not</w:t>
            </w:r>
            <w:proofErr w:type="spellEnd"/>
            <w:r w:rsidRPr="002F3119">
              <w:rPr>
                <w:rFonts w:eastAsia="SimSun" w:hint="eastAsia"/>
                <w:sz w:val="20"/>
                <w:szCs w:val="20"/>
              </w:rPr>
              <w:t xml:space="preserve"> be skipped given that the delay reduction is quite small compared with the price of uncertainty.</w:t>
            </w:r>
          </w:p>
          <w:p w14:paraId="5D147994"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4: The fine time tracking can be ignored once the UE acquires enough accurate timing via L3/L1 parts or directly reusing the timing of an inter-band active serving cell given that the side condition </w:t>
            </w:r>
            <w:proofErr w:type="gramStart"/>
            <w:r w:rsidRPr="002F3119">
              <w:rPr>
                <w:rFonts w:eastAsia="SimSun" w:hint="eastAsia"/>
                <w:sz w:val="20"/>
                <w:szCs w:val="20"/>
              </w:rPr>
              <w:t>are</w:t>
            </w:r>
            <w:proofErr w:type="gramEnd"/>
            <w:r w:rsidRPr="002F3119">
              <w:rPr>
                <w:rFonts w:eastAsia="SimSun" w:hint="eastAsia"/>
                <w:sz w:val="20"/>
                <w:szCs w:val="20"/>
              </w:rPr>
              <w:t xml:space="preserve"> met.</w:t>
            </w:r>
          </w:p>
          <w:p w14:paraId="7361A02D" w14:textId="75460FCE" w:rsidR="00DE1B7B" w:rsidRPr="002F3119" w:rsidRDefault="00DE1B7B" w:rsidP="002F3119">
            <w:pPr>
              <w:pStyle w:val="BodyText"/>
              <w:spacing w:after="0"/>
              <w:rPr>
                <w:rFonts w:eastAsia="SimSun"/>
                <w:sz w:val="20"/>
                <w:szCs w:val="20"/>
              </w:rPr>
            </w:pPr>
            <w:r w:rsidRPr="002F3119">
              <w:rPr>
                <w:rFonts w:eastAsia="SimSun" w:hint="eastAsia"/>
                <w:sz w:val="20"/>
                <w:szCs w:val="20"/>
              </w:rPr>
              <w:t>Proposal 5: Being consistent with the previous agreements, AP RS can be used for fine time tracking after TCI state indication.</w:t>
            </w:r>
          </w:p>
        </w:tc>
      </w:tr>
      <w:tr w:rsidR="00015C55" w:rsidRPr="002F3119" w14:paraId="29067140" w14:textId="77777777">
        <w:trPr>
          <w:trHeight w:val="468"/>
        </w:trPr>
        <w:tc>
          <w:tcPr>
            <w:tcW w:w="1622" w:type="dxa"/>
          </w:tcPr>
          <w:p w14:paraId="6AEF5177" w14:textId="03D12428"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lastRenderedPageBreak/>
              <w:t>R4-2309431</w:t>
            </w:r>
          </w:p>
        </w:tc>
        <w:tc>
          <w:tcPr>
            <w:tcW w:w="1424" w:type="dxa"/>
          </w:tcPr>
          <w:p w14:paraId="7A15401C" w14:textId="4B8D1767"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Qualcomm Incorporated</w:t>
            </w:r>
          </w:p>
        </w:tc>
        <w:tc>
          <w:tcPr>
            <w:tcW w:w="6585" w:type="dxa"/>
          </w:tcPr>
          <w:p w14:paraId="172D92F6" w14:textId="77777777" w:rsidR="00DE1B7B" w:rsidRPr="002F3119" w:rsidRDefault="00DE1B7B" w:rsidP="002F3119">
            <w:pPr>
              <w:spacing w:after="0"/>
              <w:rPr>
                <w:rFonts w:eastAsiaTheme="minorEastAsia"/>
                <w:bCs/>
                <w:sz w:val="20"/>
                <w:szCs w:val="20"/>
                <w:lang w:val="en-GB"/>
              </w:rPr>
            </w:pPr>
            <w:r w:rsidRPr="002F3119">
              <w:rPr>
                <w:rFonts w:eastAsiaTheme="minorEastAsia"/>
                <w:bCs/>
                <w:sz w:val="20"/>
                <w:szCs w:val="20"/>
                <w:lang w:val="en-GB"/>
              </w:rPr>
              <w:t xml:space="preserve">Observation : Since the X1 and X2 are independent UE capabilities it is up to UE what value to choose for X1 and X2. RAN4 can define side condition to support X2 =0. But it is still up to UE whether to indicate X2=0 with X1 =8. </w:t>
            </w:r>
          </w:p>
          <w:p w14:paraId="71E2E8B6" w14:textId="4A6B99F2" w:rsidR="00015C55" w:rsidRPr="002F3119" w:rsidRDefault="00DE1B7B" w:rsidP="002F3119">
            <w:pPr>
              <w:spacing w:after="0"/>
              <w:rPr>
                <w:rFonts w:eastAsiaTheme="minorEastAsia"/>
                <w:bCs/>
                <w:sz w:val="20"/>
                <w:szCs w:val="20"/>
                <w:lang w:val="en-GB"/>
              </w:rPr>
            </w:pPr>
            <w:r w:rsidRPr="002F3119">
              <w:rPr>
                <w:rFonts w:eastAsiaTheme="minorEastAsia"/>
                <w:bCs/>
                <w:sz w:val="20"/>
                <w:szCs w:val="20"/>
                <w:lang w:val="en-GB"/>
              </w:rPr>
              <w:t>Proposal: X2 can be either zero or non-zero when X1 =8. X2 cannot be zero when X1 is less than 8.</w:t>
            </w:r>
          </w:p>
        </w:tc>
      </w:tr>
      <w:tr w:rsidR="00015C55" w:rsidRPr="002F3119" w14:paraId="1E3AA2CA" w14:textId="77777777">
        <w:trPr>
          <w:trHeight w:val="468"/>
        </w:trPr>
        <w:tc>
          <w:tcPr>
            <w:tcW w:w="1622" w:type="dxa"/>
          </w:tcPr>
          <w:p w14:paraId="773363B6" w14:textId="0964BE4B" w:rsidR="00015C55" w:rsidRPr="002F3119" w:rsidRDefault="00000000" w:rsidP="002F3119">
            <w:pPr>
              <w:spacing w:after="0"/>
              <w:rPr>
                <w:rFonts w:asciiTheme="minorHAnsi" w:hAnsiTheme="minorHAnsi" w:cstheme="minorHAnsi"/>
                <w:sz w:val="20"/>
                <w:szCs w:val="20"/>
              </w:rPr>
            </w:pPr>
            <w:hyperlink r:id="rId31" w:history="1">
              <w:r w:rsidR="00015C55" w:rsidRPr="002F3119">
                <w:rPr>
                  <w:rStyle w:val="Hyperlink"/>
                  <w:rFonts w:ascii="Arial" w:hAnsi="Arial" w:cs="Arial"/>
                  <w:b/>
                  <w:bCs/>
                  <w:sz w:val="20"/>
                  <w:szCs w:val="20"/>
                </w:rPr>
                <w:t>R4-2309556</w:t>
              </w:r>
            </w:hyperlink>
          </w:p>
        </w:tc>
        <w:tc>
          <w:tcPr>
            <w:tcW w:w="1424" w:type="dxa"/>
          </w:tcPr>
          <w:p w14:paraId="0985378E" w14:textId="7EC7AAFF"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MediaTek inc.</w:t>
            </w:r>
          </w:p>
        </w:tc>
        <w:tc>
          <w:tcPr>
            <w:tcW w:w="6585" w:type="dxa"/>
          </w:tcPr>
          <w:p w14:paraId="1A8F90D1" w14:textId="77777777" w:rsidR="00835C8E" w:rsidRPr="002F3119" w:rsidRDefault="00835C8E" w:rsidP="002F3119">
            <w:pPr>
              <w:spacing w:after="0"/>
              <w:jc w:val="both"/>
              <w:rPr>
                <w:sz w:val="20"/>
                <w:szCs w:val="20"/>
              </w:rPr>
            </w:pPr>
            <w:r w:rsidRPr="002F3119">
              <w:rPr>
                <w:sz w:val="20"/>
                <w:szCs w:val="20"/>
              </w:rPr>
              <w:t>Proposal 1: Close Issue 2-1-1 and discuss it under Issue 1-2-1 based on the UE capability X2.</w:t>
            </w:r>
          </w:p>
          <w:p w14:paraId="41741AF3" w14:textId="14F7D0DE" w:rsidR="00015C55" w:rsidRPr="002F3119" w:rsidRDefault="00835C8E" w:rsidP="002F3119">
            <w:pPr>
              <w:spacing w:after="0"/>
              <w:jc w:val="both"/>
              <w:rPr>
                <w:sz w:val="20"/>
                <w:szCs w:val="20"/>
              </w:rPr>
            </w:pPr>
            <w:r w:rsidRPr="002F3119">
              <w:rPr>
                <w:sz w:val="20"/>
                <w:szCs w:val="20"/>
              </w:rPr>
              <w:t>Proposal 2: L1-RSRP reporting cannot be skipped. It is needed to inform network the beam information of the SCell.</w:t>
            </w:r>
          </w:p>
        </w:tc>
      </w:tr>
      <w:tr w:rsidR="00015C55" w:rsidRPr="002F3119" w14:paraId="06BDCBFD" w14:textId="77777777">
        <w:trPr>
          <w:trHeight w:val="468"/>
        </w:trPr>
        <w:tc>
          <w:tcPr>
            <w:tcW w:w="1622" w:type="dxa"/>
          </w:tcPr>
          <w:p w14:paraId="4A83CFF0" w14:textId="78E4F9B7"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R4-2309588</w:t>
            </w:r>
          </w:p>
        </w:tc>
        <w:tc>
          <w:tcPr>
            <w:tcW w:w="1424" w:type="dxa"/>
          </w:tcPr>
          <w:p w14:paraId="3DCCF8A3" w14:textId="4CF7FE02"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Ericsson</w:t>
            </w:r>
          </w:p>
        </w:tc>
        <w:tc>
          <w:tcPr>
            <w:tcW w:w="6585" w:type="dxa"/>
          </w:tcPr>
          <w:p w14:paraId="395BF5C4"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1: </w:t>
            </w:r>
            <w:r w:rsidRPr="002F3119">
              <w:rPr>
                <w:rFonts w:eastAsia="SimSun"/>
                <w:bCs/>
                <w:sz w:val="20"/>
                <w:szCs w:val="20"/>
                <w:lang w:val="en-GB"/>
              </w:rPr>
              <w:tab/>
              <w:t>RAN4 to agree that X2 can be 2 or 4 or 6 based on UE capability.</w:t>
            </w:r>
          </w:p>
          <w:p w14:paraId="17F02956"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2: </w:t>
            </w:r>
            <w:r w:rsidRPr="002F3119">
              <w:rPr>
                <w:rFonts w:eastAsia="SimSun"/>
                <w:bCs/>
                <w:sz w:val="20"/>
                <w:szCs w:val="20"/>
                <w:lang w:val="en-GB"/>
              </w:rPr>
              <w:tab/>
              <w:t xml:space="preserve">If L3 and L1 measurement are using same RS or </w:t>
            </w:r>
            <w:proofErr w:type="spellStart"/>
            <w:r w:rsidRPr="002F3119">
              <w:rPr>
                <w:rFonts w:eastAsia="SimSun"/>
                <w:bCs/>
                <w:sz w:val="20"/>
                <w:szCs w:val="20"/>
                <w:lang w:val="en-GB"/>
              </w:rPr>
              <w:t>QCL’ed</w:t>
            </w:r>
            <w:proofErr w:type="spellEnd"/>
            <w:r w:rsidRPr="002F3119">
              <w:rPr>
                <w:rFonts w:eastAsia="SimSun"/>
                <w:bCs/>
                <w:sz w:val="20"/>
                <w:szCs w:val="20"/>
                <w:lang w:val="en-GB"/>
              </w:rPr>
              <w:t xml:space="preserve"> type D RSs, RAN4 to agree that UE can skip L1-RSRP measurement and use measurement result from L3 stage for L1-RSRP reporting.</w:t>
            </w:r>
          </w:p>
          <w:p w14:paraId="736E8681"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3: </w:t>
            </w:r>
            <w:r w:rsidRPr="002F3119">
              <w:rPr>
                <w:rFonts w:eastAsia="SimSun"/>
                <w:bCs/>
                <w:sz w:val="20"/>
                <w:szCs w:val="20"/>
                <w:lang w:val="en-GB"/>
              </w:rPr>
              <w:tab/>
              <w:t>UE skips L1-RSRP report if it receives TCI state based on L3 results reported after cell search.</w:t>
            </w:r>
          </w:p>
          <w:p w14:paraId="580D0676" w14:textId="722B00E4" w:rsidR="00015C55" w:rsidRPr="002F3119" w:rsidRDefault="00835C8E" w:rsidP="002F3119">
            <w:pPr>
              <w:spacing w:after="0"/>
              <w:jc w:val="both"/>
              <w:rPr>
                <w:rFonts w:eastAsia="SimSun"/>
                <w:b/>
                <w:sz w:val="20"/>
                <w:szCs w:val="20"/>
                <w:lang w:val="en-GB"/>
              </w:rPr>
            </w:pPr>
            <w:r w:rsidRPr="002F3119">
              <w:rPr>
                <w:rFonts w:eastAsia="SimSun"/>
                <w:bCs/>
                <w:sz w:val="20"/>
                <w:szCs w:val="20"/>
                <w:lang w:val="en-GB"/>
              </w:rPr>
              <w:t xml:space="preserve">Proposal 4: </w:t>
            </w:r>
            <w:r w:rsidRPr="002F3119">
              <w:rPr>
                <w:rFonts w:eastAsia="SimSun"/>
                <w:bCs/>
                <w:sz w:val="20"/>
                <w:szCs w:val="20"/>
                <w:lang w:val="en-GB"/>
              </w:rPr>
              <w:tab/>
              <w:t>A-TRS based fast timing based on L3 report should be NW configurable. That means SSB based and A-TRS based fine timing acquisition should be supported.</w:t>
            </w:r>
          </w:p>
        </w:tc>
      </w:tr>
    </w:tbl>
    <w:p w14:paraId="302F4291" w14:textId="77777777" w:rsidR="0025392D" w:rsidRDefault="0025392D"/>
    <w:p w14:paraId="20198EF7"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0F8E6EDA" w14:textId="77777777" w:rsidR="0025392D" w:rsidRDefault="00704AE9">
      <w:pPr>
        <w:pStyle w:val="Heading2"/>
      </w:pPr>
      <w:r>
        <w:rPr>
          <w:rFonts w:hint="eastAsia"/>
        </w:rPr>
        <w:t>Open issues</w:t>
      </w:r>
      <w:r>
        <w:t xml:space="preserve"> summary</w:t>
      </w:r>
    </w:p>
    <w:p w14:paraId="663F61D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289A0566" w14:textId="77777777" w:rsidR="0025392D" w:rsidRDefault="00704AE9">
      <w:pPr>
        <w:pStyle w:val="Heading3"/>
        <w:rPr>
          <w:sz w:val="24"/>
          <w:szCs w:val="16"/>
        </w:rPr>
      </w:pPr>
      <w:r>
        <w:rPr>
          <w:sz w:val="24"/>
          <w:szCs w:val="16"/>
        </w:rPr>
        <w:t xml:space="preserve">Sub-topic </w:t>
      </w:r>
      <w:proofErr w:type="gramStart"/>
      <w:r>
        <w:rPr>
          <w:sz w:val="24"/>
          <w:szCs w:val="16"/>
        </w:rPr>
        <w:t>2-1</w:t>
      </w:r>
      <w:proofErr w:type="gramEnd"/>
      <w:r>
        <w:t xml:space="preserve"> </w:t>
      </w:r>
      <w:r>
        <w:rPr>
          <w:sz w:val="24"/>
          <w:szCs w:val="16"/>
        </w:rPr>
        <w:t>Enhancement for L1-RSRP</w:t>
      </w:r>
    </w:p>
    <w:p w14:paraId="37CDD0AE" w14:textId="77777777" w:rsidR="0025392D" w:rsidRDefault="00704AE9">
      <w:pPr>
        <w:rPr>
          <w:i/>
          <w:color w:val="0070C0"/>
        </w:rPr>
      </w:pPr>
      <w:r>
        <w:rPr>
          <w:rFonts w:hint="eastAsia"/>
          <w:i/>
          <w:color w:val="0070C0"/>
        </w:rPr>
        <w:t xml:space="preserve">Sub-topic </w:t>
      </w:r>
      <w:r>
        <w:rPr>
          <w:i/>
          <w:color w:val="0070C0"/>
        </w:rPr>
        <w:t>description:</w:t>
      </w:r>
    </w:p>
    <w:p w14:paraId="6DCB66A5" w14:textId="77777777" w:rsidR="0025392D" w:rsidRDefault="00704AE9">
      <w:pPr>
        <w:rPr>
          <w:i/>
          <w:color w:val="0070C0"/>
        </w:rPr>
      </w:pPr>
      <w:r>
        <w:rPr>
          <w:i/>
          <w:color w:val="0070C0"/>
        </w:rPr>
        <w:t>Open issues and candidate options before f2f meeting:</w:t>
      </w:r>
    </w:p>
    <w:p w14:paraId="302DD8A1" w14:textId="77777777" w:rsidR="00394A6A" w:rsidRDefault="00394A6A">
      <w:pPr>
        <w:rPr>
          <w:i/>
          <w:color w:val="0070C0"/>
        </w:rPr>
      </w:pPr>
    </w:p>
    <w:p w14:paraId="6AAF58E5" w14:textId="10D2255F" w:rsidR="0025392D" w:rsidRDefault="00704AE9">
      <w:pPr>
        <w:rPr>
          <w:b/>
          <w:color w:val="0070C0"/>
          <w:u w:val="single"/>
          <w:lang w:eastAsia="ko-KR"/>
        </w:rPr>
      </w:pPr>
      <w:r>
        <w:rPr>
          <w:b/>
          <w:color w:val="0070C0"/>
          <w:u w:val="single"/>
          <w:lang w:eastAsia="ko-KR"/>
        </w:rPr>
        <w:t>Issue 2-1-</w:t>
      </w:r>
      <w:r w:rsidR="00394A6A">
        <w:rPr>
          <w:b/>
          <w:color w:val="0070C0"/>
          <w:u w:val="single"/>
          <w:lang w:eastAsia="ko-KR"/>
        </w:rPr>
        <w:t>1</w:t>
      </w:r>
      <w:r>
        <w:rPr>
          <w:b/>
          <w:color w:val="0070C0"/>
          <w:u w:val="single"/>
          <w:lang w:eastAsia="ko-KR"/>
        </w:rPr>
        <w:t xml:space="preserve">: Whether and how to skip L1-RSRP measurement of FR2 </w:t>
      </w:r>
      <w:r>
        <w:rPr>
          <w:rFonts w:hint="eastAsia"/>
          <w:b/>
          <w:color w:val="0070C0"/>
          <w:u w:val="single"/>
          <w:lang w:eastAsia="ko-KR"/>
        </w:rPr>
        <w:t>unknown</w:t>
      </w:r>
      <w:r>
        <w:rPr>
          <w:b/>
          <w:color w:val="0070C0"/>
          <w:u w:val="single"/>
          <w:lang w:eastAsia="ko-KR"/>
        </w:rPr>
        <w:t xml:space="preserve"> SCell activation</w:t>
      </w:r>
      <w:r w:rsidR="007D029E">
        <w:rPr>
          <w:b/>
          <w:color w:val="0070C0"/>
          <w:u w:val="single"/>
          <w:lang w:eastAsia="ko-KR"/>
        </w:rPr>
        <w:t xml:space="preserve"> (for the case </w:t>
      </w:r>
      <w:r w:rsidR="007D029E" w:rsidRPr="007D029E">
        <w:rPr>
          <w:b/>
          <w:color w:val="0070C0"/>
          <w:u w:val="single"/>
          <w:lang w:eastAsia="ko-KR"/>
        </w:rPr>
        <w:t>when no valid L3 measurement result is reported after SCell activation command</w:t>
      </w:r>
      <w:r w:rsidR="007D029E">
        <w:rPr>
          <w:b/>
          <w:color w:val="0070C0"/>
          <w:u w:val="single"/>
          <w:lang w:eastAsia="ko-KR"/>
        </w:rPr>
        <w:t>)?</w:t>
      </w:r>
    </w:p>
    <w:p w14:paraId="0C65408C"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369F083" w14:textId="0BBC9697" w:rsidR="0025392D" w:rsidRDefault="00704AE9"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w:t>
      </w:r>
      <w:r w:rsidR="00792992">
        <w:rPr>
          <w:rFonts w:eastAsia="SimSun"/>
        </w:rPr>
        <w:t>, CMCC, Xiaomi, CTC</w:t>
      </w:r>
      <w:r w:rsidR="00533F5E">
        <w:rPr>
          <w:rFonts w:eastAsia="SimSun"/>
        </w:rPr>
        <w:t>, OPPO, ZTE, Ericsson</w:t>
      </w:r>
      <w:r>
        <w:rPr>
          <w:rFonts w:eastAsia="SimSun"/>
        </w:rPr>
        <w:t xml:space="preserve">): </w:t>
      </w:r>
    </w:p>
    <w:p w14:paraId="14BD83A1" w14:textId="77777777" w:rsid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skip L1-RSRP measurement and use measurement result from L3 stage for L1-RSRP reporting.</w:t>
      </w:r>
    </w:p>
    <w:p w14:paraId="0621DA33" w14:textId="5FB1E887" w:rsidR="007D029E" w:rsidRDefault="007D029E"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1a (Apple):</w:t>
      </w:r>
    </w:p>
    <w:p w14:paraId="75C851BD" w14:textId="7E73617F" w:rsidR="00792992" w:rsidRDefault="00792992" w:rsidP="000052FB">
      <w:pPr>
        <w:pStyle w:val="ListParagraph"/>
        <w:numPr>
          <w:ilvl w:val="3"/>
          <w:numId w:val="3"/>
        </w:numPr>
        <w:overflowPunct/>
        <w:autoSpaceDE/>
        <w:autoSpaceDN/>
        <w:adjustRightInd/>
        <w:spacing w:after="120"/>
        <w:ind w:firstLineChars="0"/>
        <w:textAlignment w:val="auto"/>
        <w:rPr>
          <w:ins w:id="11" w:author="Ericsson- Venkat" w:date="2023-05-17T19:51:00Z"/>
          <w:rFonts w:eastAsia="DengXian"/>
        </w:rPr>
      </w:pPr>
      <w:r w:rsidRPr="00792992">
        <w:rPr>
          <w:rFonts w:eastAsia="DengXian"/>
        </w:rPr>
        <w:lastRenderedPageBreak/>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the L1-RSRP measurement delay can be deducted from the total activation delay.</w:t>
      </w:r>
    </w:p>
    <w:p w14:paraId="2B704604" w14:textId="7F641623" w:rsidR="000052FB" w:rsidRDefault="000052FB" w:rsidP="000052FB">
      <w:pPr>
        <w:pStyle w:val="ListParagraph"/>
        <w:numPr>
          <w:ilvl w:val="2"/>
          <w:numId w:val="3"/>
        </w:numPr>
        <w:overflowPunct/>
        <w:autoSpaceDE/>
        <w:autoSpaceDN/>
        <w:adjustRightInd/>
        <w:spacing w:after="120"/>
        <w:ind w:firstLineChars="0"/>
        <w:textAlignment w:val="auto"/>
        <w:rPr>
          <w:ins w:id="12" w:author="Ericsson- Venkat" w:date="2023-05-17T19:51:00Z"/>
          <w:rFonts w:eastAsia="DengXian"/>
        </w:rPr>
      </w:pPr>
      <w:ins w:id="13" w:author="Ericsson- Venkat" w:date="2023-05-17T19:51:00Z">
        <w:r>
          <w:rPr>
            <w:rFonts w:eastAsia="DengXian"/>
          </w:rPr>
          <w:t>Option 1b (Ericsson):</w:t>
        </w:r>
      </w:ins>
    </w:p>
    <w:p w14:paraId="3DB23ECA" w14:textId="1B646F0B" w:rsidR="000052FB" w:rsidRDefault="000052FB" w:rsidP="000052FB">
      <w:pPr>
        <w:pStyle w:val="ListParagraph"/>
        <w:numPr>
          <w:ilvl w:val="3"/>
          <w:numId w:val="3"/>
        </w:numPr>
        <w:overflowPunct/>
        <w:autoSpaceDE/>
        <w:autoSpaceDN/>
        <w:adjustRightInd/>
        <w:spacing w:after="120"/>
        <w:ind w:firstLineChars="0"/>
        <w:textAlignment w:val="auto"/>
        <w:rPr>
          <w:rFonts w:eastAsia="DengXian"/>
        </w:rPr>
      </w:pPr>
      <w:ins w:id="14" w:author="Ericsson- Venkat" w:date="2023-05-17T19:51:00Z">
        <w:r w:rsidRPr="00B43F20">
          <w:rPr>
            <w:rFonts w:asciiTheme="minorHAnsi" w:eastAsiaTheme="minorEastAsia" w:hAnsiTheme="minorHAnsi" w:cstheme="minorHAnsi"/>
            <w:sz w:val="22"/>
            <w:szCs w:val="22"/>
          </w:rPr>
          <w:t xml:space="preserve">If L3 and L1 measurement are using same RS or </w:t>
        </w:r>
        <w:proofErr w:type="spellStart"/>
        <w:r w:rsidRPr="00B43F20">
          <w:rPr>
            <w:rFonts w:asciiTheme="minorHAnsi" w:eastAsiaTheme="minorEastAsia" w:hAnsiTheme="minorHAnsi" w:cstheme="minorHAnsi"/>
            <w:sz w:val="22"/>
            <w:szCs w:val="22"/>
          </w:rPr>
          <w:t>QCLed</w:t>
        </w:r>
        <w:proofErr w:type="spellEnd"/>
        <w:r w:rsidRPr="00B43F20">
          <w:rPr>
            <w:rFonts w:asciiTheme="minorHAnsi" w:eastAsiaTheme="minorEastAsia" w:hAnsiTheme="minorHAnsi" w:cstheme="minorHAnsi"/>
            <w:sz w:val="22"/>
            <w:szCs w:val="22"/>
          </w:rPr>
          <w:t xml:space="preserve"> type D RSs, RAN4 to agree that UE can skip L1-RSRP measurement and use measurement result from L3 stage for L1-RSRP reporting</w:t>
        </w:r>
      </w:ins>
      <w:ins w:id="15" w:author="Ericsson- Venkat" w:date="2023-05-17T19:52:00Z">
        <w:r>
          <w:rPr>
            <w:rFonts w:asciiTheme="minorHAnsi" w:eastAsiaTheme="minorEastAsia" w:hAnsiTheme="minorHAnsi" w:cstheme="minorHAnsi"/>
            <w:sz w:val="22"/>
            <w:szCs w:val="22"/>
          </w:rPr>
          <w:t xml:space="preserve"> (X1 need not be 8 to apply this principle)</w:t>
        </w:r>
      </w:ins>
      <w:ins w:id="16" w:author="Ericsson- Venkat" w:date="2023-05-17T19:53:00Z">
        <w:r>
          <w:rPr>
            <w:rFonts w:asciiTheme="minorHAnsi" w:eastAsiaTheme="minorEastAsia" w:hAnsiTheme="minorHAnsi" w:cstheme="minorHAnsi"/>
            <w:sz w:val="22"/>
            <w:szCs w:val="22"/>
          </w:rPr>
          <w:t>.</w:t>
        </w:r>
      </w:ins>
      <w:ins w:id="17" w:author="Ericsson- Venkat" w:date="2023-05-17T19:52:00Z">
        <w:r>
          <w:rPr>
            <w:rFonts w:asciiTheme="minorHAnsi" w:eastAsiaTheme="minorEastAsia" w:hAnsiTheme="minorHAnsi" w:cstheme="minorHAnsi"/>
            <w:sz w:val="22"/>
            <w:szCs w:val="22"/>
          </w:rPr>
          <w:t xml:space="preserve"> </w:t>
        </w:r>
      </w:ins>
    </w:p>
    <w:p w14:paraId="3A7490BB" w14:textId="5149BFBC" w:rsidR="009648FB" w:rsidRPr="007B4FEE" w:rsidRDefault="007B4FEE" w:rsidP="000052FB">
      <w:pPr>
        <w:pStyle w:val="ListParagraph"/>
        <w:numPr>
          <w:ilvl w:val="1"/>
          <w:numId w:val="3"/>
        </w:numPr>
        <w:overflowPunct/>
        <w:autoSpaceDE/>
        <w:autoSpaceDN/>
        <w:adjustRightInd/>
        <w:spacing w:after="120"/>
        <w:ind w:left="1440" w:firstLineChars="0"/>
        <w:textAlignment w:val="auto"/>
        <w:rPr>
          <w:rFonts w:eastAsia="SimSun"/>
        </w:rPr>
      </w:pPr>
      <w:r w:rsidRPr="007B4FEE">
        <w:rPr>
          <w:rFonts w:eastAsia="SimSun"/>
        </w:rPr>
        <w:t>Option 2 (</w:t>
      </w:r>
      <w:r w:rsidR="00792992">
        <w:rPr>
          <w:rFonts w:eastAsia="SimSun"/>
        </w:rPr>
        <w:t>Nokia</w:t>
      </w:r>
      <w:r w:rsidRPr="007B4FEE">
        <w:rPr>
          <w:rFonts w:eastAsia="SimSun"/>
        </w:rPr>
        <w:t>):</w:t>
      </w:r>
    </w:p>
    <w:p w14:paraId="544BC675" w14:textId="77777777" w:rsidR="00792992" w:rsidRP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 xml:space="preserve">The L1-RSRP measurement can be skipped at least for Case 1 and Case 2 if the reference signals configured for L1-RSRP report has been measured during L3 </w:t>
      </w:r>
      <w:proofErr w:type="gramStart"/>
      <w:r w:rsidRPr="00792992">
        <w:rPr>
          <w:rFonts w:eastAsia="DengXian"/>
        </w:rPr>
        <w:t>part, or</w:t>
      </w:r>
      <w:proofErr w:type="gramEnd"/>
      <w:r w:rsidRPr="00792992">
        <w:rPr>
          <w:rFonts w:eastAsia="DengXian"/>
        </w:rPr>
        <w:t xml:space="preserve"> is QCL-</w:t>
      </w:r>
      <w:proofErr w:type="spellStart"/>
      <w:r w:rsidRPr="00792992">
        <w:rPr>
          <w:rFonts w:eastAsia="DengXian"/>
        </w:rPr>
        <w:t>typeD</w:t>
      </w:r>
      <w:proofErr w:type="spellEnd"/>
      <w:r w:rsidRPr="00792992">
        <w:rPr>
          <w:rFonts w:eastAsia="DengXian"/>
        </w:rPr>
        <w:t xml:space="preserve"> with the SSB being measured during L3 part.  </w:t>
      </w:r>
    </w:p>
    <w:p w14:paraId="7A0956C9" w14:textId="77777777" w:rsidR="00792992" w:rsidRPr="00792992"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 xml:space="preserve">Case 1: the UE does not indicate reduced beam sweeping factors in UE </w:t>
      </w:r>
      <w:proofErr w:type="gramStart"/>
      <w:r w:rsidRPr="00792992">
        <w:rPr>
          <w:rFonts w:eastAsia="DengXian"/>
        </w:rPr>
        <w:t>capability</w:t>
      </w:r>
      <w:proofErr w:type="gramEnd"/>
    </w:p>
    <w:p w14:paraId="46696ADF" w14:textId="3AE744E8" w:rsidR="007B4FEE"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 xml:space="preserve">Case 2: the UE indicates the support of reduced beam sweeping factor X1/X2 and X2 is above zero. </w:t>
      </w:r>
    </w:p>
    <w:p w14:paraId="3E86E613" w14:textId="1ADCBB2F" w:rsidR="00792992" w:rsidRP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The L1-RSRP measurement is always skipped if the UE indicates a zero-value X2.</w:t>
      </w:r>
    </w:p>
    <w:p w14:paraId="04A51A72" w14:textId="1FCB054C" w:rsidR="007B4FEE" w:rsidRDefault="007B4FEE" w:rsidP="000052FB">
      <w:pPr>
        <w:pStyle w:val="ListParagraph"/>
        <w:numPr>
          <w:ilvl w:val="1"/>
          <w:numId w:val="3"/>
        </w:numPr>
        <w:overflowPunct/>
        <w:autoSpaceDE/>
        <w:autoSpaceDN/>
        <w:adjustRightInd/>
        <w:spacing w:after="120"/>
        <w:ind w:left="1440" w:firstLineChars="0"/>
        <w:textAlignment w:val="auto"/>
        <w:rPr>
          <w:rFonts w:eastAsia="SimSun"/>
        </w:rPr>
      </w:pPr>
      <w:r w:rsidRPr="007B4FEE">
        <w:rPr>
          <w:rFonts w:eastAsia="SimSun"/>
        </w:rPr>
        <w:t>Option 3 (</w:t>
      </w:r>
      <w:r w:rsidR="00792992">
        <w:rPr>
          <w:rFonts w:eastAsia="SimSun"/>
        </w:rPr>
        <w:t>NTT DCM</w:t>
      </w:r>
      <w:r w:rsidRPr="007B4FEE">
        <w:rPr>
          <w:rFonts w:eastAsia="SimSun"/>
        </w:rPr>
        <w:t>):</w:t>
      </w:r>
    </w:p>
    <w:p w14:paraId="06522B28" w14:textId="2111E8C3" w:rsidR="007B4FEE" w:rsidRDefault="00792992" w:rsidP="000052FB">
      <w:pPr>
        <w:pStyle w:val="ListParagraph"/>
        <w:numPr>
          <w:ilvl w:val="2"/>
          <w:numId w:val="3"/>
        </w:numPr>
        <w:overflowPunct/>
        <w:autoSpaceDE/>
        <w:autoSpaceDN/>
        <w:adjustRightInd/>
        <w:spacing w:after="120"/>
        <w:ind w:firstLineChars="0"/>
        <w:textAlignment w:val="auto"/>
        <w:rPr>
          <w:rFonts w:eastAsia="SimSun"/>
        </w:rPr>
      </w:pPr>
      <w:r w:rsidRPr="00792992">
        <w:rPr>
          <w:rFonts w:eastAsia="SimSun"/>
        </w:rPr>
        <w:t>Not to discuss the explicit UE behaviour on “skip L1-RSRP” or whether UE shall derive L1-RSRP based on L3 measurement, which can already be reflected by capability indication of X2 if X2 = 0 is introduced.</w:t>
      </w:r>
    </w:p>
    <w:p w14:paraId="3975EB7C" w14:textId="20E54867" w:rsidR="00E42EBB" w:rsidRDefault="00E42EBB"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4 (</w:t>
      </w:r>
      <w:r w:rsidR="00792992">
        <w:rPr>
          <w:rFonts w:eastAsia="SimSun"/>
        </w:rPr>
        <w:t>vivo</w:t>
      </w:r>
      <w:r>
        <w:rPr>
          <w:rFonts w:eastAsia="SimSun"/>
        </w:rPr>
        <w:t>):</w:t>
      </w:r>
    </w:p>
    <w:p w14:paraId="320934F4" w14:textId="3AE412CF" w:rsidR="00BB5DE0" w:rsidRDefault="00792992" w:rsidP="000052FB">
      <w:pPr>
        <w:pStyle w:val="ListParagraph"/>
        <w:numPr>
          <w:ilvl w:val="2"/>
          <w:numId w:val="3"/>
        </w:numPr>
        <w:overflowPunct/>
        <w:autoSpaceDE/>
        <w:autoSpaceDN/>
        <w:adjustRightInd/>
        <w:spacing w:after="120"/>
        <w:ind w:firstLineChars="0"/>
        <w:textAlignment w:val="auto"/>
        <w:rPr>
          <w:rFonts w:eastAsia="SimSun"/>
        </w:rPr>
      </w:pPr>
      <w:r w:rsidRPr="00792992">
        <w:rPr>
          <w:rFonts w:eastAsia="SimSun"/>
        </w:rPr>
        <w:t xml:space="preserve">If zero is one of the possible </w:t>
      </w:r>
      <w:proofErr w:type="gramStart"/>
      <w:r w:rsidRPr="00792992">
        <w:rPr>
          <w:rFonts w:eastAsia="SimSun"/>
        </w:rPr>
        <w:t>entry</w:t>
      </w:r>
      <w:proofErr w:type="gramEnd"/>
      <w:r w:rsidRPr="00792992">
        <w:rPr>
          <w:rFonts w:eastAsia="SimSun"/>
        </w:rPr>
        <w:t xml:space="preserve"> of UE capability for X2 in issue 1-2-1 and issue 1-2-2, the discussion of issue 2-1-1 of R4-2306315 can be merged into 1-2-1 and 1-2-2 of R4-2306315.</w:t>
      </w:r>
      <w:r w:rsidR="00E42EBB" w:rsidRPr="00F81C1E">
        <w:rPr>
          <w:rFonts w:eastAsia="SimSun"/>
        </w:rPr>
        <w:t xml:space="preserve"> </w:t>
      </w:r>
    </w:p>
    <w:p w14:paraId="2B20E27C" w14:textId="57F40219" w:rsidR="00B922FF" w:rsidRDefault="00B922FF"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w:t>
      </w:r>
      <w:r w:rsidR="00792992">
        <w:rPr>
          <w:rFonts w:eastAsia="SimSun"/>
        </w:rPr>
        <w:t>5</w:t>
      </w:r>
      <w:r>
        <w:rPr>
          <w:rFonts w:eastAsia="SimSun"/>
        </w:rPr>
        <w:t xml:space="preserve"> (</w:t>
      </w:r>
      <w:r w:rsidR="00792992">
        <w:rPr>
          <w:rFonts w:eastAsia="SimSun"/>
        </w:rPr>
        <w:t>Huawei</w:t>
      </w:r>
      <w:r>
        <w:rPr>
          <w:rFonts w:eastAsia="SimSun"/>
        </w:rPr>
        <w:t>):</w:t>
      </w:r>
    </w:p>
    <w:p w14:paraId="26AA57F2" w14:textId="28AEE7AB" w:rsidR="006F4EFA" w:rsidRDefault="00792992" w:rsidP="000052FB">
      <w:pPr>
        <w:pStyle w:val="ListParagraph"/>
        <w:numPr>
          <w:ilvl w:val="2"/>
          <w:numId w:val="3"/>
        </w:numPr>
        <w:spacing w:after="60"/>
        <w:ind w:firstLineChars="0"/>
        <w:rPr>
          <w:lang w:val="en-GB" w:eastAsia="en-US"/>
        </w:rPr>
      </w:pPr>
      <w:r w:rsidRPr="00792992">
        <w:rPr>
          <w:lang w:val="en-GB" w:eastAsia="en-US"/>
        </w:rPr>
        <w:t>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B51C9E6" w14:textId="42E7E137" w:rsidR="00533F5E" w:rsidRDefault="00533F5E" w:rsidP="000052FB">
      <w:pPr>
        <w:pStyle w:val="ListParagraph"/>
        <w:numPr>
          <w:ilvl w:val="1"/>
          <w:numId w:val="3"/>
        </w:numPr>
        <w:spacing w:after="60"/>
        <w:ind w:firstLineChars="0"/>
        <w:rPr>
          <w:lang w:val="en-GB" w:eastAsia="en-US"/>
        </w:rPr>
      </w:pPr>
      <w:r>
        <w:rPr>
          <w:lang w:val="en-GB" w:eastAsia="en-US"/>
        </w:rPr>
        <w:t>Option 6 (Qualcomm):</w:t>
      </w:r>
    </w:p>
    <w:p w14:paraId="29CE6096" w14:textId="0776DDA5" w:rsidR="00533F5E" w:rsidRDefault="00533F5E" w:rsidP="000052FB">
      <w:pPr>
        <w:pStyle w:val="ListParagraph"/>
        <w:numPr>
          <w:ilvl w:val="2"/>
          <w:numId w:val="3"/>
        </w:numPr>
        <w:spacing w:after="60"/>
        <w:ind w:firstLineChars="0"/>
        <w:rPr>
          <w:lang w:val="en-GB" w:eastAsia="en-US"/>
        </w:rPr>
      </w:pPr>
      <w:r w:rsidRPr="00533F5E">
        <w:rPr>
          <w:lang w:val="en-GB" w:eastAsia="en-US"/>
        </w:rPr>
        <w:t>X2 can be either zero or non-zero when X1 =8. X2 cannot be zero when X1 is less than 8.</w:t>
      </w:r>
    </w:p>
    <w:p w14:paraId="4DC2FE1C" w14:textId="3730282E" w:rsidR="00533F5E" w:rsidRDefault="00533F5E" w:rsidP="000052FB">
      <w:pPr>
        <w:pStyle w:val="ListParagraph"/>
        <w:numPr>
          <w:ilvl w:val="1"/>
          <w:numId w:val="3"/>
        </w:numPr>
        <w:spacing w:after="60"/>
        <w:ind w:firstLineChars="0"/>
        <w:rPr>
          <w:lang w:val="en-GB" w:eastAsia="en-US"/>
        </w:rPr>
      </w:pPr>
      <w:r>
        <w:rPr>
          <w:lang w:val="en-GB" w:eastAsia="en-US"/>
        </w:rPr>
        <w:t>Option 7 (MediaTek):</w:t>
      </w:r>
    </w:p>
    <w:p w14:paraId="5164D05F" w14:textId="653DC5B0" w:rsidR="00533F5E" w:rsidRPr="00FF52EC" w:rsidRDefault="00533F5E" w:rsidP="000052FB">
      <w:pPr>
        <w:pStyle w:val="ListParagraph"/>
        <w:numPr>
          <w:ilvl w:val="2"/>
          <w:numId w:val="3"/>
        </w:numPr>
        <w:spacing w:after="60"/>
        <w:ind w:firstLineChars="0"/>
        <w:rPr>
          <w:lang w:val="en-GB" w:eastAsia="en-US"/>
        </w:rPr>
      </w:pPr>
      <w:r w:rsidRPr="00533F5E">
        <w:rPr>
          <w:lang w:val="en-GB" w:eastAsia="en-US"/>
        </w:rPr>
        <w:t>Close Issue 2-1-1 and discuss it under Issue 1-2-1 based on the UE capability X2.</w:t>
      </w:r>
    </w:p>
    <w:p w14:paraId="6AEE7FBB" w14:textId="77777777" w:rsidR="008561A9" w:rsidRPr="00B922FF" w:rsidRDefault="008561A9" w:rsidP="006F4EFA">
      <w:pPr>
        <w:pStyle w:val="ListParagraph"/>
        <w:overflowPunct/>
        <w:autoSpaceDE/>
        <w:autoSpaceDN/>
        <w:adjustRightInd/>
        <w:spacing w:after="120"/>
        <w:ind w:left="2376" w:firstLineChars="0" w:firstLine="0"/>
        <w:textAlignment w:val="auto"/>
        <w:rPr>
          <w:rFonts w:eastAsia="SimSun"/>
        </w:rPr>
      </w:pPr>
    </w:p>
    <w:p w14:paraId="5870F825"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B94D2E" w14:textId="7987C682" w:rsidR="00533F5E" w:rsidRPr="00A25BA7" w:rsidRDefault="00533F5E" w:rsidP="000052FB">
      <w:pPr>
        <w:pStyle w:val="ListParagraph"/>
        <w:numPr>
          <w:ilvl w:val="1"/>
          <w:numId w:val="3"/>
        </w:numPr>
        <w:overflowPunct/>
        <w:autoSpaceDE/>
        <w:autoSpaceDN/>
        <w:adjustRightInd/>
        <w:spacing w:after="120"/>
        <w:ind w:left="1440" w:firstLineChars="0"/>
        <w:textAlignment w:val="auto"/>
        <w:rPr>
          <w:rFonts w:eastAsia="SimSun"/>
        </w:rPr>
      </w:pPr>
      <w:r w:rsidRPr="00533F5E">
        <w:rPr>
          <w:rFonts w:eastAsia="SimSun"/>
        </w:rPr>
        <w:lastRenderedPageBreak/>
        <w:t>[</w:t>
      </w:r>
      <w:r w:rsidR="00A36BE5" w:rsidRPr="00533F5E">
        <w:rPr>
          <w:rFonts w:eastAsia="SimSun"/>
        </w:rPr>
        <w:t>Moderator</w:t>
      </w:r>
      <w:r w:rsidRPr="00533F5E">
        <w:rPr>
          <w:rFonts w:eastAsia="SimSun"/>
        </w:rPr>
        <w:t>]</w:t>
      </w:r>
      <w:r w:rsidR="00A36BE5" w:rsidRPr="00533F5E">
        <w:rPr>
          <w:rFonts w:eastAsia="SimSun"/>
        </w:rPr>
        <w:t>:</w:t>
      </w:r>
      <w:r w:rsidRPr="00533F5E">
        <w:rPr>
          <w:rFonts w:eastAsia="SimSun"/>
        </w:rPr>
        <w:t xml:space="preserve"> </w:t>
      </w:r>
      <w:r w:rsidRPr="00A25BA7">
        <w:rPr>
          <w:rFonts w:eastAsia="SimSun"/>
        </w:rPr>
        <w:t xml:space="preserve">Based on previous agreement in R4-2306315, X2 is the capability to indicate beam sweeping factor </w:t>
      </w:r>
      <w:r w:rsidRPr="00A25BA7">
        <w:rPr>
          <w:rFonts w:eastAsia="SimSun"/>
          <w:b/>
          <w:bCs/>
          <w:color w:val="FF0000"/>
        </w:rPr>
        <w:t>for SSB based L1-RSRP measurement</w:t>
      </w:r>
      <w:r w:rsidRPr="00A25BA7">
        <w:rPr>
          <w:rFonts w:eastAsia="SimSun"/>
          <w:color w:val="FF0000"/>
        </w:rPr>
        <w:t>.</w:t>
      </w:r>
      <w:r w:rsidR="00A25BA7">
        <w:rPr>
          <w:rFonts w:eastAsia="SimSun"/>
        </w:rPr>
        <w:t xml:space="preserve"> </w:t>
      </w:r>
      <w:r w:rsidRPr="00A25BA7">
        <w:rPr>
          <w:rFonts w:eastAsia="SimSun"/>
        </w:rPr>
        <w:t>To compromise</w:t>
      </w:r>
      <w:r w:rsidR="002C5405">
        <w:rPr>
          <w:rFonts w:eastAsia="SimSun"/>
        </w:rPr>
        <w:t xml:space="preserve"> </w:t>
      </w:r>
      <w:r w:rsidR="001808BA">
        <w:rPr>
          <w:rFonts w:eastAsia="SimSun"/>
        </w:rPr>
        <w:t>(considering relation between X2 and L1 measurement skipping in option 1/2/3/4/6/7, and considering whether UE can report L1 based on L3 measurement is UE implementation in option 5)</w:t>
      </w:r>
      <w:r w:rsidRPr="00A25BA7">
        <w:rPr>
          <w:rFonts w:eastAsia="SimSun"/>
        </w:rPr>
        <w:t>, following option is proposed from moderator perspective</w:t>
      </w:r>
      <w:r w:rsidR="00A25BA7">
        <w:rPr>
          <w:rFonts w:eastAsia="SimSun"/>
        </w:rPr>
        <w:t>, and wording can be further polished:</w:t>
      </w:r>
    </w:p>
    <w:p w14:paraId="0A3ADC47" w14:textId="09D916D8" w:rsidR="00A25BA7" w:rsidRDefault="00A25BA7"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8 (Moderator):</w:t>
      </w:r>
    </w:p>
    <w:p w14:paraId="7521F525" w14:textId="748F9BF8" w:rsidR="00533F5E" w:rsidRPr="00533F5E" w:rsidRDefault="00533F5E" w:rsidP="000052FB">
      <w:pPr>
        <w:pStyle w:val="ListParagraph"/>
        <w:numPr>
          <w:ilvl w:val="3"/>
          <w:numId w:val="3"/>
        </w:numPr>
        <w:overflowPunct/>
        <w:autoSpaceDE/>
        <w:autoSpaceDN/>
        <w:adjustRightInd/>
        <w:spacing w:after="120"/>
        <w:ind w:firstLineChars="0"/>
        <w:textAlignment w:val="auto"/>
        <w:rPr>
          <w:rFonts w:eastAsia="SimSun"/>
        </w:rPr>
      </w:pPr>
      <w:r>
        <w:rPr>
          <w:rFonts w:eastAsia="DengXian"/>
        </w:rPr>
        <w:t>For unknown FR2 SCell activation enhancement</w:t>
      </w:r>
      <w:r w:rsidRPr="00533F5E">
        <w:t xml:space="preserve"> </w:t>
      </w:r>
      <w:r w:rsidRPr="00533F5E">
        <w:rPr>
          <w:rFonts w:eastAsia="DengXian"/>
        </w:rPr>
        <w:t>when no valid L3 measurement result is reported after SCell activation command</w:t>
      </w:r>
      <w:r>
        <w:rPr>
          <w:rFonts w:eastAsia="DengXian"/>
        </w:rPr>
        <w:t>, i</w:t>
      </w:r>
      <w:r w:rsidRPr="00792992">
        <w:rPr>
          <w:rFonts w:eastAsia="DengXian"/>
        </w:rPr>
        <w:t>f L3 measurement is performed without beam sweeping factor reduction</w:t>
      </w:r>
      <w:r>
        <w:rPr>
          <w:rFonts w:eastAsia="DengXian"/>
        </w:rPr>
        <w:t xml:space="preserve"> (beam sweeping factor is 8):</w:t>
      </w:r>
    </w:p>
    <w:p w14:paraId="1C6FB95C" w14:textId="44B9777D" w:rsidR="00533F5E" w:rsidRPr="00533F5E" w:rsidRDefault="00A25BA7" w:rsidP="000052FB">
      <w:pPr>
        <w:pStyle w:val="ListParagraph"/>
        <w:numPr>
          <w:ilvl w:val="4"/>
          <w:numId w:val="3"/>
        </w:numPr>
        <w:overflowPunct/>
        <w:autoSpaceDE/>
        <w:autoSpaceDN/>
        <w:adjustRightInd/>
        <w:spacing w:after="120"/>
        <w:ind w:firstLineChars="0"/>
        <w:textAlignment w:val="auto"/>
        <w:rPr>
          <w:rFonts w:eastAsia="SimSun"/>
        </w:rPr>
      </w:pPr>
      <w:r>
        <w:rPr>
          <w:rFonts w:eastAsia="DengXian"/>
        </w:rPr>
        <w:t xml:space="preserve">When </w:t>
      </w:r>
      <w:r w:rsidRPr="00533F5E">
        <w:rPr>
          <w:rFonts w:eastAsia="DengXian"/>
        </w:rPr>
        <w:t>SSB based L1-RSRP measurement</w:t>
      </w:r>
      <w:r>
        <w:rPr>
          <w:rFonts w:eastAsia="DengXian"/>
        </w:rPr>
        <w:t xml:space="preserve"> is configured, if </w:t>
      </w:r>
      <w:r w:rsidR="00533F5E">
        <w:rPr>
          <w:rFonts w:eastAsia="DengXian"/>
        </w:rPr>
        <w:t>X2 = 0</w:t>
      </w:r>
      <w:r>
        <w:rPr>
          <w:rFonts w:eastAsia="DengXian"/>
        </w:rPr>
        <w:t>,</w:t>
      </w:r>
      <w:r w:rsidR="00533F5E">
        <w:rPr>
          <w:rFonts w:eastAsia="DengXian"/>
        </w:rPr>
        <w:t xml:space="preserve"> </w:t>
      </w:r>
      <w:r w:rsidR="001808BA">
        <w:rPr>
          <w:rFonts w:eastAsia="DengXian"/>
        </w:rPr>
        <w:t xml:space="preserve">UE can </w:t>
      </w:r>
      <w:r w:rsidRPr="00792992">
        <w:rPr>
          <w:rFonts w:eastAsia="DengXian"/>
        </w:rPr>
        <w:t xml:space="preserve">skip </w:t>
      </w:r>
      <w:r>
        <w:rPr>
          <w:rFonts w:eastAsia="DengXian"/>
        </w:rPr>
        <w:t xml:space="preserve">SSB based </w:t>
      </w:r>
      <w:r w:rsidRPr="00792992">
        <w:rPr>
          <w:rFonts w:eastAsia="DengXian"/>
        </w:rPr>
        <w:t>L1-RSRP measurement</w:t>
      </w:r>
      <w:r>
        <w:rPr>
          <w:rFonts w:eastAsia="DengXian"/>
        </w:rPr>
        <w:t>, i.e., X2 can be indicated as 0</w:t>
      </w:r>
      <w:r w:rsidR="001808BA">
        <w:rPr>
          <w:rFonts w:eastAsia="DengXian"/>
        </w:rPr>
        <w:t xml:space="preserve"> only if beam sweeping factor is 8 for L3 measurement</w:t>
      </w:r>
      <w:r>
        <w:rPr>
          <w:rFonts w:eastAsia="DengXian"/>
        </w:rPr>
        <w:t>.</w:t>
      </w:r>
    </w:p>
    <w:p w14:paraId="67E90B63" w14:textId="25F7C1AC" w:rsidR="00533F5E" w:rsidRPr="00A25BA7" w:rsidRDefault="00A25BA7" w:rsidP="000052FB">
      <w:pPr>
        <w:pStyle w:val="ListParagraph"/>
        <w:numPr>
          <w:ilvl w:val="4"/>
          <w:numId w:val="3"/>
        </w:numPr>
        <w:overflowPunct/>
        <w:autoSpaceDE/>
        <w:autoSpaceDN/>
        <w:adjustRightInd/>
        <w:spacing w:after="120"/>
        <w:ind w:firstLineChars="0"/>
        <w:textAlignment w:val="auto"/>
        <w:rPr>
          <w:rFonts w:eastAsia="SimSun"/>
        </w:rPr>
      </w:pPr>
      <w:r>
        <w:rPr>
          <w:rFonts w:eastAsia="DengXian"/>
        </w:rPr>
        <w:t>When CSI-RS</w:t>
      </w:r>
      <w:r w:rsidRPr="00533F5E">
        <w:rPr>
          <w:rFonts w:eastAsia="DengXian"/>
        </w:rPr>
        <w:t xml:space="preserve"> based L1-RSRP measurement</w:t>
      </w:r>
      <w:r>
        <w:rPr>
          <w:rFonts w:eastAsia="DengXian"/>
        </w:rPr>
        <w:t xml:space="preserve"> is configured, </w:t>
      </w:r>
      <w:r w:rsidRPr="00792992">
        <w:rPr>
          <w:rFonts w:eastAsia="DengXian"/>
        </w:rPr>
        <w:t xml:space="preserve">if L3 and L1 measurement are using </w:t>
      </w:r>
      <w:proofErr w:type="spellStart"/>
      <w:r w:rsidRPr="00792992">
        <w:rPr>
          <w:rFonts w:eastAsia="DengXian"/>
        </w:rPr>
        <w:t>QCLed</w:t>
      </w:r>
      <w:proofErr w:type="spellEnd"/>
      <w:r w:rsidRPr="00792992">
        <w:rPr>
          <w:rFonts w:eastAsia="DengXian"/>
        </w:rPr>
        <w:t xml:space="preserve"> type D RSs, </w:t>
      </w:r>
      <w:r w:rsidR="001808BA">
        <w:rPr>
          <w:rFonts w:eastAsia="DengXian"/>
        </w:rPr>
        <w:t xml:space="preserve">UE can </w:t>
      </w:r>
      <w:r w:rsidRPr="00792992">
        <w:rPr>
          <w:rFonts w:eastAsia="DengXian"/>
        </w:rPr>
        <w:t xml:space="preserve">skip </w:t>
      </w:r>
      <w:r>
        <w:rPr>
          <w:rFonts w:eastAsia="DengXian"/>
        </w:rPr>
        <w:t xml:space="preserve">CSI-RS based </w:t>
      </w:r>
      <w:r w:rsidRPr="00792992">
        <w:rPr>
          <w:rFonts w:eastAsia="DengXian"/>
        </w:rPr>
        <w:t>L1-RSRP measurement</w:t>
      </w:r>
      <w:r>
        <w:rPr>
          <w:rFonts w:eastAsia="DengXian"/>
        </w:rPr>
        <w:t>.</w:t>
      </w:r>
    </w:p>
    <w:p w14:paraId="6BEA7CDD" w14:textId="77777777" w:rsidR="00533F5E" w:rsidRDefault="00533F5E">
      <w:pPr>
        <w:rPr>
          <w:i/>
          <w:color w:val="0070C0"/>
        </w:rPr>
      </w:pPr>
    </w:p>
    <w:p w14:paraId="5A97172F" w14:textId="1981C476" w:rsidR="008561A9" w:rsidRDefault="008561A9" w:rsidP="008561A9">
      <w:pPr>
        <w:rPr>
          <w:b/>
          <w:color w:val="0070C0"/>
          <w:u w:val="single"/>
          <w:lang w:eastAsia="ko-KR"/>
        </w:rPr>
      </w:pPr>
      <w:r>
        <w:rPr>
          <w:b/>
          <w:color w:val="0070C0"/>
          <w:u w:val="single"/>
          <w:lang w:eastAsia="ko-KR"/>
        </w:rPr>
        <w:t>Issue 2-1-2: if L1-RSRP measurement can be skipped in issue 2-1-1, whether to skip L1-RSRP reporting</w:t>
      </w:r>
      <w:r w:rsidR="006F4EFA">
        <w:rPr>
          <w:b/>
          <w:color w:val="0070C0"/>
          <w:u w:val="single"/>
          <w:lang w:eastAsia="ko-KR"/>
        </w:rPr>
        <w:t xml:space="preserve"> or TCI indication</w:t>
      </w:r>
      <w:r>
        <w:rPr>
          <w:b/>
          <w:color w:val="0070C0"/>
          <w:u w:val="single"/>
          <w:lang w:eastAsia="ko-KR"/>
        </w:rPr>
        <w:t xml:space="preserve"> of FR2 </w:t>
      </w:r>
      <w:r>
        <w:rPr>
          <w:rFonts w:hint="eastAsia"/>
          <w:b/>
          <w:color w:val="0070C0"/>
          <w:u w:val="single"/>
          <w:lang w:eastAsia="ko-KR"/>
        </w:rPr>
        <w:t>unknown</w:t>
      </w:r>
      <w:r>
        <w:rPr>
          <w:b/>
          <w:color w:val="0070C0"/>
          <w:u w:val="single"/>
          <w:lang w:eastAsia="ko-KR"/>
        </w:rPr>
        <w:t xml:space="preserve"> SCell activation (for the case </w:t>
      </w:r>
      <w:r w:rsidRPr="007D029E">
        <w:rPr>
          <w:b/>
          <w:color w:val="0070C0"/>
          <w:u w:val="single"/>
          <w:lang w:eastAsia="ko-KR"/>
        </w:rPr>
        <w:t>when no valid L3 measurement result is reported after SCell activation command</w:t>
      </w:r>
      <w:r>
        <w:rPr>
          <w:b/>
          <w:color w:val="0070C0"/>
          <w:u w:val="single"/>
          <w:lang w:eastAsia="ko-KR"/>
        </w:rPr>
        <w:t>)?</w:t>
      </w:r>
    </w:p>
    <w:p w14:paraId="02489522" w14:textId="77777777" w:rsidR="008561A9" w:rsidRDefault="008561A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58DD91F" w14:textId="73C4D60D" w:rsidR="008561A9" w:rsidRDefault="006F4EF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1 </w:t>
      </w:r>
      <w:r w:rsidR="008561A9">
        <w:rPr>
          <w:rFonts w:eastAsia="SimSun"/>
        </w:rPr>
        <w:t>(</w:t>
      </w:r>
      <w:r w:rsidR="00FF52EC">
        <w:rPr>
          <w:rFonts w:eastAsia="SimSun"/>
        </w:rPr>
        <w:t>Apple, Nokia, CTC</w:t>
      </w:r>
      <w:r w:rsidR="003B031D">
        <w:rPr>
          <w:rFonts w:eastAsia="SimSun"/>
        </w:rPr>
        <w:t>, Huawei, ZTE, MediaTek</w:t>
      </w:r>
      <w:r w:rsidR="008561A9">
        <w:rPr>
          <w:rFonts w:eastAsia="SimSun"/>
        </w:rPr>
        <w:t xml:space="preserve">): </w:t>
      </w:r>
    </w:p>
    <w:p w14:paraId="05C08EB7" w14:textId="358617EE" w:rsidR="008561A9" w:rsidRDefault="008561A9" w:rsidP="000052FB">
      <w:pPr>
        <w:pStyle w:val="ListParagraph"/>
        <w:numPr>
          <w:ilvl w:val="2"/>
          <w:numId w:val="3"/>
        </w:numPr>
        <w:overflowPunct/>
        <w:autoSpaceDE/>
        <w:autoSpaceDN/>
        <w:adjustRightInd/>
        <w:spacing w:after="120"/>
        <w:ind w:firstLineChars="0"/>
        <w:textAlignment w:val="auto"/>
        <w:rPr>
          <w:rFonts w:eastAsia="DengXian"/>
        </w:rPr>
      </w:pPr>
      <w:r w:rsidRPr="008561A9">
        <w:rPr>
          <w:rFonts w:eastAsia="DengXian"/>
        </w:rPr>
        <w:t>L1-RSRP reporting cannot be skipped. It is needed to inform network the beam information of the SCell.</w:t>
      </w:r>
    </w:p>
    <w:p w14:paraId="57207A96" w14:textId="3EF8E11A" w:rsidR="00FF52EC" w:rsidRDefault="00FF52EC"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1a (Nokia):</w:t>
      </w:r>
    </w:p>
    <w:p w14:paraId="79C51CEE" w14:textId="40E411F1" w:rsidR="00FF52EC" w:rsidRDefault="00FF52EC" w:rsidP="000052FB">
      <w:pPr>
        <w:pStyle w:val="ListParagraph"/>
        <w:numPr>
          <w:ilvl w:val="3"/>
          <w:numId w:val="3"/>
        </w:numPr>
        <w:overflowPunct/>
        <w:autoSpaceDE/>
        <w:autoSpaceDN/>
        <w:adjustRightInd/>
        <w:spacing w:after="120"/>
        <w:ind w:firstLineChars="0"/>
        <w:textAlignment w:val="auto"/>
        <w:rPr>
          <w:rFonts w:eastAsia="DengXian"/>
        </w:rPr>
      </w:pPr>
      <w:r w:rsidRPr="00FF52EC">
        <w:rPr>
          <w:rFonts w:eastAsia="DengXian"/>
        </w:rPr>
        <w:t>The UE shall indicate the L1-RSRP reporting is derived by skipping L1-RSRP measurement.</w:t>
      </w:r>
    </w:p>
    <w:p w14:paraId="47E10710" w14:textId="078D5770" w:rsidR="00FF52EC" w:rsidRDefault="0060356B"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2 (</w:t>
      </w:r>
      <w:r w:rsidR="00FF52EC">
        <w:rPr>
          <w:rFonts w:eastAsia="SimSun"/>
        </w:rPr>
        <w:t>Xiaomi</w:t>
      </w:r>
      <w:r w:rsidR="003B031D">
        <w:rPr>
          <w:rFonts w:eastAsia="SimSun"/>
        </w:rPr>
        <w:t>, Ericsson</w:t>
      </w:r>
      <w:r>
        <w:rPr>
          <w:rFonts w:eastAsia="SimSun"/>
        </w:rPr>
        <w:t xml:space="preserve">): </w:t>
      </w:r>
      <w:r w:rsidR="00FF52EC">
        <w:rPr>
          <w:rFonts w:eastAsia="SimSun"/>
        </w:rPr>
        <w:t>(</w:t>
      </w:r>
      <w:r w:rsidR="00FF52EC" w:rsidRPr="00FF52EC">
        <w:rPr>
          <w:rFonts w:eastAsia="SimSun"/>
          <w:highlight w:val="yellow"/>
        </w:rPr>
        <w:t>Moderator: this option might not be in scope of this issue, since it’s based on L3 measurement report</w:t>
      </w:r>
      <w:r w:rsidR="00FF52EC">
        <w:rPr>
          <w:rFonts w:eastAsia="SimSun"/>
        </w:rPr>
        <w:t>)</w:t>
      </w:r>
    </w:p>
    <w:p w14:paraId="5FC3FDA7" w14:textId="5EEC49EA" w:rsidR="00FF52EC" w:rsidRPr="003B031D" w:rsidRDefault="00FF52EC" w:rsidP="000052FB">
      <w:pPr>
        <w:pStyle w:val="ListParagraph"/>
        <w:numPr>
          <w:ilvl w:val="2"/>
          <w:numId w:val="3"/>
        </w:numPr>
        <w:overflowPunct/>
        <w:autoSpaceDE/>
        <w:autoSpaceDN/>
        <w:adjustRightInd/>
        <w:spacing w:after="120"/>
        <w:ind w:firstLineChars="0"/>
        <w:textAlignment w:val="auto"/>
        <w:rPr>
          <w:rFonts w:eastAsia="SimSun"/>
        </w:rPr>
      </w:pPr>
      <w:r w:rsidRPr="00FF52EC">
        <w:rPr>
          <w:rFonts w:eastAsia="SimSun"/>
        </w:rPr>
        <w:t>If L1-RSRP measurement is skipped, the configuration of TCI state activation is based on L3 measurement report and the L1-RSRP reporting can be skipped.</w:t>
      </w:r>
    </w:p>
    <w:p w14:paraId="0D38C488" w14:textId="77777777" w:rsidR="006F4EFA" w:rsidRDefault="006F4EF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5D83F84" w14:textId="7A0D4CE8" w:rsidR="006F4EFA" w:rsidRPr="003B031D" w:rsidRDefault="003B031D" w:rsidP="000052FB">
      <w:pPr>
        <w:pStyle w:val="ListParagraph"/>
        <w:numPr>
          <w:ilvl w:val="1"/>
          <w:numId w:val="3"/>
        </w:numPr>
        <w:overflowPunct/>
        <w:autoSpaceDE/>
        <w:autoSpaceDN/>
        <w:adjustRightInd/>
        <w:spacing w:after="120"/>
        <w:ind w:left="1440" w:firstLineChars="0"/>
        <w:textAlignment w:val="auto"/>
        <w:rPr>
          <w:rFonts w:eastAsia="SimSun"/>
        </w:rPr>
      </w:pPr>
      <w:r w:rsidRPr="003B031D">
        <w:rPr>
          <w:rFonts w:eastAsia="SimSun"/>
        </w:rPr>
        <w:t xml:space="preserve">[Moderator]: this issue is for </w:t>
      </w:r>
      <w:r w:rsidRPr="007C19F2">
        <w:rPr>
          <w:rFonts w:eastAsia="SimSun"/>
          <w:color w:val="FF0000"/>
        </w:rPr>
        <w:t>the case when no valid L3 measurement result is reported after SCell activation command</w:t>
      </w:r>
      <w:r w:rsidRPr="003B031D">
        <w:rPr>
          <w:rFonts w:eastAsia="SimSun"/>
        </w:rPr>
        <w:t>, please companies check if option 1 is acceptable as well as the option 1a.</w:t>
      </w:r>
    </w:p>
    <w:p w14:paraId="4AE98B7C" w14:textId="77777777" w:rsidR="0025392D" w:rsidRDefault="0025392D">
      <w:pPr>
        <w:spacing w:after="120"/>
        <w:ind w:left="2016"/>
      </w:pPr>
    </w:p>
    <w:p w14:paraId="7C98ECC2" w14:textId="77777777" w:rsidR="0025392D" w:rsidRDefault="00704AE9">
      <w:pPr>
        <w:pStyle w:val="Heading3"/>
        <w:rPr>
          <w:sz w:val="24"/>
          <w:szCs w:val="16"/>
        </w:rPr>
      </w:pPr>
      <w:r>
        <w:rPr>
          <w:sz w:val="24"/>
          <w:szCs w:val="16"/>
        </w:rPr>
        <w:t xml:space="preserve">Sub-topic </w:t>
      </w:r>
      <w:proofErr w:type="gramStart"/>
      <w:r>
        <w:rPr>
          <w:sz w:val="24"/>
          <w:szCs w:val="16"/>
        </w:rPr>
        <w:t>2-2</w:t>
      </w:r>
      <w:proofErr w:type="gramEnd"/>
      <w:r>
        <w:rPr>
          <w:sz w:val="24"/>
          <w:szCs w:val="16"/>
        </w:rPr>
        <w:t xml:space="preserve"> TCI related enhancement for L1 part</w:t>
      </w:r>
    </w:p>
    <w:p w14:paraId="11BFD114" w14:textId="77777777" w:rsidR="0025392D" w:rsidRDefault="00704AE9">
      <w:pPr>
        <w:rPr>
          <w:i/>
          <w:color w:val="0070C0"/>
        </w:rPr>
      </w:pPr>
      <w:r>
        <w:rPr>
          <w:rFonts w:hint="eastAsia"/>
          <w:i/>
          <w:color w:val="0070C0"/>
        </w:rPr>
        <w:t xml:space="preserve">Sub-topic description </w:t>
      </w:r>
    </w:p>
    <w:p w14:paraId="06C4B6D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43A665DD" w14:textId="77777777" w:rsidR="0025392D" w:rsidRPr="00A42B35" w:rsidRDefault="00704AE9">
      <w:pPr>
        <w:rPr>
          <w:b/>
          <w:color w:val="0070C0"/>
          <w:highlight w:val="lightGray"/>
          <w:u w:val="single"/>
          <w:lang w:eastAsia="ko-KR"/>
        </w:rPr>
      </w:pPr>
      <w:r w:rsidRPr="00A42B35">
        <w:rPr>
          <w:b/>
          <w:color w:val="0070C0"/>
          <w:highlight w:val="lightGray"/>
          <w:u w:val="single"/>
          <w:lang w:eastAsia="ko-KR"/>
        </w:rPr>
        <w:t xml:space="preserve">Issue 2-2-1: Fine timing tracking for SSB corresponding to the TCI state during FR2 </w:t>
      </w:r>
      <w:r w:rsidRPr="00A42B35">
        <w:rPr>
          <w:rFonts w:hint="eastAsia"/>
          <w:b/>
          <w:color w:val="0070C0"/>
          <w:highlight w:val="lightGray"/>
          <w:u w:val="single"/>
        </w:rPr>
        <w:t>unknown</w:t>
      </w:r>
      <w:r w:rsidRPr="00A42B35">
        <w:rPr>
          <w:b/>
          <w:color w:val="0070C0"/>
          <w:highlight w:val="lightGray"/>
          <w:u w:val="single"/>
        </w:rPr>
        <w:t xml:space="preserve"> </w:t>
      </w:r>
      <w:r w:rsidRPr="00A42B35">
        <w:rPr>
          <w:b/>
          <w:color w:val="0070C0"/>
          <w:highlight w:val="lightGray"/>
          <w:u w:val="single"/>
          <w:lang w:eastAsia="ko-KR"/>
        </w:rPr>
        <w:t xml:space="preserve">SCell </w:t>
      </w:r>
      <w:proofErr w:type="gramStart"/>
      <w:r w:rsidRPr="00A42B35">
        <w:rPr>
          <w:b/>
          <w:color w:val="0070C0"/>
          <w:highlight w:val="lightGray"/>
          <w:u w:val="single"/>
          <w:lang w:eastAsia="ko-KR"/>
        </w:rPr>
        <w:t>activation</w:t>
      </w:r>
      <w:proofErr w:type="gramEnd"/>
    </w:p>
    <w:p w14:paraId="619EA560"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lastRenderedPageBreak/>
        <w:t>Proposals</w:t>
      </w:r>
    </w:p>
    <w:p w14:paraId="3138F662" w14:textId="0FC4C70B" w:rsidR="0025392D" w:rsidRPr="00A42B35" w:rsidRDefault="00704AE9"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Theme="minorEastAsia"/>
          <w:bCs/>
          <w:highlight w:val="lightGray"/>
        </w:rPr>
        <w:t xml:space="preserve">Option </w:t>
      </w:r>
      <w:r w:rsidR="0060356B" w:rsidRPr="00A42B35">
        <w:rPr>
          <w:rFonts w:eastAsiaTheme="minorEastAsia"/>
          <w:bCs/>
          <w:highlight w:val="lightGray"/>
        </w:rPr>
        <w:t>1</w:t>
      </w:r>
      <w:r w:rsidRPr="00A42B35">
        <w:rPr>
          <w:rFonts w:eastAsiaTheme="minorEastAsia"/>
          <w:bCs/>
          <w:highlight w:val="lightGray"/>
        </w:rPr>
        <w:t xml:space="preserve"> (ZTE): </w:t>
      </w:r>
    </w:p>
    <w:p w14:paraId="475B90C4" w14:textId="4851A119" w:rsidR="0025392D" w:rsidRPr="00A42B35" w:rsidRDefault="0060356B" w:rsidP="000052FB">
      <w:pPr>
        <w:pStyle w:val="ListParagraph"/>
        <w:numPr>
          <w:ilvl w:val="2"/>
          <w:numId w:val="3"/>
        </w:numPr>
        <w:overflowPunct/>
        <w:autoSpaceDE/>
        <w:autoSpaceDN/>
        <w:adjustRightInd/>
        <w:spacing w:after="120"/>
        <w:ind w:firstLineChars="0"/>
        <w:textAlignment w:val="auto"/>
        <w:rPr>
          <w:rFonts w:eastAsia="SimSun"/>
          <w:highlight w:val="lightGray"/>
        </w:rPr>
      </w:pPr>
      <w:r w:rsidRPr="00A42B35">
        <w:rPr>
          <w:rFonts w:eastAsia="SimSun"/>
          <w:highlight w:val="lightGray"/>
        </w:rPr>
        <w:t xml:space="preserve">The fine time tracking can be ignored once the UE acquires enough accurate timing via L3/L1 parts or directly reusing the timing of an inter-band active serving cell given that the side condition </w:t>
      </w:r>
      <w:proofErr w:type="gramStart"/>
      <w:r w:rsidRPr="00A42B35">
        <w:rPr>
          <w:rFonts w:eastAsia="SimSun"/>
          <w:highlight w:val="lightGray"/>
        </w:rPr>
        <w:t>are</w:t>
      </w:r>
      <w:proofErr w:type="gramEnd"/>
      <w:r w:rsidRPr="00A42B35">
        <w:rPr>
          <w:rFonts w:eastAsia="SimSun"/>
          <w:highlight w:val="lightGray"/>
        </w:rPr>
        <w:t xml:space="preserve"> met.</w:t>
      </w:r>
    </w:p>
    <w:p w14:paraId="1ECD8FF0"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Recommended WF</w:t>
      </w:r>
    </w:p>
    <w:p w14:paraId="66D6FBC1" w14:textId="77777777" w:rsidR="0060356B" w:rsidRPr="00A42B35" w:rsidRDefault="0060356B"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Moderator: no discussion on this issue, this enhancement was deprioritized in agreed WF (R4-2303228).</w:t>
      </w:r>
    </w:p>
    <w:p w14:paraId="4F17B0C5" w14:textId="7BB4EC37" w:rsidR="0025392D" w:rsidRPr="00A42B35" w:rsidRDefault="0025392D" w:rsidP="0060356B">
      <w:pPr>
        <w:pStyle w:val="ListParagraph"/>
        <w:overflowPunct/>
        <w:autoSpaceDE/>
        <w:autoSpaceDN/>
        <w:adjustRightInd/>
        <w:spacing w:after="120"/>
        <w:ind w:left="1440" w:firstLineChars="0" w:firstLine="0"/>
        <w:textAlignment w:val="auto"/>
        <w:rPr>
          <w:rFonts w:eastAsia="SimSun"/>
          <w:color w:val="0070C0"/>
          <w:highlight w:val="lightGray"/>
        </w:rPr>
      </w:pPr>
    </w:p>
    <w:p w14:paraId="5AE55373" w14:textId="77777777" w:rsidR="0025392D" w:rsidRPr="00A42B35" w:rsidRDefault="0025392D">
      <w:pPr>
        <w:rPr>
          <w:color w:val="0070C0"/>
          <w:highlight w:val="lightGray"/>
        </w:rPr>
      </w:pPr>
    </w:p>
    <w:p w14:paraId="2ABF5379" w14:textId="77777777" w:rsidR="0025392D" w:rsidRPr="00A42B35" w:rsidRDefault="00704AE9">
      <w:pPr>
        <w:rPr>
          <w:b/>
          <w:color w:val="0070C0"/>
          <w:highlight w:val="lightGray"/>
          <w:u w:val="single"/>
          <w:lang w:eastAsia="ko-KR"/>
        </w:rPr>
      </w:pPr>
      <w:r w:rsidRPr="00A42B35">
        <w:rPr>
          <w:b/>
          <w:color w:val="0070C0"/>
          <w:highlight w:val="lightGray"/>
          <w:u w:val="single"/>
          <w:lang w:eastAsia="ko-KR"/>
        </w:rPr>
        <w:t xml:space="preserve">Issue 2-2-2: TCI activation enhancement during FR2 </w:t>
      </w:r>
      <w:r w:rsidRPr="00A42B35">
        <w:rPr>
          <w:rFonts w:hint="eastAsia"/>
          <w:b/>
          <w:color w:val="0070C0"/>
          <w:highlight w:val="lightGray"/>
          <w:u w:val="single"/>
        </w:rPr>
        <w:t>unknown</w:t>
      </w:r>
      <w:r w:rsidRPr="00A42B35">
        <w:rPr>
          <w:b/>
          <w:color w:val="0070C0"/>
          <w:highlight w:val="lightGray"/>
          <w:u w:val="single"/>
        </w:rPr>
        <w:t xml:space="preserve"> </w:t>
      </w:r>
      <w:r w:rsidRPr="00A42B35">
        <w:rPr>
          <w:b/>
          <w:color w:val="0070C0"/>
          <w:highlight w:val="lightGray"/>
          <w:u w:val="single"/>
          <w:lang w:eastAsia="ko-KR"/>
        </w:rPr>
        <w:t>SCell activation</w:t>
      </w:r>
    </w:p>
    <w:p w14:paraId="08F203A1"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Proposals</w:t>
      </w:r>
    </w:p>
    <w:p w14:paraId="6A01EE10" w14:textId="168D2180" w:rsidR="0025392D" w:rsidRPr="00A42B35" w:rsidRDefault="00704AE9"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 xml:space="preserve">Option </w:t>
      </w:r>
      <w:r w:rsidR="0060356B" w:rsidRPr="00A42B35">
        <w:rPr>
          <w:rFonts w:eastAsia="SimSun"/>
          <w:highlight w:val="lightGray"/>
        </w:rPr>
        <w:t>1</w:t>
      </w:r>
      <w:r w:rsidRPr="00A42B35">
        <w:rPr>
          <w:rFonts w:eastAsia="SimSun"/>
          <w:highlight w:val="lightGray"/>
        </w:rPr>
        <w:t xml:space="preserve"> (</w:t>
      </w:r>
      <w:r w:rsidR="0060356B" w:rsidRPr="00A42B35">
        <w:rPr>
          <w:rFonts w:eastAsia="SimSun"/>
          <w:highlight w:val="lightGray"/>
        </w:rPr>
        <w:t>ZTE</w:t>
      </w:r>
      <w:r w:rsidRPr="00A42B35">
        <w:rPr>
          <w:rFonts w:eastAsia="SimSun"/>
          <w:highlight w:val="lightGray"/>
        </w:rPr>
        <w:t xml:space="preserve">): </w:t>
      </w:r>
    </w:p>
    <w:p w14:paraId="6E322E9A" w14:textId="0D137E33" w:rsidR="0025392D" w:rsidRPr="00A42B35" w:rsidRDefault="0060356B" w:rsidP="000052FB">
      <w:pPr>
        <w:pStyle w:val="ListParagraph"/>
        <w:numPr>
          <w:ilvl w:val="2"/>
          <w:numId w:val="3"/>
        </w:numPr>
        <w:overflowPunct/>
        <w:autoSpaceDE/>
        <w:autoSpaceDN/>
        <w:adjustRightInd/>
        <w:spacing w:after="120"/>
        <w:ind w:firstLineChars="0"/>
        <w:textAlignment w:val="auto"/>
        <w:rPr>
          <w:rFonts w:eastAsia="SimSun"/>
          <w:highlight w:val="lightGray"/>
        </w:rPr>
      </w:pPr>
      <w:r w:rsidRPr="00A42B35">
        <w:rPr>
          <w:rFonts w:eastAsia="SimSun"/>
          <w:highlight w:val="lightGray"/>
        </w:rPr>
        <w:t>TCI state indication cannot be skipped given that the delay reduction is quite small compared with the price of uncertainty.</w:t>
      </w:r>
    </w:p>
    <w:p w14:paraId="1632CCEC"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Recommended WF</w:t>
      </w:r>
    </w:p>
    <w:p w14:paraId="35EC40B1" w14:textId="384CA76A" w:rsidR="0025392D" w:rsidRPr="00A42B35" w:rsidRDefault="0060356B"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Moderator: no discussion on this issue, this enhancement was deprioritized in agreed WF (R4-2303228).</w:t>
      </w:r>
    </w:p>
    <w:p w14:paraId="437AA0AA" w14:textId="77777777" w:rsidR="0025392D" w:rsidRDefault="0025392D">
      <w:pPr>
        <w:rPr>
          <w:color w:val="0070C0"/>
        </w:rPr>
      </w:pPr>
    </w:p>
    <w:p w14:paraId="527275D8" w14:textId="77777777" w:rsidR="0025392D" w:rsidRDefault="00704AE9">
      <w:pPr>
        <w:pStyle w:val="Heading3"/>
        <w:rPr>
          <w:sz w:val="24"/>
          <w:szCs w:val="16"/>
        </w:rPr>
      </w:pPr>
      <w:r>
        <w:rPr>
          <w:sz w:val="24"/>
          <w:szCs w:val="16"/>
        </w:rPr>
        <w:t xml:space="preserve">Sub-topic </w:t>
      </w:r>
      <w:proofErr w:type="gramStart"/>
      <w:r>
        <w:rPr>
          <w:sz w:val="24"/>
          <w:szCs w:val="16"/>
        </w:rPr>
        <w:t>2-3</w:t>
      </w:r>
      <w:proofErr w:type="gramEnd"/>
      <w:r>
        <w:rPr>
          <w:sz w:val="24"/>
          <w:szCs w:val="16"/>
        </w:rPr>
        <w:t xml:space="preserve"> Aperiodic RS related enhancement for L1 part</w:t>
      </w:r>
    </w:p>
    <w:p w14:paraId="0C1FC261" w14:textId="77777777" w:rsidR="0025392D" w:rsidRDefault="00704AE9">
      <w:pPr>
        <w:rPr>
          <w:i/>
          <w:color w:val="0070C0"/>
        </w:rPr>
      </w:pPr>
      <w:r>
        <w:rPr>
          <w:rFonts w:hint="eastAsia"/>
          <w:i/>
          <w:color w:val="0070C0"/>
        </w:rPr>
        <w:t xml:space="preserve">Sub-topic description </w:t>
      </w:r>
    </w:p>
    <w:p w14:paraId="3970ADB9"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52F2CD8" w14:textId="433F2410" w:rsidR="0025392D" w:rsidRDefault="00704AE9" w:rsidP="0012648F">
      <w:pPr>
        <w:rPr>
          <w:b/>
          <w:color w:val="0070C0"/>
          <w:u w:val="single"/>
          <w:lang w:eastAsia="ko-KR"/>
        </w:rPr>
      </w:pPr>
      <w:r>
        <w:rPr>
          <w:b/>
          <w:color w:val="0070C0"/>
          <w:u w:val="single"/>
          <w:lang w:eastAsia="ko-KR"/>
        </w:rPr>
        <w:t>Issue 2-3-1: Aperiodic RS for T</w:t>
      </w:r>
      <w:r>
        <w:rPr>
          <w:b/>
          <w:color w:val="0070C0"/>
          <w:u w:val="single"/>
          <w:vertAlign w:val="subscript"/>
          <w:lang w:eastAsia="ko-KR"/>
        </w:rPr>
        <w:t>FineTiming</w:t>
      </w:r>
      <w:r>
        <w:rPr>
          <w:b/>
          <w:color w:val="0070C0"/>
          <w:u w:val="single"/>
          <w:lang w:eastAsia="ko-KR"/>
        </w:rPr>
        <w:t xml:space="preserve"> during FR2 </w:t>
      </w:r>
      <w:r>
        <w:rPr>
          <w:rFonts w:hint="eastAsia"/>
          <w:b/>
          <w:color w:val="0070C0"/>
          <w:u w:val="single"/>
        </w:rPr>
        <w:t>unknown</w:t>
      </w:r>
      <w:r>
        <w:rPr>
          <w:b/>
          <w:color w:val="0070C0"/>
          <w:u w:val="single"/>
        </w:rPr>
        <w:t xml:space="preserve"> </w:t>
      </w:r>
      <w:r>
        <w:rPr>
          <w:b/>
          <w:color w:val="0070C0"/>
          <w:u w:val="single"/>
          <w:lang w:eastAsia="ko-KR"/>
        </w:rPr>
        <w:t>SCell activation</w:t>
      </w:r>
      <w:r w:rsidRPr="009C676F">
        <w:rPr>
          <w:b/>
          <w:color w:val="0070C0"/>
          <w:u w:val="single"/>
          <w:lang w:eastAsia="ko-KR"/>
        </w:rPr>
        <w:t xml:space="preserve"> </w:t>
      </w:r>
      <w:r w:rsidR="009C676F" w:rsidRPr="009C676F">
        <w:rPr>
          <w:b/>
          <w:color w:val="0070C0"/>
          <w:u w:val="single"/>
          <w:lang w:eastAsia="ko-KR"/>
        </w:rPr>
        <w:t>(</w:t>
      </w:r>
      <w:r w:rsidR="009C676F" w:rsidRPr="009C676F">
        <w:rPr>
          <w:b/>
          <w:color w:val="0070C0"/>
          <w:highlight w:val="yellow"/>
          <w:u w:val="single"/>
          <w:lang w:eastAsia="ko-KR"/>
        </w:rPr>
        <w:t xml:space="preserve">this AP-RS is not </w:t>
      </w:r>
      <w:proofErr w:type="spellStart"/>
      <w:r w:rsidR="009C676F" w:rsidRPr="009C676F">
        <w:rPr>
          <w:b/>
          <w:color w:val="0070C0"/>
          <w:highlight w:val="yellow"/>
          <w:u w:val="single"/>
          <w:lang w:eastAsia="ko-KR"/>
        </w:rPr>
        <w:t>QCLed</w:t>
      </w:r>
      <w:proofErr w:type="spellEnd"/>
      <w:r w:rsidR="009C676F" w:rsidRPr="009C676F">
        <w:rPr>
          <w:b/>
          <w:color w:val="0070C0"/>
          <w:highlight w:val="yellow"/>
          <w:u w:val="single"/>
          <w:lang w:eastAsia="ko-KR"/>
        </w:rPr>
        <w:t xml:space="preserve"> to a RS on inter-band serving cell</w:t>
      </w:r>
      <w:r w:rsidR="009C676F" w:rsidRPr="009C676F">
        <w:rPr>
          <w:b/>
          <w:color w:val="0070C0"/>
          <w:u w:val="single"/>
          <w:lang w:eastAsia="ko-KR"/>
        </w:rPr>
        <w:t>)</w:t>
      </w:r>
    </w:p>
    <w:tbl>
      <w:tblPr>
        <w:tblStyle w:val="TableGrid"/>
        <w:tblW w:w="0" w:type="auto"/>
        <w:tblLook w:val="04A0" w:firstRow="1" w:lastRow="0" w:firstColumn="1" w:lastColumn="0" w:noHBand="0" w:noVBand="1"/>
      </w:tblPr>
      <w:tblGrid>
        <w:gridCol w:w="7802"/>
      </w:tblGrid>
      <w:tr w:rsidR="00C50F00" w:rsidRPr="009E6C79" w14:paraId="471FCE82" w14:textId="77777777" w:rsidTr="00D15200">
        <w:tc>
          <w:tcPr>
            <w:tcW w:w="7802" w:type="dxa"/>
          </w:tcPr>
          <w:p w14:paraId="53C09CED" w14:textId="77777777" w:rsidR="00C50F00" w:rsidRPr="009E6C79" w:rsidRDefault="00C50F00" w:rsidP="00D15200">
            <w:pPr>
              <w:spacing w:after="120"/>
              <w:rPr>
                <w:rFonts w:eastAsiaTheme="minorEastAsia"/>
                <w:sz w:val="20"/>
                <w:szCs w:val="20"/>
              </w:rPr>
            </w:pPr>
            <w:r w:rsidRPr="009E6C79">
              <w:rPr>
                <w:rFonts w:eastAsiaTheme="minorEastAsia"/>
                <w:sz w:val="20"/>
                <w:szCs w:val="20"/>
              </w:rPr>
              <w:t>It was an agreement in RAN4 #104bis-e (</w:t>
            </w:r>
            <w:r w:rsidRPr="009E6C79">
              <w:rPr>
                <w:sz w:val="20"/>
                <w:szCs w:val="20"/>
              </w:rPr>
              <w:t>R4-2217249</w:t>
            </w:r>
            <w:r w:rsidRPr="009E6C79">
              <w:rPr>
                <w:rFonts w:eastAsiaTheme="minorEastAsia"/>
                <w:sz w:val="20"/>
                <w:szCs w:val="20"/>
              </w:rPr>
              <w:t>):</w:t>
            </w:r>
          </w:p>
          <w:p w14:paraId="1F510A63" w14:textId="77777777" w:rsidR="00C50F00" w:rsidRPr="009E6C79" w:rsidRDefault="00C50F00" w:rsidP="00D15200">
            <w:pPr>
              <w:rPr>
                <w:rFonts w:eastAsia="SimSun"/>
                <w:bCs/>
                <w:sz w:val="20"/>
                <w:szCs w:val="20"/>
                <w:u w:val="single"/>
              </w:rPr>
            </w:pPr>
            <w:r w:rsidRPr="009E6C79">
              <w:rPr>
                <w:rFonts w:eastAsia="SimSun"/>
                <w:bCs/>
                <w:sz w:val="20"/>
                <w:szCs w:val="20"/>
                <w:u w:val="single"/>
                <w:lang w:eastAsia="ko-KR"/>
              </w:rPr>
              <w:t>Issue 3-3-1: Aperiodic RS for T</w:t>
            </w:r>
            <w:r w:rsidRPr="009E6C79">
              <w:rPr>
                <w:rFonts w:eastAsia="SimSun"/>
                <w:bCs/>
                <w:sz w:val="20"/>
                <w:szCs w:val="20"/>
                <w:u w:val="single"/>
                <w:vertAlign w:val="subscript"/>
                <w:lang w:eastAsia="ko-KR"/>
              </w:rPr>
              <w:t>FineTiming</w:t>
            </w:r>
            <w:r w:rsidRPr="009E6C79">
              <w:rPr>
                <w:rFonts w:eastAsia="SimSun"/>
                <w:bCs/>
                <w:sz w:val="20"/>
                <w:szCs w:val="20"/>
                <w:u w:val="single"/>
                <w:lang w:eastAsia="ko-KR"/>
              </w:rPr>
              <w:t xml:space="preserve"> during FR2 </w:t>
            </w:r>
            <w:r w:rsidRPr="009E6C79">
              <w:rPr>
                <w:rFonts w:eastAsia="SimSun"/>
                <w:bCs/>
                <w:sz w:val="20"/>
                <w:szCs w:val="20"/>
                <w:u w:val="single"/>
              </w:rPr>
              <w:t xml:space="preserve">unknown </w:t>
            </w:r>
            <w:r w:rsidRPr="009E6C79">
              <w:rPr>
                <w:rFonts w:eastAsia="SimSun"/>
                <w:bCs/>
                <w:sz w:val="20"/>
                <w:szCs w:val="20"/>
                <w:u w:val="single"/>
                <w:lang w:eastAsia="ko-KR"/>
              </w:rPr>
              <w:t>SCell activation</w:t>
            </w:r>
          </w:p>
          <w:p w14:paraId="03084D16" w14:textId="77777777" w:rsidR="00C50F00" w:rsidRPr="009E6C79" w:rsidRDefault="00C50F00" w:rsidP="00D15200">
            <w:pPr>
              <w:rPr>
                <w:rFonts w:eastAsia="SimSun"/>
                <w:bCs/>
                <w:sz w:val="20"/>
                <w:szCs w:val="20"/>
                <w:lang w:eastAsia="ko-KR"/>
              </w:rPr>
            </w:pPr>
            <w:r w:rsidRPr="009E6C79">
              <w:rPr>
                <w:rFonts w:eastAsia="SimSun"/>
                <w:bCs/>
                <w:sz w:val="20"/>
                <w:szCs w:val="20"/>
                <w:lang w:eastAsia="ko-KR"/>
              </w:rPr>
              <w:t>Agreement:</w:t>
            </w:r>
          </w:p>
          <w:p w14:paraId="708205A7" w14:textId="77777777" w:rsidR="00C50F00" w:rsidRPr="009E6C79" w:rsidRDefault="00C50F00" w:rsidP="000052FB">
            <w:pPr>
              <w:numPr>
                <w:ilvl w:val="0"/>
                <w:numId w:val="3"/>
              </w:numPr>
              <w:spacing w:after="120"/>
              <w:rPr>
                <w:rFonts w:eastAsia="SimSun"/>
                <w:bCs/>
              </w:rPr>
            </w:pPr>
            <w:r w:rsidRPr="009E6C79">
              <w:rPr>
                <w:rFonts w:eastAsia="SimSun"/>
                <w:bCs/>
                <w:sz w:val="20"/>
                <w:szCs w:val="20"/>
              </w:rPr>
              <w:t>A-TRS can be configured for fine timing tracking after TCI state activation, and the A-TRS is QCL-ed with the selected SSB index.</w:t>
            </w:r>
            <w:r w:rsidRPr="009E6C79">
              <w:rPr>
                <w:rFonts w:eastAsia="SimSun"/>
                <w:bCs/>
              </w:rPr>
              <w:t xml:space="preserve"> </w:t>
            </w:r>
          </w:p>
        </w:tc>
      </w:tr>
    </w:tbl>
    <w:p w14:paraId="57A0ED68" w14:textId="77777777" w:rsidR="00C50F00" w:rsidRDefault="00C50F00" w:rsidP="0012648F">
      <w:pPr>
        <w:rPr>
          <w:b/>
          <w:color w:val="0070C0"/>
          <w:u w:val="single"/>
          <w:lang w:eastAsia="ko-KR"/>
        </w:rPr>
      </w:pPr>
    </w:p>
    <w:p w14:paraId="77ABBFD1" w14:textId="2ED19EC1" w:rsidR="00C50F00" w:rsidRPr="00C50F00" w:rsidRDefault="00A42B35" w:rsidP="000052FB">
      <w:pPr>
        <w:pStyle w:val="ListParagraph"/>
        <w:numPr>
          <w:ilvl w:val="0"/>
          <w:numId w:val="3"/>
        </w:numPr>
        <w:overflowPunct/>
        <w:autoSpaceDE/>
        <w:autoSpaceDN/>
        <w:adjustRightInd/>
        <w:spacing w:after="120"/>
        <w:ind w:firstLineChars="0"/>
        <w:textAlignment w:val="auto"/>
      </w:pPr>
      <w:r>
        <w:t>Proposal</w:t>
      </w:r>
      <w:r w:rsidR="00C50F00">
        <w:t>:</w:t>
      </w:r>
    </w:p>
    <w:p w14:paraId="40FF3855" w14:textId="5A0A33AA" w:rsidR="00C50F00" w:rsidRPr="00C50F00" w:rsidRDefault="00C50F00" w:rsidP="000052FB">
      <w:pPr>
        <w:pStyle w:val="ListParagraph"/>
        <w:numPr>
          <w:ilvl w:val="1"/>
          <w:numId w:val="3"/>
        </w:numPr>
        <w:overflowPunct/>
        <w:autoSpaceDE/>
        <w:autoSpaceDN/>
        <w:adjustRightInd/>
        <w:spacing w:after="120"/>
        <w:ind w:left="1440" w:firstLineChars="0"/>
        <w:textAlignment w:val="auto"/>
        <w:rPr>
          <w:lang w:val="en-GB"/>
        </w:rPr>
      </w:pPr>
      <w:r>
        <w:rPr>
          <w:lang w:val="en-GB"/>
        </w:rPr>
        <w:t>T</w:t>
      </w:r>
      <w:r w:rsidRPr="00C50F00">
        <w:rPr>
          <w:lang w:val="en-GB"/>
        </w:rPr>
        <w:t xml:space="preserve">he A-TRS as specified for fast SCell activation can be used also for fine time tracking after TCI activation </w:t>
      </w:r>
      <w:r w:rsidRPr="00C50F00">
        <w:rPr>
          <w:rFonts w:hint="eastAsia"/>
          <w:lang w:val="en-GB"/>
        </w:rPr>
        <w:t>command</w:t>
      </w:r>
      <w:r w:rsidRPr="00C50F00">
        <w:rPr>
          <w:lang w:val="en-GB"/>
        </w:rPr>
        <w:t xml:space="preserve">. </w:t>
      </w:r>
      <w:r>
        <w:rPr>
          <w:lang w:val="en-GB"/>
        </w:rPr>
        <w:t>(Apple, Nokia</w:t>
      </w:r>
      <w:r w:rsidR="00A42B35">
        <w:rPr>
          <w:lang w:val="en-GB"/>
        </w:rPr>
        <w:t>, ZTE</w:t>
      </w:r>
      <w:r>
        <w:rPr>
          <w:lang w:val="en-GB"/>
        </w:rPr>
        <w:t>)</w:t>
      </w:r>
    </w:p>
    <w:p w14:paraId="12EAAA57" w14:textId="25B0E03B" w:rsidR="00C50F00" w:rsidRDefault="00C50F00" w:rsidP="000052FB">
      <w:pPr>
        <w:pStyle w:val="ListParagraph"/>
        <w:numPr>
          <w:ilvl w:val="1"/>
          <w:numId w:val="3"/>
        </w:numPr>
        <w:overflowPunct/>
        <w:autoSpaceDE/>
        <w:autoSpaceDN/>
        <w:adjustRightInd/>
        <w:spacing w:after="120"/>
        <w:ind w:left="1440" w:firstLineChars="0"/>
        <w:textAlignment w:val="auto"/>
      </w:pPr>
      <w:r w:rsidRPr="00C50F00">
        <w:t>A-TRS based fine timing tracking after TCI activation command should be NW configurable. That means SSB based and A-TRS based fine timing acquisition should be supported.</w:t>
      </w:r>
      <w:r>
        <w:t xml:space="preserve"> (Apple</w:t>
      </w:r>
      <w:r w:rsidR="00A42B35">
        <w:t>, Ericsson</w:t>
      </w:r>
      <w:r>
        <w:t>)</w:t>
      </w:r>
    </w:p>
    <w:p w14:paraId="1B30B24E" w14:textId="0BD758B2" w:rsidR="00A42B35" w:rsidRPr="00C50F00" w:rsidRDefault="00A42B35" w:rsidP="000052FB">
      <w:pPr>
        <w:pStyle w:val="ListParagraph"/>
        <w:numPr>
          <w:ilvl w:val="1"/>
          <w:numId w:val="3"/>
        </w:numPr>
        <w:overflowPunct/>
        <w:autoSpaceDE/>
        <w:autoSpaceDN/>
        <w:adjustRightInd/>
        <w:spacing w:after="120"/>
        <w:ind w:left="1440" w:firstLineChars="0"/>
        <w:textAlignment w:val="auto"/>
      </w:pPr>
      <w:r w:rsidRPr="00A42B35">
        <w:t>Send LS to RAN1 informing A-TRS as specified for fast SCell activation can be used also for fine time tracking after TCI activation command.</w:t>
      </w:r>
      <w:r>
        <w:t xml:space="preserve"> (Nokia, vivo)</w:t>
      </w:r>
    </w:p>
    <w:p w14:paraId="53B894A5"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8A12B0C" w14:textId="02B5ECF9" w:rsidR="00C1777B" w:rsidRPr="00A42B35" w:rsidRDefault="00A42B35" w:rsidP="000052FB">
      <w:pPr>
        <w:pStyle w:val="ListParagraph"/>
        <w:numPr>
          <w:ilvl w:val="1"/>
          <w:numId w:val="3"/>
        </w:numPr>
        <w:overflowPunct/>
        <w:autoSpaceDE/>
        <w:autoSpaceDN/>
        <w:adjustRightInd/>
        <w:spacing w:after="120"/>
        <w:ind w:left="1440" w:firstLineChars="0"/>
        <w:textAlignment w:val="auto"/>
        <w:rPr>
          <w:rFonts w:eastAsia="SimSun"/>
        </w:rPr>
      </w:pPr>
      <w:r w:rsidRPr="00A42B35">
        <w:rPr>
          <w:rFonts w:eastAsia="SimSun"/>
        </w:rPr>
        <w:t>[</w:t>
      </w:r>
      <w:r w:rsidR="00C1777B" w:rsidRPr="00A42B35">
        <w:rPr>
          <w:rFonts w:eastAsia="SimSun"/>
        </w:rPr>
        <w:t>Moderator</w:t>
      </w:r>
      <w:r w:rsidRPr="00A42B35">
        <w:rPr>
          <w:rFonts w:eastAsia="SimSun"/>
        </w:rPr>
        <w:t>]</w:t>
      </w:r>
      <w:r w:rsidR="00C1777B" w:rsidRPr="00A42B35">
        <w:rPr>
          <w:rFonts w:eastAsia="SimSun"/>
        </w:rPr>
        <w:t>:</w:t>
      </w:r>
      <w:r w:rsidRPr="00A42B35">
        <w:rPr>
          <w:rFonts w:eastAsia="SimSun"/>
        </w:rPr>
        <w:t xml:space="preserve"> Please company check if the above three proposals are agreeable or not.</w:t>
      </w:r>
    </w:p>
    <w:p w14:paraId="6673BD4B" w14:textId="77777777" w:rsidR="00796E03" w:rsidRDefault="00796E03">
      <w:pPr>
        <w:rPr>
          <w:color w:val="0070C0"/>
        </w:rPr>
      </w:pPr>
    </w:p>
    <w:p w14:paraId="187B6935" w14:textId="390F19ED" w:rsidR="0025392D" w:rsidRDefault="00704AE9">
      <w:pPr>
        <w:pStyle w:val="Heading1"/>
        <w:rPr>
          <w:rFonts w:eastAsia="Yu Mincho"/>
        </w:rPr>
      </w:pPr>
      <w:r>
        <w:rPr>
          <w:lang w:eastAsia="ja-JP"/>
        </w:rPr>
        <w:t xml:space="preserve">Topic #3: </w:t>
      </w:r>
      <w:r>
        <w:rPr>
          <w:rFonts w:eastAsia="Yu Mincho"/>
        </w:rPr>
        <w:t>Other enhancements for FR2 SCell activation (</w:t>
      </w:r>
      <w:r w:rsidR="005B755A">
        <w:rPr>
          <w:rFonts w:eastAsia="Yu Mincho"/>
        </w:rPr>
        <w:t>8</w:t>
      </w:r>
      <w:r>
        <w:rPr>
          <w:rFonts w:eastAsia="Yu Mincho"/>
        </w:rPr>
        <w:t>.9.2.3)</w:t>
      </w:r>
    </w:p>
    <w:p w14:paraId="517FCB27" w14:textId="77777777" w:rsidR="0025392D" w:rsidRDefault="00704AE9">
      <w:pPr>
        <w:rPr>
          <w:i/>
          <w:color w:val="0070C0"/>
        </w:rPr>
      </w:pPr>
      <w:r>
        <w:rPr>
          <w:i/>
          <w:color w:val="0070C0"/>
        </w:rPr>
        <w:t xml:space="preserve">Main technical topic overview. The structure can be done based on sub-agenda basis. </w:t>
      </w:r>
    </w:p>
    <w:p w14:paraId="2EA17A26"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14:paraId="2080025A" w14:textId="77777777">
        <w:trPr>
          <w:trHeight w:val="468"/>
        </w:trPr>
        <w:tc>
          <w:tcPr>
            <w:tcW w:w="1622" w:type="dxa"/>
            <w:vAlign w:val="center"/>
          </w:tcPr>
          <w:p w14:paraId="03D7DBA0" w14:textId="77777777" w:rsidR="0025392D" w:rsidRDefault="00704AE9">
            <w:pPr>
              <w:spacing w:before="120" w:after="120"/>
              <w:rPr>
                <w:b/>
                <w:bCs/>
              </w:rPr>
            </w:pPr>
            <w:r>
              <w:rPr>
                <w:rFonts w:eastAsia="Yu Mincho"/>
                <w:b/>
                <w:bCs/>
              </w:rPr>
              <w:t>T-doc number</w:t>
            </w:r>
          </w:p>
        </w:tc>
        <w:tc>
          <w:tcPr>
            <w:tcW w:w="1424" w:type="dxa"/>
            <w:vAlign w:val="center"/>
          </w:tcPr>
          <w:p w14:paraId="0B11381C" w14:textId="77777777" w:rsidR="0025392D" w:rsidRDefault="00704AE9">
            <w:pPr>
              <w:spacing w:before="120" w:after="120"/>
              <w:rPr>
                <w:b/>
                <w:bCs/>
              </w:rPr>
            </w:pPr>
            <w:r>
              <w:rPr>
                <w:rFonts w:eastAsia="Yu Mincho"/>
                <w:b/>
                <w:bCs/>
              </w:rPr>
              <w:t>Company</w:t>
            </w:r>
          </w:p>
        </w:tc>
        <w:tc>
          <w:tcPr>
            <w:tcW w:w="6585" w:type="dxa"/>
            <w:vAlign w:val="center"/>
          </w:tcPr>
          <w:p w14:paraId="2EA23961" w14:textId="77777777" w:rsidR="0025392D" w:rsidRDefault="00704AE9">
            <w:pPr>
              <w:spacing w:before="120" w:after="120"/>
              <w:rPr>
                <w:b/>
                <w:bCs/>
              </w:rPr>
            </w:pPr>
            <w:r>
              <w:rPr>
                <w:rFonts w:eastAsia="Yu Mincho"/>
                <w:b/>
                <w:bCs/>
              </w:rPr>
              <w:t>Proposals / Observations</w:t>
            </w:r>
          </w:p>
        </w:tc>
      </w:tr>
      <w:tr w:rsidR="00015C55" w14:paraId="24A55794" w14:textId="77777777">
        <w:trPr>
          <w:trHeight w:val="468"/>
        </w:trPr>
        <w:tc>
          <w:tcPr>
            <w:tcW w:w="1622" w:type="dxa"/>
          </w:tcPr>
          <w:p w14:paraId="69E6EE71" w14:textId="5B1C2A7D" w:rsidR="00015C55" w:rsidRDefault="00015C55" w:rsidP="00015C55">
            <w:pPr>
              <w:spacing w:before="120" w:after="120"/>
              <w:rPr>
                <w:rFonts w:asciiTheme="minorHAnsi" w:hAnsiTheme="minorHAnsi" w:cstheme="minorHAnsi"/>
              </w:rPr>
            </w:pPr>
            <w:r>
              <w:rPr>
                <w:rFonts w:ascii="Arial" w:hAnsi="Arial" w:cs="Arial"/>
                <w:color w:val="000000"/>
                <w:sz w:val="16"/>
                <w:szCs w:val="16"/>
              </w:rPr>
              <w:t>R4-2307322</w:t>
            </w:r>
          </w:p>
        </w:tc>
        <w:tc>
          <w:tcPr>
            <w:tcW w:w="1424" w:type="dxa"/>
          </w:tcPr>
          <w:p w14:paraId="5B564449" w14:textId="0355A4D8" w:rsidR="00015C55" w:rsidRDefault="00015C55" w:rsidP="00015C55">
            <w:pPr>
              <w:spacing w:before="120" w:after="120"/>
              <w:rPr>
                <w:rFonts w:asciiTheme="minorHAnsi" w:hAnsiTheme="minorHAnsi" w:cstheme="minorHAnsi"/>
              </w:rPr>
            </w:pPr>
            <w:r>
              <w:rPr>
                <w:rFonts w:ascii="Arial" w:hAnsi="Arial" w:cs="Arial"/>
                <w:sz w:val="16"/>
                <w:szCs w:val="16"/>
              </w:rPr>
              <w:t>Apple</w:t>
            </w:r>
          </w:p>
        </w:tc>
        <w:tc>
          <w:tcPr>
            <w:tcW w:w="6585" w:type="dxa"/>
          </w:tcPr>
          <w:p w14:paraId="5D7AAFC8" w14:textId="77777777" w:rsidR="00C94611" w:rsidRPr="00C94611" w:rsidRDefault="00C94611" w:rsidP="00C94611">
            <w:pPr>
              <w:spacing w:after="120"/>
              <w:jc w:val="both"/>
              <w:rPr>
                <w:sz w:val="20"/>
                <w:szCs w:val="20"/>
              </w:rPr>
            </w:pPr>
            <w:r w:rsidRPr="00C94611">
              <w:rPr>
                <w:sz w:val="20"/>
                <w:szCs w:val="20"/>
              </w:rPr>
              <w:t xml:space="preserve">Proposal 1: </w:t>
            </w:r>
          </w:p>
          <w:p w14:paraId="46B67275" w14:textId="77777777" w:rsidR="00C94611" w:rsidRPr="00C94611" w:rsidRDefault="00C94611" w:rsidP="00C94611">
            <w:pPr>
              <w:spacing w:after="120"/>
              <w:jc w:val="both"/>
              <w:rPr>
                <w:sz w:val="20"/>
                <w:szCs w:val="20"/>
              </w:rPr>
            </w:pPr>
            <w:r w:rsidRPr="00C94611">
              <w:rPr>
                <w:sz w:val="20"/>
                <w:szCs w:val="20"/>
              </w:rPr>
              <w:t>The early scheduling is network implementation and it’s not precluded in existing SCell activation requirement. No enhancement is needed.</w:t>
            </w:r>
          </w:p>
          <w:p w14:paraId="421E6F6C" w14:textId="6051D46F" w:rsidR="00015C55" w:rsidRPr="004B0F40" w:rsidRDefault="00C94611" w:rsidP="00C94611">
            <w:pPr>
              <w:spacing w:after="120"/>
              <w:jc w:val="both"/>
              <w:rPr>
                <w:sz w:val="20"/>
                <w:szCs w:val="20"/>
              </w:rPr>
            </w:pPr>
            <w:r w:rsidRPr="00C94611">
              <w:rPr>
                <w:sz w:val="20"/>
                <w:szCs w:val="20"/>
              </w:rPr>
              <w:t>Whether UE shall be scheduled by the network immediately after L3 or L1-RSRP reporting is up to network implementation.</w:t>
            </w:r>
          </w:p>
        </w:tc>
      </w:tr>
      <w:tr w:rsidR="00015C55" w14:paraId="665EE7F2" w14:textId="77777777">
        <w:trPr>
          <w:trHeight w:val="468"/>
        </w:trPr>
        <w:tc>
          <w:tcPr>
            <w:tcW w:w="1622" w:type="dxa"/>
          </w:tcPr>
          <w:p w14:paraId="761D9E55" w14:textId="6296E2F0" w:rsidR="00015C55" w:rsidRDefault="00000000" w:rsidP="00015C55">
            <w:pPr>
              <w:spacing w:before="120" w:after="120"/>
              <w:rPr>
                <w:rFonts w:asciiTheme="minorHAnsi" w:hAnsiTheme="minorHAnsi" w:cstheme="minorHAnsi"/>
              </w:rPr>
            </w:pPr>
            <w:hyperlink r:id="rId32" w:history="1">
              <w:r w:rsidR="00015C55">
                <w:rPr>
                  <w:rStyle w:val="Hyperlink"/>
                  <w:rFonts w:ascii="Arial" w:hAnsi="Arial" w:cs="Arial"/>
                  <w:b/>
                  <w:bCs/>
                  <w:sz w:val="16"/>
                  <w:szCs w:val="16"/>
                </w:rPr>
                <w:t>R4-2307358</w:t>
              </w:r>
            </w:hyperlink>
          </w:p>
        </w:tc>
        <w:tc>
          <w:tcPr>
            <w:tcW w:w="1424" w:type="dxa"/>
          </w:tcPr>
          <w:p w14:paraId="69500D5A" w14:textId="07A1989C" w:rsidR="00015C55" w:rsidRDefault="00015C55" w:rsidP="00015C55">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75A6D36" w14:textId="77777777" w:rsidR="00C94611" w:rsidRPr="00C94611" w:rsidRDefault="00C94611" w:rsidP="00C94611">
            <w:pPr>
              <w:jc w:val="both"/>
              <w:rPr>
                <w:sz w:val="20"/>
                <w:szCs w:val="20"/>
                <w:lang w:val="it-IT"/>
              </w:rPr>
            </w:pPr>
            <w:r w:rsidRPr="00C94611">
              <w:rPr>
                <w:sz w:val="20"/>
                <w:szCs w:val="20"/>
                <w:lang w:val="it-IT"/>
              </w:rPr>
              <w:t>Observation #1: In existing spec, the UE cannot report a valid CSI before SP/P-CSI-RS activation or configuration.</w:t>
            </w:r>
          </w:p>
          <w:p w14:paraId="031C62E6" w14:textId="77777777" w:rsidR="00C94611" w:rsidRPr="00C94611" w:rsidRDefault="00C94611" w:rsidP="00C94611">
            <w:pPr>
              <w:jc w:val="both"/>
              <w:rPr>
                <w:sz w:val="20"/>
                <w:szCs w:val="20"/>
                <w:lang w:val="it-IT"/>
              </w:rPr>
            </w:pPr>
            <w:r w:rsidRPr="00C94611">
              <w:rPr>
                <w:sz w:val="20"/>
                <w:szCs w:val="20"/>
                <w:lang w:val="it-IT"/>
              </w:rPr>
              <w:t>Observation #2: The report of OoR prevents the UE from being scheduled before the end of SCell activation.</w:t>
            </w:r>
          </w:p>
          <w:p w14:paraId="730AC075" w14:textId="77777777" w:rsidR="00C94611" w:rsidRPr="00C94611" w:rsidRDefault="00C94611" w:rsidP="00C94611">
            <w:pPr>
              <w:jc w:val="both"/>
              <w:rPr>
                <w:sz w:val="20"/>
                <w:szCs w:val="20"/>
                <w:lang w:val="it-IT"/>
              </w:rPr>
            </w:pPr>
            <w:r w:rsidRPr="00C94611">
              <w:rPr>
                <w:sz w:val="20"/>
                <w:szCs w:val="20"/>
                <w:lang w:val="it-IT"/>
              </w:rPr>
              <w:t>Proposal 1: The potential to enable earlier data transmission within the activation period shall be studied.</w:t>
            </w:r>
          </w:p>
          <w:p w14:paraId="7E863D77" w14:textId="77777777" w:rsidR="00C94611" w:rsidRPr="00C94611" w:rsidRDefault="00C94611" w:rsidP="00C94611">
            <w:pPr>
              <w:jc w:val="both"/>
              <w:rPr>
                <w:sz w:val="20"/>
                <w:szCs w:val="20"/>
                <w:lang w:val="it-IT"/>
              </w:rPr>
            </w:pPr>
            <w:r w:rsidRPr="00C94611">
              <w:rPr>
                <w:sz w:val="20"/>
                <w:szCs w:val="20"/>
                <w:lang w:val="it-IT"/>
              </w:rPr>
              <w:t>Proposal 2: The data transmission shall be allowed after the UE receives the TCI activation command.</w:t>
            </w:r>
          </w:p>
          <w:p w14:paraId="3F16BD09" w14:textId="7EF103D3" w:rsidR="00015C55" w:rsidRPr="00976A3C" w:rsidRDefault="00C94611" w:rsidP="00C94611">
            <w:pPr>
              <w:spacing w:after="0"/>
              <w:jc w:val="both"/>
              <w:rPr>
                <w:sz w:val="20"/>
                <w:szCs w:val="20"/>
                <w:lang w:val="it-IT"/>
              </w:rPr>
            </w:pPr>
            <w:r w:rsidRPr="00C94611">
              <w:rPr>
                <w:sz w:val="20"/>
                <w:szCs w:val="20"/>
                <w:lang w:val="it-IT"/>
              </w:rPr>
              <w:t>Proposal 3: Starting from receiving the TCI activation command, the UE shall report CSI, instead of OoR, if the UE has available uplink resources to report CQI for the SCell.</w:t>
            </w:r>
          </w:p>
        </w:tc>
      </w:tr>
      <w:tr w:rsidR="00015C55" w14:paraId="6BFCA786" w14:textId="77777777">
        <w:trPr>
          <w:trHeight w:val="468"/>
        </w:trPr>
        <w:tc>
          <w:tcPr>
            <w:tcW w:w="1622" w:type="dxa"/>
          </w:tcPr>
          <w:p w14:paraId="61F51B69" w14:textId="518CEFBF" w:rsidR="00015C55" w:rsidRDefault="00000000" w:rsidP="00015C55">
            <w:pPr>
              <w:spacing w:before="120" w:after="120"/>
              <w:rPr>
                <w:rFonts w:asciiTheme="minorHAnsi" w:hAnsiTheme="minorHAnsi" w:cstheme="minorHAnsi"/>
              </w:rPr>
            </w:pPr>
            <w:hyperlink r:id="rId33" w:history="1">
              <w:r w:rsidR="00015C55">
                <w:rPr>
                  <w:rStyle w:val="Hyperlink"/>
                  <w:rFonts w:ascii="Arial" w:hAnsi="Arial" w:cs="Arial"/>
                  <w:b/>
                  <w:bCs/>
                  <w:sz w:val="16"/>
                  <w:szCs w:val="16"/>
                </w:rPr>
                <w:t>R4-2308214</w:t>
              </w:r>
            </w:hyperlink>
          </w:p>
        </w:tc>
        <w:tc>
          <w:tcPr>
            <w:tcW w:w="1424" w:type="dxa"/>
          </w:tcPr>
          <w:p w14:paraId="13296596" w14:textId="5D685D9B" w:rsidR="00015C55" w:rsidRPr="004B0F40" w:rsidRDefault="00015C55" w:rsidP="00015C55">
            <w:pPr>
              <w:spacing w:before="120" w:after="120"/>
              <w:rPr>
                <w:rFonts w:asciiTheme="minorHAnsi" w:hAnsiTheme="minorHAnsi" w:cstheme="minorHAnsi"/>
              </w:rPr>
            </w:pPr>
            <w:r>
              <w:rPr>
                <w:rFonts w:ascii="Arial" w:hAnsi="Arial" w:cs="Arial"/>
                <w:sz w:val="16"/>
                <w:szCs w:val="16"/>
              </w:rPr>
              <w:t>vivo</w:t>
            </w:r>
          </w:p>
        </w:tc>
        <w:tc>
          <w:tcPr>
            <w:tcW w:w="6585" w:type="dxa"/>
          </w:tcPr>
          <w:p w14:paraId="56B3BBE5" w14:textId="77777777" w:rsidR="00C94611" w:rsidRPr="00C94611" w:rsidRDefault="00C94611" w:rsidP="00C94611">
            <w:pPr>
              <w:spacing w:after="120"/>
              <w:jc w:val="both"/>
              <w:rPr>
                <w:rFonts w:eastAsiaTheme="minorEastAsia"/>
                <w:sz w:val="20"/>
                <w:szCs w:val="20"/>
              </w:rPr>
            </w:pPr>
            <w:r w:rsidRPr="00C94611">
              <w:rPr>
                <w:rFonts w:eastAsiaTheme="minorEastAsia"/>
                <w:sz w:val="20"/>
                <w:szCs w:val="20"/>
              </w:rPr>
              <w:t xml:space="preserve">Observation </w:t>
            </w:r>
            <w:proofErr w:type="gramStart"/>
            <w:r w:rsidRPr="00C94611">
              <w:rPr>
                <w:rFonts w:eastAsiaTheme="minorEastAsia"/>
                <w:sz w:val="20"/>
                <w:szCs w:val="20"/>
              </w:rPr>
              <w:t>1  No</w:t>
            </w:r>
            <w:proofErr w:type="gramEnd"/>
            <w:r w:rsidRPr="00C94611">
              <w:rPr>
                <w:rFonts w:eastAsiaTheme="minorEastAsia"/>
                <w:sz w:val="20"/>
                <w:szCs w:val="20"/>
              </w:rPr>
              <w:t xml:space="preserve"> baseline RRM requirement has been specified for the activation of multiple unknown FR2 SCells who have no active serving cell(s) or known to-be-activated SCell(s) on the same band.</w:t>
            </w:r>
          </w:p>
          <w:p w14:paraId="483C3168" w14:textId="77777777" w:rsidR="00C94611" w:rsidRPr="00C94611" w:rsidRDefault="00C94611" w:rsidP="00C94611">
            <w:pPr>
              <w:spacing w:after="120"/>
              <w:jc w:val="both"/>
              <w:rPr>
                <w:rFonts w:eastAsiaTheme="minorEastAsia"/>
                <w:sz w:val="20"/>
                <w:szCs w:val="20"/>
              </w:rPr>
            </w:pPr>
            <w:r w:rsidRPr="00C94611">
              <w:rPr>
                <w:rFonts w:eastAsiaTheme="minorEastAsia"/>
                <w:sz w:val="20"/>
                <w:szCs w:val="20"/>
              </w:rPr>
              <w:t xml:space="preserve">Proposal </w:t>
            </w:r>
            <w:proofErr w:type="gramStart"/>
            <w:r w:rsidRPr="00C94611">
              <w:rPr>
                <w:rFonts w:eastAsiaTheme="minorEastAsia"/>
                <w:sz w:val="20"/>
                <w:szCs w:val="20"/>
              </w:rPr>
              <w:t>1  RAN</w:t>
            </w:r>
            <w:proofErr w:type="gramEnd"/>
            <w:r w:rsidRPr="00C94611">
              <w:rPr>
                <w:rFonts w:eastAsiaTheme="minorEastAsia"/>
                <w:sz w:val="20"/>
                <w:szCs w:val="20"/>
              </w:rPr>
              <w:t>4 further discuss whether RRM requirements for multiple SCell activation need to be introduced/enhanced based on the new measurement reporting mechanism inferred from RAN4 LS R4-2306321.</w:t>
            </w:r>
          </w:p>
          <w:p w14:paraId="4ACB154A" w14:textId="48404E3A" w:rsidR="00015C55" w:rsidRPr="004B0F40" w:rsidRDefault="00C94611" w:rsidP="00C94611">
            <w:pPr>
              <w:spacing w:after="120"/>
              <w:jc w:val="both"/>
              <w:rPr>
                <w:rFonts w:eastAsiaTheme="minorEastAsia"/>
                <w:sz w:val="20"/>
                <w:szCs w:val="20"/>
              </w:rPr>
            </w:pPr>
            <w:r w:rsidRPr="00C94611">
              <w:rPr>
                <w:rFonts w:eastAsiaTheme="minorEastAsia"/>
                <w:sz w:val="20"/>
                <w:szCs w:val="20"/>
              </w:rPr>
              <w:t xml:space="preserve">Proposal </w:t>
            </w:r>
            <w:proofErr w:type="gramStart"/>
            <w:r w:rsidRPr="00C94611">
              <w:rPr>
                <w:rFonts w:eastAsiaTheme="minorEastAsia"/>
                <w:sz w:val="20"/>
                <w:szCs w:val="20"/>
              </w:rPr>
              <w:t>2  RAN</w:t>
            </w:r>
            <w:proofErr w:type="gramEnd"/>
            <w:r w:rsidRPr="00C94611">
              <w:rPr>
                <w:rFonts w:eastAsiaTheme="minorEastAsia"/>
                <w:sz w:val="20"/>
                <w:szCs w:val="20"/>
              </w:rPr>
              <w:t>4 inform RAN2 about RAN4’s decision regarding multiple SCell activation, especially on the issues that may have RAN2 signalling impact.</w:t>
            </w:r>
          </w:p>
        </w:tc>
      </w:tr>
      <w:bookmarkStart w:id="18" w:name="OLE_LINK3"/>
      <w:tr w:rsidR="00015C55" w14:paraId="257B1741" w14:textId="77777777">
        <w:trPr>
          <w:trHeight w:val="468"/>
        </w:trPr>
        <w:tc>
          <w:tcPr>
            <w:tcW w:w="1622" w:type="dxa"/>
          </w:tcPr>
          <w:p w14:paraId="56B3B23E" w14:textId="26D65512" w:rsidR="00015C55" w:rsidRDefault="00015C55" w:rsidP="00015C55">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"https://www.3gpp.org/ftp/TSG_RAN/WG4_Radio/TSGR4_107/Docs/R4-2308319.zip"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R4-2308319</w:t>
            </w:r>
            <w:r>
              <w:rPr>
                <w:rFonts w:ascii="Arial" w:hAnsi="Arial" w:cs="Arial"/>
                <w:b/>
                <w:bCs/>
                <w:color w:val="0000FF"/>
                <w:sz w:val="16"/>
                <w:szCs w:val="16"/>
                <w:u w:val="single"/>
              </w:rPr>
              <w:fldChar w:fldCharType="end"/>
            </w:r>
            <w:bookmarkEnd w:id="18"/>
          </w:p>
        </w:tc>
        <w:tc>
          <w:tcPr>
            <w:tcW w:w="1424" w:type="dxa"/>
          </w:tcPr>
          <w:p w14:paraId="46C9EA63" w14:textId="07DBE159" w:rsidR="00015C55" w:rsidRDefault="00015C55" w:rsidP="00015C55">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333247F" w14:textId="77777777" w:rsidR="000D3D60" w:rsidRPr="000D3D60" w:rsidRDefault="000D3D60" w:rsidP="000D3D60">
            <w:pPr>
              <w:jc w:val="both"/>
              <w:rPr>
                <w:rFonts w:eastAsiaTheme="minorEastAsia"/>
                <w:bCs/>
                <w:sz w:val="20"/>
                <w:szCs w:val="20"/>
              </w:rPr>
            </w:pPr>
            <w:r w:rsidRPr="000D3D60">
              <w:rPr>
                <w:rFonts w:eastAsiaTheme="minorEastAsia"/>
                <w:bCs/>
                <w:sz w:val="20"/>
                <w:szCs w:val="20"/>
              </w:rPr>
              <w:t>Observation 1: The existing requirements does not prohibit UE from reporting valid CQI before the delay requirements defined in the specification.</w:t>
            </w:r>
          </w:p>
          <w:p w14:paraId="7C0BDB00" w14:textId="77777777" w:rsidR="000D3D60" w:rsidRPr="000D3D60" w:rsidRDefault="000D3D60" w:rsidP="000D3D60">
            <w:pPr>
              <w:jc w:val="both"/>
              <w:rPr>
                <w:rFonts w:eastAsiaTheme="minorEastAsia"/>
                <w:bCs/>
                <w:sz w:val="20"/>
                <w:szCs w:val="20"/>
              </w:rPr>
            </w:pPr>
            <w:r w:rsidRPr="000D3D60">
              <w:rPr>
                <w:rFonts w:eastAsiaTheme="minorEastAsia"/>
                <w:bCs/>
                <w:sz w:val="20"/>
                <w:szCs w:val="20"/>
              </w:rPr>
              <w:t>Observation 2: UE will report valid CQI when capable which marks the completion of SCell activation.</w:t>
            </w:r>
          </w:p>
          <w:p w14:paraId="4AE3F000" w14:textId="56FC4326" w:rsidR="00015C55" w:rsidRPr="000D3D60" w:rsidRDefault="000D3D60" w:rsidP="000D3D60">
            <w:pPr>
              <w:jc w:val="both"/>
              <w:rPr>
                <w:rFonts w:eastAsia="SimSun"/>
                <w:b/>
              </w:rPr>
            </w:pPr>
            <w:r w:rsidRPr="000D3D60">
              <w:rPr>
                <w:rFonts w:eastAsiaTheme="minorEastAsia"/>
                <w:bCs/>
                <w:sz w:val="20"/>
                <w:szCs w:val="20"/>
              </w:rPr>
              <w:t>Proposal 1:</w:t>
            </w:r>
            <w:r w:rsidRPr="000D3D60">
              <w:rPr>
                <w:bCs/>
                <w:sz w:val="20"/>
                <w:szCs w:val="20"/>
              </w:rPr>
              <w:t xml:space="preserve"> The early scheduling (CQI reported before the delay requirements) is not prohibited in existing SCell activation requirement. No enhancement is needed</w:t>
            </w:r>
            <w:r w:rsidRPr="000D3D60">
              <w:rPr>
                <w:rFonts w:eastAsia="SimSun"/>
                <w:bCs/>
                <w:sz w:val="20"/>
                <w:szCs w:val="20"/>
              </w:rPr>
              <w:t>.</w:t>
            </w:r>
          </w:p>
        </w:tc>
      </w:tr>
      <w:tr w:rsidR="00015C55" w14:paraId="3B873E47" w14:textId="77777777">
        <w:trPr>
          <w:trHeight w:val="468"/>
        </w:trPr>
        <w:tc>
          <w:tcPr>
            <w:tcW w:w="1622" w:type="dxa"/>
          </w:tcPr>
          <w:p w14:paraId="7E37D7A0" w14:textId="078A4F7C" w:rsidR="00015C55" w:rsidRDefault="00000000" w:rsidP="00015C55">
            <w:pPr>
              <w:spacing w:before="120" w:after="120"/>
              <w:rPr>
                <w:rFonts w:asciiTheme="minorHAnsi" w:hAnsiTheme="minorHAnsi" w:cstheme="minorHAnsi"/>
              </w:rPr>
            </w:pPr>
            <w:hyperlink r:id="rId34" w:history="1">
              <w:r w:rsidR="00015C55">
                <w:rPr>
                  <w:rStyle w:val="Hyperlink"/>
                  <w:rFonts w:ascii="Arial" w:hAnsi="Arial" w:cs="Arial"/>
                  <w:b/>
                  <w:bCs/>
                  <w:sz w:val="16"/>
                  <w:szCs w:val="16"/>
                </w:rPr>
                <w:t>R4-2308482</w:t>
              </w:r>
            </w:hyperlink>
          </w:p>
        </w:tc>
        <w:tc>
          <w:tcPr>
            <w:tcW w:w="1424" w:type="dxa"/>
          </w:tcPr>
          <w:p w14:paraId="3F580C1D" w14:textId="1960C53D" w:rsidR="00015C55" w:rsidRDefault="00015C55" w:rsidP="00015C55">
            <w:pPr>
              <w:spacing w:before="120" w:after="120"/>
              <w:rPr>
                <w:rFonts w:asciiTheme="minorHAnsi" w:hAnsiTheme="minorHAnsi" w:cstheme="minorHAnsi"/>
              </w:rPr>
            </w:pPr>
            <w:r>
              <w:rPr>
                <w:rFonts w:ascii="Arial" w:hAnsi="Arial" w:cs="Arial"/>
                <w:sz w:val="16"/>
                <w:szCs w:val="16"/>
              </w:rPr>
              <w:t>OPPO</w:t>
            </w:r>
          </w:p>
        </w:tc>
        <w:tc>
          <w:tcPr>
            <w:tcW w:w="6585" w:type="dxa"/>
          </w:tcPr>
          <w:p w14:paraId="4D0B09E4" w14:textId="00452B94" w:rsidR="00015C55" w:rsidRPr="004B0F40" w:rsidRDefault="00247D53" w:rsidP="00015C55">
            <w:pPr>
              <w:spacing w:after="120"/>
              <w:jc w:val="both"/>
              <w:rPr>
                <w:sz w:val="20"/>
                <w:szCs w:val="20"/>
              </w:rPr>
            </w:pPr>
            <w:r w:rsidRPr="00247D53">
              <w:rPr>
                <w:sz w:val="20"/>
                <w:szCs w:val="20"/>
              </w:rPr>
              <w:t>Proposal 1: No scheduling enhancement is needed for FR2 unknown SCell activation, which is up to network implementation.</w:t>
            </w:r>
          </w:p>
        </w:tc>
      </w:tr>
      <w:tr w:rsidR="00015C55" w14:paraId="4CA34447" w14:textId="77777777">
        <w:trPr>
          <w:trHeight w:val="468"/>
        </w:trPr>
        <w:tc>
          <w:tcPr>
            <w:tcW w:w="1622" w:type="dxa"/>
          </w:tcPr>
          <w:p w14:paraId="4E6D0A73" w14:textId="60180782" w:rsidR="00015C55" w:rsidRDefault="00000000" w:rsidP="00015C55">
            <w:pPr>
              <w:spacing w:before="120" w:after="120"/>
              <w:rPr>
                <w:rFonts w:asciiTheme="minorHAnsi" w:hAnsiTheme="minorHAnsi" w:cstheme="minorHAnsi"/>
              </w:rPr>
            </w:pPr>
            <w:hyperlink r:id="rId35" w:history="1">
              <w:r w:rsidR="00015C55">
                <w:rPr>
                  <w:rStyle w:val="Hyperlink"/>
                  <w:rFonts w:ascii="Arial" w:hAnsi="Arial" w:cs="Arial"/>
                  <w:b/>
                  <w:bCs/>
                  <w:sz w:val="16"/>
                  <w:szCs w:val="16"/>
                </w:rPr>
                <w:t>R4-2308717</w:t>
              </w:r>
            </w:hyperlink>
          </w:p>
        </w:tc>
        <w:tc>
          <w:tcPr>
            <w:tcW w:w="1424" w:type="dxa"/>
          </w:tcPr>
          <w:p w14:paraId="4836C3C1" w14:textId="307B6797" w:rsidR="00015C55" w:rsidRDefault="00015C55" w:rsidP="00015C55">
            <w:pPr>
              <w:spacing w:before="120" w:after="120"/>
              <w:rPr>
                <w:rFonts w:asciiTheme="minorHAnsi" w:hAnsiTheme="minorHAnsi" w:cstheme="minorHAnsi"/>
              </w:rPr>
            </w:pPr>
            <w:r>
              <w:rPr>
                <w:rFonts w:ascii="Arial" w:hAnsi="Arial" w:cs="Arial"/>
                <w:sz w:val="16"/>
                <w:szCs w:val="16"/>
              </w:rPr>
              <w:t>ZTE Corporation</w:t>
            </w:r>
          </w:p>
        </w:tc>
        <w:tc>
          <w:tcPr>
            <w:tcW w:w="6585" w:type="dxa"/>
          </w:tcPr>
          <w:p w14:paraId="28905D75" w14:textId="77777777" w:rsidR="00247D53" w:rsidRPr="00247D53" w:rsidRDefault="00247D53" w:rsidP="00247D53">
            <w:pPr>
              <w:jc w:val="both"/>
              <w:rPr>
                <w:rFonts w:eastAsiaTheme="minorEastAsia"/>
                <w:bCs/>
                <w:sz w:val="20"/>
                <w:szCs w:val="20"/>
              </w:rPr>
            </w:pPr>
            <w:r w:rsidRPr="00247D53">
              <w:rPr>
                <w:rFonts w:eastAsiaTheme="minorEastAsia"/>
                <w:bCs/>
                <w:sz w:val="20"/>
                <w:szCs w:val="20"/>
              </w:rPr>
              <w:t>Proposal 1: According to the specification, not any restriction to limit when to schedule the to-be-activated SCell. The early scheduling is network implementation and it’s not precluded in existing SCell activation requirement.</w:t>
            </w:r>
          </w:p>
          <w:p w14:paraId="455E1EC1" w14:textId="77777777" w:rsidR="00247D53" w:rsidRPr="00247D53" w:rsidRDefault="00247D53" w:rsidP="00247D53">
            <w:pPr>
              <w:jc w:val="both"/>
              <w:rPr>
                <w:rFonts w:eastAsiaTheme="minorEastAsia"/>
                <w:bCs/>
                <w:sz w:val="20"/>
                <w:szCs w:val="20"/>
              </w:rPr>
            </w:pPr>
            <w:r w:rsidRPr="00247D53">
              <w:rPr>
                <w:rFonts w:eastAsiaTheme="minorEastAsia"/>
                <w:bCs/>
                <w:sz w:val="20"/>
                <w:szCs w:val="20"/>
              </w:rPr>
              <w:lastRenderedPageBreak/>
              <w:t>Proposal 2: We are fine to discuss some clarification on the UE behavior after receiving such early scheduling from NW.</w:t>
            </w:r>
          </w:p>
          <w:p w14:paraId="61DF3FE6" w14:textId="46CEB65E" w:rsidR="00015C55" w:rsidRPr="004B0F40" w:rsidRDefault="00247D53" w:rsidP="00247D53">
            <w:pPr>
              <w:jc w:val="both"/>
              <w:rPr>
                <w:rFonts w:eastAsiaTheme="minorEastAsia"/>
                <w:bCs/>
                <w:sz w:val="20"/>
                <w:szCs w:val="20"/>
              </w:rPr>
            </w:pPr>
            <w:r w:rsidRPr="00247D53">
              <w:rPr>
                <w:rFonts w:eastAsiaTheme="minorEastAsia"/>
                <w:bCs/>
                <w:sz w:val="20"/>
                <w:szCs w:val="20"/>
              </w:rPr>
              <w:t>Proposal 3: For FR2, the initial scheduling can be decided by the NW after receiving the beam info and signal quality info after L1-RSRP report. For FR1, once the signal quality info derived by NW, the initial scheduling is possible.</w:t>
            </w:r>
          </w:p>
        </w:tc>
      </w:tr>
      <w:tr w:rsidR="00015C55" w14:paraId="0FF91263" w14:textId="77777777">
        <w:trPr>
          <w:trHeight w:val="468"/>
        </w:trPr>
        <w:tc>
          <w:tcPr>
            <w:tcW w:w="1622" w:type="dxa"/>
          </w:tcPr>
          <w:p w14:paraId="2E7F3CF3" w14:textId="14E500AA" w:rsidR="00015C55" w:rsidRDefault="00015C55" w:rsidP="00015C55">
            <w:pPr>
              <w:spacing w:before="120" w:after="120"/>
              <w:rPr>
                <w:rFonts w:asciiTheme="minorHAnsi" w:hAnsiTheme="minorHAnsi" w:cstheme="minorHAnsi"/>
              </w:rPr>
            </w:pPr>
            <w:r>
              <w:rPr>
                <w:rFonts w:ascii="Arial" w:hAnsi="Arial" w:cs="Arial"/>
                <w:color w:val="000000"/>
                <w:sz w:val="16"/>
                <w:szCs w:val="16"/>
              </w:rPr>
              <w:lastRenderedPageBreak/>
              <w:t>R4-2309432</w:t>
            </w:r>
          </w:p>
        </w:tc>
        <w:tc>
          <w:tcPr>
            <w:tcW w:w="1424" w:type="dxa"/>
          </w:tcPr>
          <w:p w14:paraId="6251F1FE" w14:textId="0941C8B3" w:rsidR="00015C55" w:rsidRDefault="00015C55" w:rsidP="00015C55">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7CBD948E" w14:textId="1306D623" w:rsidR="00015C55" w:rsidRPr="009219E5" w:rsidRDefault="009219E5" w:rsidP="00015C55">
            <w:pPr>
              <w:jc w:val="both"/>
              <w:rPr>
                <w:rFonts w:eastAsia="PMingLiU"/>
                <w:sz w:val="20"/>
                <w:szCs w:val="20"/>
              </w:rPr>
            </w:pPr>
            <w:r w:rsidRPr="009219E5">
              <w:rPr>
                <w:rFonts w:eastAsia="PMingLiU"/>
                <w:sz w:val="20"/>
                <w:szCs w:val="20"/>
              </w:rPr>
              <w:t xml:space="preserve">Proposal: No need to consider enhancement on earlier data transmission within the activation period for FR2 unknown </w:t>
            </w:r>
            <w:proofErr w:type="spellStart"/>
            <w:r w:rsidRPr="009219E5">
              <w:rPr>
                <w:rFonts w:eastAsia="PMingLiU"/>
                <w:sz w:val="20"/>
                <w:szCs w:val="20"/>
              </w:rPr>
              <w:t>Scell</w:t>
            </w:r>
            <w:proofErr w:type="spellEnd"/>
            <w:r w:rsidRPr="009219E5">
              <w:rPr>
                <w:rFonts w:eastAsia="PMingLiU"/>
                <w:sz w:val="20"/>
                <w:szCs w:val="20"/>
              </w:rPr>
              <w:t>.</w:t>
            </w:r>
          </w:p>
        </w:tc>
      </w:tr>
      <w:tr w:rsidR="00015C55" w14:paraId="5A0D1B12" w14:textId="77777777">
        <w:trPr>
          <w:trHeight w:val="468"/>
        </w:trPr>
        <w:tc>
          <w:tcPr>
            <w:tcW w:w="1622" w:type="dxa"/>
          </w:tcPr>
          <w:p w14:paraId="61430ABF" w14:textId="30572598" w:rsidR="00015C55" w:rsidRDefault="00000000" w:rsidP="00015C55">
            <w:pPr>
              <w:spacing w:before="120" w:after="120"/>
              <w:rPr>
                <w:rFonts w:asciiTheme="minorHAnsi" w:hAnsiTheme="minorHAnsi" w:cstheme="minorHAnsi"/>
              </w:rPr>
            </w:pPr>
            <w:hyperlink r:id="rId36" w:history="1">
              <w:r w:rsidR="00015C55">
                <w:rPr>
                  <w:rStyle w:val="Hyperlink"/>
                  <w:rFonts w:ascii="Arial" w:hAnsi="Arial" w:cs="Arial"/>
                  <w:b/>
                  <w:bCs/>
                  <w:sz w:val="16"/>
                  <w:szCs w:val="16"/>
                </w:rPr>
                <w:t>R4-2309557</w:t>
              </w:r>
            </w:hyperlink>
          </w:p>
        </w:tc>
        <w:tc>
          <w:tcPr>
            <w:tcW w:w="1424" w:type="dxa"/>
          </w:tcPr>
          <w:p w14:paraId="640036B9" w14:textId="3BBD4163" w:rsidR="00015C55" w:rsidRDefault="00015C55" w:rsidP="00015C55">
            <w:pPr>
              <w:spacing w:before="120" w:after="120"/>
              <w:rPr>
                <w:rFonts w:asciiTheme="minorHAnsi" w:hAnsiTheme="minorHAnsi" w:cstheme="minorHAnsi"/>
              </w:rPr>
            </w:pPr>
            <w:r>
              <w:rPr>
                <w:rFonts w:ascii="Arial" w:hAnsi="Arial" w:cs="Arial"/>
                <w:sz w:val="16"/>
                <w:szCs w:val="16"/>
              </w:rPr>
              <w:t>MediaTek inc.</w:t>
            </w:r>
          </w:p>
        </w:tc>
        <w:tc>
          <w:tcPr>
            <w:tcW w:w="6585" w:type="dxa"/>
          </w:tcPr>
          <w:p w14:paraId="1C1E8626" w14:textId="76C62DE6" w:rsidR="00015C55" w:rsidRPr="00FD713E" w:rsidRDefault="009219E5" w:rsidP="00015C55">
            <w:pPr>
              <w:jc w:val="both"/>
              <w:rPr>
                <w:sz w:val="20"/>
                <w:szCs w:val="20"/>
                <w:lang w:val="en-CA"/>
              </w:rPr>
            </w:pPr>
            <w:r w:rsidRPr="009219E5">
              <w:rPr>
                <w:sz w:val="20"/>
                <w:szCs w:val="20"/>
                <w:lang w:val="en-CA"/>
              </w:rPr>
              <w:t>Proposal 1: the early scheduling is network implementation and it’s not precluded in existing SCell activation requirement. No enhancement is needed.</w:t>
            </w:r>
          </w:p>
        </w:tc>
      </w:tr>
      <w:tr w:rsidR="00015C55" w14:paraId="633B6DC0" w14:textId="77777777">
        <w:trPr>
          <w:trHeight w:val="468"/>
        </w:trPr>
        <w:tc>
          <w:tcPr>
            <w:tcW w:w="1622" w:type="dxa"/>
          </w:tcPr>
          <w:p w14:paraId="56F8C80B" w14:textId="1A49F5AA" w:rsidR="00015C55" w:rsidRDefault="00015C55" w:rsidP="00015C55">
            <w:pPr>
              <w:spacing w:before="120" w:after="120"/>
              <w:rPr>
                <w:rFonts w:asciiTheme="minorHAnsi" w:hAnsiTheme="minorHAnsi" w:cstheme="minorHAnsi"/>
              </w:rPr>
            </w:pPr>
            <w:r>
              <w:rPr>
                <w:rFonts w:ascii="Arial" w:hAnsi="Arial" w:cs="Arial"/>
                <w:color w:val="000000"/>
                <w:sz w:val="16"/>
                <w:szCs w:val="16"/>
              </w:rPr>
              <w:t>R4-2309589</w:t>
            </w:r>
          </w:p>
        </w:tc>
        <w:tc>
          <w:tcPr>
            <w:tcW w:w="1424" w:type="dxa"/>
          </w:tcPr>
          <w:p w14:paraId="211F3DDE" w14:textId="66823BF1" w:rsidR="00015C55" w:rsidRDefault="00015C55" w:rsidP="00015C55">
            <w:pPr>
              <w:spacing w:before="120" w:after="120"/>
              <w:rPr>
                <w:rFonts w:asciiTheme="minorHAnsi" w:hAnsiTheme="minorHAnsi" w:cstheme="minorHAnsi"/>
              </w:rPr>
            </w:pPr>
            <w:r>
              <w:rPr>
                <w:rFonts w:ascii="Arial" w:hAnsi="Arial" w:cs="Arial"/>
                <w:sz w:val="16"/>
                <w:szCs w:val="16"/>
              </w:rPr>
              <w:t>Ericsson</w:t>
            </w:r>
          </w:p>
        </w:tc>
        <w:tc>
          <w:tcPr>
            <w:tcW w:w="6585" w:type="dxa"/>
          </w:tcPr>
          <w:p w14:paraId="46952864" w14:textId="4D81EEC1" w:rsidR="00015C55" w:rsidRPr="00FD713E" w:rsidRDefault="009219E5" w:rsidP="00015C55">
            <w:pPr>
              <w:jc w:val="both"/>
              <w:rPr>
                <w:sz w:val="20"/>
                <w:szCs w:val="20"/>
                <w:lang w:val="en-CA"/>
              </w:rPr>
            </w:pPr>
            <w:r w:rsidRPr="009219E5">
              <w:rPr>
                <w:sz w:val="20"/>
                <w:szCs w:val="20"/>
                <w:lang w:val="en-CA"/>
              </w:rPr>
              <w:t xml:space="preserve">Proposal 1: </w:t>
            </w:r>
            <w:r w:rsidRPr="009219E5">
              <w:rPr>
                <w:sz w:val="20"/>
                <w:szCs w:val="20"/>
                <w:lang w:val="en-CA"/>
              </w:rPr>
              <w:tab/>
              <w:t>Scheduling enhancement for FR2 unknown SCell may be a NW controlled optional feature. That means, NW may indicate the starting point of the scheduling to UE.</w:t>
            </w:r>
          </w:p>
        </w:tc>
      </w:tr>
    </w:tbl>
    <w:p w14:paraId="43D47561" w14:textId="77777777" w:rsidR="0025392D" w:rsidRDefault="0025392D">
      <w:pPr>
        <w:rPr>
          <w:color w:val="0070C0"/>
        </w:rPr>
      </w:pPr>
    </w:p>
    <w:p w14:paraId="48A7DD09"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6AD77118" w14:textId="77777777" w:rsidR="0025392D" w:rsidRDefault="00704AE9">
      <w:pPr>
        <w:pStyle w:val="Heading2"/>
      </w:pPr>
      <w:r>
        <w:rPr>
          <w:rFonts w:hint="eastAsia"/>
        </w:rPr>
        <w:t>Open issues</w:t>
      </w:r>
      <w:r>
        <w:t xml:space="preserve"> summary</w:t>
      </w:r>
    </w:p>
    <w:p w14:paraId="661A82DA"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221ADD02" w14:textId="77777777" w:rsidR="0025392D" w:rsidRDefault="00704AE9">
      <w:pPr>
        <w:pStyle w:val="Heading3"/>
        <w:rPr>
          <w:sz w:val="24"/>
          <w:szCs w:val="16"/>
        </w:rPr>
      </w:pPr>
      <w:r>
        <w:rPr>
          <w:sz w:val="24"/>
          <w:szCs w:val="16"/>
        </w:rPr>
        <w:t xml:space="preserve">Sub-topic </w:t>
      </w:r>
      <w:proofErr w:type="gramStart"/>
      <w:r>
        <w:rPr>
          <w:sz w:val="24"/>
          <w:szCs w:val="16"/>
        </w:rPr>
        <w:t>3-1</w:t>
      </w:r>
      <w:proofErr w:type="gramEnd"/>
    </w:p>
    <w:p w14:paraId="7B9D5A35" w14:textId="77777777" w:rsidR="0025392D" w:rsidRDefault="00704AE9">
      <w:pPr>
        <w:rPr>
          <w:i/>
          <w:color w:val="0070C0"/>
        </w:rPr>
      </w:pPr>
      <w:r>
        <w:rPr>
          <w:rFonts w:hint="eastAsia"/>
          <w:i/>
          <w:color w:val="0070C0"/>
        </w:rPr>
        <w:t xml:space="preserve">Sub-topic </w:t>
      </w:r>
      <w:r>
        <w:rPr>
          <w:i/>
          <w:color w:val="0070C0"/>
        </w:rPr>
        <w:t>description:</w:t>
      </w:r>
    </w:p>
    <w:p w14:paraId="5E9AA434" w14:textId="77777777" w:rsidR="0025392D" w:rsidRDefault="00704AE9">
      <w:pPr>
        <w:rPr>
          <w:i/>
          <w:color w:val="0070C0"/>
        </w:rPr>
      </w:pPr>
      <w:r>
        <w:rPr>
          <w:i/>
          <w:color w:val="0070C0"/>
        </w:rPr>
        <w:t>Open issues and candidate options before f2f meeting:</w:t>
      </w:r>
    </w:p>
    <w:p w14:paraId="5AD59458" w14:textId="77777777" w:rsidR="00AF2F86" w:rsidRDefault="00AF2F86">
      <w:pPr>
        <w:rPr>
          <w:b/>
          <w:color w:val="0070C0"/>
          <w:u w:val="single"/>
          <w:lang w:eastAsia="ko-KR"/>
        </w:rPr>
      </w:pPr>
    </w:p>
    <w:p w14:paraId="26D44B49" w14:textId="28CD4D8E" w:rsidR="00AF2F86" w:rsidRDefault="00AF2F86" w:rsidP="00AF2F86">
      <w:pPr>
        <w:rPr>
          <w:b/>
          <w:color w:val="0070C0"/>
          <w:u w:val="single"/>
          <w:lang w:eastAsia="ko-KR"/>
        </w:rPr>
      </w:pPr>
      <w:r>
        <w:rPr>
          <w:b/>
          <w:color w:val="0070C0"/>
          <w:u w:val="single"/>
          <w:lang w:eastAsia="ko-KR"/>
        </w:rPr>
        <w:t xml:space="preserve">Issue 3-1-1: Scheduling enhancement for FR2 </w:t>
      </w:r>
      <w:r>
        <w:rPr>
          <w:rFonts w:hint="eastAsia"/>
          <w:b/>
          <w:color w:val="0070C0"/>
          <w:u w:val="single"/>
        </w:rPr>
        <w:t>unknown</w:t>
      </w:r>
      <w:r>
        <w:rPr>
          <w:b/>
          <w:color w:val="0070C0"/>
          <w:u w:val="single"/>
        </w:rPr>
        <w:t xml:space="preserve"> </w:t>
      </w:r>
      <w:r>
        <w:rPr>
          <w:b/>
          <w:color w:val="0070C0"/>
          <w:u w:val="single"/>
          <w:lang w:eastAsia="ko-KR"/>
        </w:rPr>
        <w:t>SCell activation</w:t>
      </w:r>
    </w:p>
    <w:p w14:paraId="3958EB77" w14:textId="77777777" w:rsidR="00AF2F86" w:rsidRDefault="00AF2F8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F11EE7F" w14:textId="7AC415E5" w:rsidR="005B755A" w:rsidRDefault="00AF2F86"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w:t>
      </w:r>
      <w:r w:rsidR="005B755A">
        <w:rPr>
          <w:rFonts w:eastAsia="SimSun"/>
        </w:rPr>
        <w:t>, Huawei, OPPO, ZTE, Qualcomm, MediaTek, Ericsson</w:t>
      </w:r>
      <w:r>
        <w:rPr>
          <w:rFonts w:eastAsia="SimSun"/>
        </w:rPr>
        <w:t xml:space="preserve">): </w:t>
      </w:r>
    </w:p>
    <w:p w14:paraId="1AAAB502" w14:textId="2734CA6D" w:rsidR="005B755A"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rsidRPr="005B755A">
        <w:rPr>
          <w:rFonts w:eastAsia="SimSun"/>
        </w:rPr>
        <w:t>The early scheduling</w:t>
      </w:r>
      <w:r>
        <w:rPr>
          <w:rFonts w:eastAsia="SimSun"/>
        </w:rPr>
        <w:t xml:space="preserve"> </w:t>
      </w:r>
      <w:r w:rsidRPr="005B755A">
        <w:rPr>
          <w:rFonts w:eastAsia="SimSun"/>
        </w:rPr>
        <w:t>is network implementation and it’s not precluded in existing SCell activation requirement. No enhancement is needed.</w:t>
      </w:r>
    </w:p>
    <w:p w14:paraId="7B9CF509" w14:textId="384F2E65" w:rsidR="001A046B"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t xml:space="preserve">Option 1a (Apple): </w:t>
      </w:r>
      <w:r w:rsidRPr="005B755A">
        <w:t>Whether UE shall be scheduled by the network immediately after L3 or L1-RSRP reporting is up to network implementation.</w:t>
      </w:r>
    </w:p>
    <w:p w14:paraId="0E83B9F4" w14:textId="035446C8" w:rsidR="005B755A"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t>Option 2a (ZTE):</w:t>
      </w:r>
    </w:p>
    <w:p w14:paraId="07454CC1" w14:textId="6F316F9C" w:rsidR="005B755A" w:rsidRPr="005B755A" w:rsidRDefault="005B755A" w:rsidP="000052FB">
      <w:pPr>
        <w:pStyle w:val="ListParagraph"/>
        <w:numPr>
          <w:ilvl w:val="3"/>
          <w:numId w:val="3"/>
        </w:numPr>
        <w:spacing w:after="120"/>
        <w:ind w:firstLineChars="0"/>
        <w:rPr>
          <w:rFonts w:eastAsia="SimSun"/>
        </w:rPr>
      </w:pPr>
      <w:r w:rsidRPr="005B755A">
        <w:rPr>
          <w:rFonts w:eastAsia="SimSun"/>
        </w:rPr>
        <w:t>We are fine to discuss some clarification on the UE behavior after receiving such early scheduling from NW.</w:t>
      </w:r>
    </w:p>
    <w:p w14:paraId="5EED70C6" w14:textId="56939AC6" w:rsidR="005B755A" w:rsidRPr="005B755A" w:rsidRDefault="005B755A" w:rsidP="000052FB">
      <w:pPr>
        <w:pStyle w:val="ListParagraph"/>
        <w:numPr>
          <w:ilvl w:val="3"/>
          <w:numId w:val="3"/>
        </w:numPr>
        <w:overflowPunct/>
        <w:autoSpaceDE/>
        <w:autoSpaceDN/>
        <w:adjustRightInd/>
        <w:spacing w:after="120"/>
        <w:ind w:firstLineChars="0"/>
        <w:textAlignment w:val="auto"/>
        <w:rPr>
          <w:rFonts w:eastAsia="SimSun"/>
        </w:rPr>
      </w:pPr>
      <w:r w:rsidRPr="005B755A">
        <w:rPr>
          <w:rFonts w:eastAsia="SimSun"/>
        </w:rPr>
        <w:t>For FR2, the initial scheduling can be decided by the NW after receiving the beam info and signal quality info after L1-RSRP report. For FR1, once the signal quality info derived by NW, the initial scheduling is possible.</w:t>
      </w:r>
    </w:p>
    <w:p w14:paraId="008AC7BD" w14:textId="77777777" w:rsidR="00AF2F86" w:rsidRDefault="00AF2F86"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2 (Nokia): </w:t>
      </w:r>
    </w:p>
    <w:p w14:paraId="7BA8B295" w14:textId="5D110AB3" w:rsidR="005B755A" w:rsidRPr="005B755A" w:rsidRDefault="005B755A" w:rsidP="000052FB">
      <w:pPr>
        <w:pStyle w:val="ListParagraph"/>
        <w:numPr>
          <w:ilvl w:val="2"/>
          <w:numId w:val="3"/>
        </w:numPr>
        <w:spacing w:after="120"/>
        <w:ind w:firstLineChars="0"/>
        <w:rPr>
          <w:rFonts w:eastAsia="SimSun"/>
        </w:rPr>
      </w:pPr>
      <w:r w:rsidRPr="005B755A">
        <w:rPr>
          <w:rFonts w:eastAsia="SimSun"/>
        </w:rPr>
        <w:t>The potential to enable earlier data transmission within the activation period shall be studied.</w:t>
      </w:r>
    </w:p>
    <w:p w14:paraId="11D7FE2F" w14:textId="71D464BE" w:rsidR="005B755A" w:rsidRPr="005B755A" w:rsidRDefault="005B755A" w:rsidP="000052FB">
      <w:pPr>
        <w:pStyle w:val="ListParagraph"/>
        <w:numPr>
          <w:ilvl w:val="2"/>
          <w:numId w:val="3"/>
        </w:numPr>
        <w:spacing w:after="120"/>
        <w:ind w:firstLineChars="0"/>
        <w:rPr>
          <w:rFonts w:eastAsia="SimSun"/>
        </w:rPr>
      </w:pPr>
      <w:r w:rsidRPr="005B755A">
        <w:rPr>
          <w:rFonts w:eastAsia="SimSun"/>
        </w:rPr>
        <w:t>The data transmission shall be allowed after the UE receives the TCI activation command.</w:t>
      </w:r>
    </w:p>
    <w:p w14:paraId="4FA72090" w14:textId="69B32766" w:rsidR="00AF2F86" w:rsidRPr="00AF2F86" w:rsidRDefault="005B755A" w:rsidP="000052FB">
      <w:pPr>
        <w:pStyle w:val="ListParagraph"/>
        <w:numPr>
          <w:ilvl w:val="2"/>
          <w:numId w:val="3"/>
        </w:numPr>
        <w:overflowPunct/>
        <w:autoSpaceDE/>
        <w:autoSpaceDN/>
        <w:adjustRightInd/>
        <w:spacing w:after="120"/>
        <w:ind w:firstLineChars="0"/>
        <w:textAlignment w:val="auto"/>
        <w:rPr>
          <w:rFonts w:eastAsia="SimSun"/>
        </w:rPr>
      </w:pPr>
      <w:r w:rsidRPr="005B755A">
        <w:rPr>
          <w:rFonts w:eastAsia="SimSun"/>
        </w:rPr>
        <w:lastRenderedPageBreak/>
        <w:t xml:space="preserve">Starting from receiving the TCI activation command, the UE shall report CSI, instead of </w:t>
      </w:r>
      <w:proofErr w:type="spellStart"/>
      <w:r w:rsidRPr="005B755A">
        <w:rPr>
          <w:rFonts w:eastAsia="SimSun"/>
        </w:rPr>
        <w:t>OoR</w:t>
      </w:r>
      <w:proofErr w:type="spellEnd"/>
      <w:r w:rsidRPr="005B755A">
        <w:rPr>
          <w:rFonts w:eastAsia="SimSun"/>
        </w:rPr>
        <w:t>, if the UE has available uplink resources to report CQI for the SCell</w:t>
      </w:r>
      <w:r w:rsidR="00AF2F86" w:rsidRPr="00AF2F86">
        <w:rPr>
          <w:rFonts w:eastAsia="SimSun"/>
        </w:rPr>
        <w:t>.</w:t>
      </w:r>
    </w:p>
    <w:p w14:paraId="764C00D0" w14:textId="77777777" w:rsidR="00AF2F86" w:rsidRDefault="00AF2F8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CC81AE8" w14:textId="4A69885E" w:rsidR="00AF2F86" w:rsidRPr="00F16BBE" w:rsidRDefault="005B755A" w:rsidP="000052FB">
      <w:pPr>
        <w:pStyle w:val="ListParagraph"/>
        <w:numPr>
          <w:ilvl w:val="1"/>
          <w:numId w:val="3"/>
        </w:numPr>
        <w:overflowPunct/>
        <w:autoSpaceDE/>
        <w:autoSpaceDN/>
        <w:adjustRightInd/>
        <w:spacing w:after="120"/>
        <w:ind w:left="1440" w:firstLineChars="0"/>
        <w:textAlignment w:val="auto"/>
        <w:rPr>
          <w:rFonts w:eastAsia="SimSun"/>
        </w:rPr>
      </w:pPr>
      <w:r w:rsidRPr="00F16BBE">
        <w:rPr>
          <w:rFonts w:eastAsia="SimSun"/>
        </w:rPr>
        <w:t xml:space="preserve">[Moderator]: </w:t>
      </w:r>
      <w:r w:rsidR="001A046B" w:rsidRPr="00F16BBE">
        <w:rPr>
          <w:rFonts w:eastAsia="SimSun"/>
        </w:rPr>
        <w:t xml:space="preserve">Can </w:t>
      </w:r>
      <w:r w:rsidRPr="00F16BBE">
        <w:rPr>
          <w:rFonts w:eastAsia="SimSun"/>
        </w:rPr>
        <w:t>Nokia</w:t>
      </w:r>
      <w:r w:rsidR="001A046B" w:rsidRPr="00F16BBE">
        <w:rPr>
          <w:rFonts w:eastAsia="SimSun"/>
        </w:rPr>
        <w:t xml:space="preserve"> compromise to option 1</w:t>
      </w:r>
      <w:r w:rsidRPr="00F16BBE">
        <w:rPr>
          <w:rFonts w:eastAsia="SimSun"/>
        </w:rPr>
        <w:t>?</w:t>
      </w:r>
    </w:p>
    <w:p w14:paraId="79C7676D" w14:textId="77777777" w:rsidR="0025392D" w:rsidRDefault="0025392D">
      <w:pPr>
        <w:rPr>
          <w:color w:val="0070C0"/>
        </w:rPr>
      </w:pPr>
    </w:p>
    <w:sectPr w:rsidR="002539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E5A1" w14:textId="77777777" w:rsidR="007810A3" w:rsidRDefault="007810A3">
      <w:r>
        <w:separator/>
      </w:r>
    </w:p>
  </w:endnote>
  <w:endnote w:type="continuationSeparator" w:id="0">
    <w:p w14:paraId="56BD9519" w14:textId="77777777" w:rsidR="007810A3" w:rsidRDefault="0078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1798" w14:textId="77777777" w:rsidR="007810A3" w:rsidRDefault="007810A3">
      <w:r>
        <w:separator/>
      </w:r>
    </w:p>
  </w:footnote>
  <w:footnote w:type="continuationSeparator" w:id="0">
    <w:p w14:paraId="0F1C5ADA" w14:textId="77777777" w:rsidR="007810A3" w:rsidRDefault="0078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040"/>
    <w:multiLevelType w:val="hybridMultilevel"/>
    <w:tmpl w:val="D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6439B"/>
    <w:multiLevelType w:val="hybridMultilevel"/>
    <w:tmpl w:val="C494DBDC"/>
    <w:lvl w:ilvl="0" w:tplc="FFFFFFFF">
      <w:start w:val="2"/>
      <w:numFmt w:val="bullet"/>
      <w:lvlText w:val="-"/>
      <w:lvlJc w:val="left"/>
      <w:pPr>
        <w:ind w:left="420" w:hanging="420"/>
      </w:pPr>
      <w:rPr>
        <w:rFonts w:ascii="Times New Roman" w:eastAsia="SimSun" w:hAnsi="Times New Roman" w:cs="Times New Roman" w:hint="default"/>
      </w:rPr>
    </w:lvl>
    <w:lvl w:ilvl="1" w:tplc="FCD6603A">
      <w:start w:val="2"/>
      <w:numFmt w:val="bullet"/>
      <w:lvlText w:val="-"/>
      <w:lvlJc w:val="left"/>
      <w:pPr>
        <w:ind w:left="840" w:hanging="420"/>
      </w:pPr>
      <w:rPr>
        <w:rFonts w:ascii="Times New Roman" w:eastAsia="SimSu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AB5638B"/>
    <w:multiLevelType w:val="hybridMultilevel"/>
    <w:tmpl w:val="56A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45566"/>
    <w:multiLevelType w:val="singleLevel"/>
    <w:tmpl w:val="0BE45566"/>
    <w:lvl w:ilvl="0">
      <w:start w:val="1"/>
      <w:numFmt w:val="decimal"/>
      <w:suff w:val="space"/>
      <w:lvlText w:val="%1)"/>
      <w:lvlJc w:val="left"/>
    </w:lvl>
  </w:abstractNum>
  <w:abstractNum w:abstractNumId="4" w15:restartNumberingAfterBreak="0">
    <w:nsid w:val="2BBF7DF8"/>
    <w:multiLevelType w:val="hybridMultilevel"/>
    <w:tmpl w:val="5A222196"/>
    <w:lvl w:ilvl="0" w:tplc="723CD7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F43D64"/>
    <w:multiLevelType w:val="hybridMultilevel"/>
    <w:tmpl w:val="DA9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23258"/>
    <w:multiLevelType w:val="hybridMultilevel"/>
    <w:tmpl w:val="2A08BAAA"/>
    <w:lvl w:ilvl="0" w:tplc="6480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8654480"/>
    <w:multiLevelType w:val="hybridMultilevel"/>
    <w:tmpl w:val="646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45EAC"/>
    <w:multiLevelType w:val="hybridMultilevel"/>
    <w:tmpl w:val="7D36F72C"/>
    <w:lvl w:ilvl="0" w:tplc="83FA7C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577476985">
    <w:abstractNumId w:val="5"/>
  </w:num>
  <w:num w:numId="2" w16cid:durableId="637687832">
    <w:abstractNumId w:val="12"/>
  </w:num>
  <w:num w:numId="3" w16cid:durableId="1450009881">
    <w:abstractNumId w:val="8"/>
  </w:num>
  <w:num w:numId="4" w16cid:durableId="527446178">
    <w:abstractNumId w:val="10"/>
  </w:num>
  <w:num w:numId="5" w16cid:durableId="1655452084">
    <w:abstractNumId w:val="0"/>
  </w:num>
  <w:num w:numId="6" w16cid:durableId="65152735">
    <w:abstractNumId w:val="11"/>
  </w:num>
  <w:num w:numId="7" w16cid:durableId="96023226">
    <w:abstractNumId w:val="7"/>
  </w:num>
  <w:num w:numId="8" w16cid:durableId="1182552367">
    <w:abstractNumId w:val="2"/>
  </w:num>
  <w:num w:numId="9" w16cid:durableId="1482386001">
    <w:abstractNumId w:val="4"/>
  </w:num>
  <w:num w:numId="10" w16cid:durableId="1142308017">
    <w:abstractNumId w:val="1"/>
  </w:num>
  <w:num w:numId="11" w16cid:durableId="2090614703">
    <w:abstractNumId w:val="6"/>
  </w:num>
  <w:num w:numId="12" w16cid:durableId="1907691355">
    <w:abstractNumId w:val="3"/>
  </w:num>
  <w:num w:numId="13" w16cid:durableId="354581687">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Apple - Jerry Cui">
    <w15:presenceInfo w15:providerId="None" w15:userId="Apple -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E0"/>
    <w:rsid w:val="0000223C"/>
    <w:rsid w:val="00004165"/>
    <w:rsid w:val="000052FB"/>
    <w:rsid w:val="00015760"/>
    <w:rsid w:val="00015C55"/>
    <w:rsid w:val="00020C56"/>
    <w:rsid w:val="00020DFA"/>
    <w:rsid w:val="00021CC6"/>
    <w:rsid w:val="00022DDC"/>
    <w:rsid w:val="00023A3A"/>
    <w:rsid w:val="00026ACC"/>
    <w:rsid w:val="00027856"/>
    <w:rsid w:val="000300AB"/>
    <w:rsid w:val="0003171D"/>
    <w:rsid w:val="00031C1D"/>
    <w:rsid w:val="0003399B"/>
    <w:rsid w:val="00033BF5"/>
    <w:rsid w:val="00035C50"/>
    <w:rsid w:val="00036131"/>
    <w:rsid w:val="00036C83"/>
    <w:rsid w:val="0003752E"/>
    <w:rsid w:val="0004154B"/>
    <w:rsid w:val="00043CF0"/>
    <w:rsid w:val="000457A1"/>
    <w:rsid w:val="00047D4B"/>
    <w:rsid w:val="00050001"/>
    <w:rsid w:val="00052041"/>
    <w:rsid w:val="0005326A"/>
    <w:rsid w:val="00054C6E"/>
    <w:rsid w:val="00055FEB"/>
    <w:rsid w:val="0006266D"/>
    <w:rsid w:val="00062B23"/>
    <w:rsid w:val="00063437"/>
    <w:rsid w:val="00065506"/>
    <w:rsid w:val="00067BCE"/>
    <w:rsid w:val="00072B00"/>
    <w:rsid w:val="0007382E"/>
    <w:rsid w:val="000766E1"/>
    <w:rsid w:val="00077FF6"/>
    <w:rsid w:val="00080D82"/>
    <w:rsid w:val="00081692"/>
    <w:rsid w:val="00082C46"/>
    <w:rsid w:val="00085A0E"/>
    <w:rsid w:val="00086605"/>
    <w:rsid w:val="0008749B"/>
    <w:rsid w:val="00087548"/>
    <w:rsid w:val="000919BB"/>
    <w:rsid w:val="000927BB"/>
    <w:rsid w:val="000935A7"/>
    <w:rsid w:val="00093E7E"/>
    <w:rsid w:val="00097A73"/>
    <w:rsid w:val="000A0CAD"/>
    <w:rsid w:val="000A1830"/>
    <w:rsid w:val="000A3AA4"/>
    <w:rsid w:val="000A4121"/>
    <w:rsid w:val="000A4AA3"/>
    <w:rsid w:val="000A4D33"/>
    <w:rsid w:val="000A550E"/>
    <w:rsid w:val="000B0641"/>
    <w:rsid w:val="000B0960"/>
    <w:rsid w:val="000B0D96"/>
    <w:rsid w:val="000B195D"/>
    <w:rsid w:val="000B1A55"/>
    <w:rsid w:val="000B20BB"/>
    <w:rsid w:val="000B2EF6"/>
    <w:rsid w:val="000B2EF8"/>
    <w:rsid w:val="000B2FA6"/>
    <w:rsid w:val="000B4AA0"/>
    <w:rsid w:val="000B5491"/>
    <w:rsid w:val="000C0C7D"/>
    <w:rsid w:val="000C2553"/>
    <w:rsid w:val="000C38C3"/>
    <w:rsid w:val="000C3ECE"/>
    <w:rsid w:val="000C4549"/>
    <w:rsid w:val="000D09FD"/>
    <w:rsid w:val="000D0B77"/>
    <w:rsid w:val="000D19DE"/>
    <w:rsid w:val="000D235D"/>
    <w:rsid w:val="000D3D60"/>
    <w:rsid w:val="000D44FB"/>
    <w:rsid w:val="000D574B"/>
    <w:rsid w:val="000D6CFC"/>
    <w:rsid w:val="000E2674"/>
    <w:rsid w:val="000E5026"/>
    <w:rsid w:val="000E537B"/>
    <w:rsid w:val="000E564D"/>
    <w:rsid w:val="000E57D0"/>
    <w:rsid w:val="000E719F"/>
    <w:rsid w:val="000E7858"/>
    <w:rsid w:val="000F39CA"/>
    <w:rsid w:val="000F5BF2"/>
    <w:rsid w:val="00100FDE"/>
    <w:rsid w:val="001019BE"/>
    <w:rsid w:val="00106F33"/>
    <w:rsid w:val="00107927"/>
    <w:rsid w:val="00110E26"/>
    <w:rsid w:val="00111321"/>
    <w:rsid w:val="001128E7"/>
    <w:rsid w:val="00114EB5"/>
    <w:rsid w:val="00117BD6"/>
    <w:rsid w:val="00117FF3"/>
    <w:rsid w:val="001206C2"/>
    <w:rsid w:val="00121978"/>
    <w:rsid w:val="00122721"/>
    <w:rsid w:val="00123422"/>
    <w:rsid w:val="00124B6A"/>
    <w:rsid w:val="0012648F"/>
    <w:rsid w:val="00130462"/>
    <w:rsid w:val="00133887"/>
    <w:rsid w:val="00136D4C"/>
    <w:rsid w:val="00142538"/>
    <w:rsid w:val="00142BB9"/>
    <w:rsid w:val="00144F96"/>
    <w:rsid w:val="00150A99"/>
    <w:rsid w:val="00151EAC"/>
    <w:rsid w:val="00153528"/>
    <w:rsid w:val="00154E68"/>
    <w:rsid w:val="00162548"/>
    <w:rsid w:val="001644AF"/>
    <w:rsid w:val="00164FF1"/>
    <w:rsid w:val="00167D49"/>
    <w:rsid w:val="00172183"/>
    <w:rsid w:val="001751AB"/>
    <w:rsid w:val="00175A3F"/>
    <w:rsid w:val="0017636D"/>
    <w:rsid w:val="001776A0"/>
    <w:rsid w:val="001808BA"/>
    <w:rsid w:val="00180E09"/>
    <w:rsid w:val="00183D4C"/>
    <w:rsid w:val="00183F6D"/>
    <w:rsid w:val="00184D38"/>
    <w:rsid w:val="0018670E"/>
    <w:rsid w:val="0019219A"/>
    <w:rsid w:val="00195077"/>
    <w:rsid w:val="001953FC"/>
    <w:rsid w:val="001A033F"/>
    <w:rsid w:val="001A046B"/>
    <w:rsid w:val="001A08AA"/>
    <w:rsid w:val="001A112A"/>
    <w:rsid w:val="001A2A2B"/>
    <w:rsid w:val="001A43A7"/>
    <w:rsid w:val="001A59CB"/>
    <w:rsid w:val="001A65AC"/>
    <w:rsid w:val="001B2877"/>
    <w:rsid w:val="001B7991"/>
    <w:rsid w:val="001C0C59"/>
    <w:rsid w:val="001C1409"/>
    <w:rsid w:val="001C2AE6"/>
    <w:rsid w:val="001C4A89"/>
    <w:rsid w:val="001C5B82"/>
    <w:rsid w:val="001C6177"/>
    <w:rsid w:val="001D0363"/>
    <w:rsid w:val="001D12B4"/>
    <w:rsid w:val="001D1B07"/>
    <w:rsid w:val="001D4FDF"/>
    <w:rsid w:val="001D65D2"/>
    <w:rsid w:val="001D7D94"/>
    <w:rsid w:val="001E0011"/>
    <w:rsid w:val="001E0A28"/>
    <w:rsid w:val="001E4218"/>
    <w:rsid w:val="001E6C4D"/>
    <w:rsid w:val="001F04BE"/>
    <w:rsid w:val="001F0B20"/>
    <w:rsid w:val="001F22A5"/>
    <w:rsid w:val="001F5106"/>
    <w:rsid w:val="00200A62"/>
    <w:rsid w:val="00203740"/>
    <w:rsid w:val="002102FA"/>
    <w:rsid w:val="002138EA"/>
    <w:rsid w:val="002139EA"/>
    <w:rsid w:val="00213F84"/>
    <w:rsid w:val="0021405A"/>
    <w:rsid w:val="00214FBD"/>
    <w:rsid w:val="002158C9"/>
    <w:rsid w:val="00216586"/>
    <w:rsid w:val="00216D62"/>
    <w:rsid w:val="002178F2"/>
    <w:rsid w:val="00221E08"/>
    <w:rsid w:val="00222897"/>
    <w:rsid w:val="00222B0C"/>
    <w:rsid w:val="00223D4C"/>
    <w:rsid w:val="00232C1F"/>
    <w:rsid w:val="00235394"/>
    <w:rsid w:val="00235577"/>
    <w:rsid w:val="002371B2"/>
    <w:rsid w:val="002435CA"/>
    <w:rsid w:val="0024469F"/>
    <w:rsid w:val="00247489"/>
    <w:rsid w:val="00247D53"/>
    <w:rsid w:val="00250B5B"/>
    <w:rsid w:val="0025115A"/>
    <w:rsid w:val="00252DB8"/>
    <w:rsid w:val="002537BC"/>
    <w:rsid w:val="0025392D"/>
    <w:rsid w:val="00255C58"/>
    <w:rsid w:val="00260EC7"/>
    <w:rsid w:val="00261539"/>
    <w:rsid w:val="0026179F"/>
    <w:rsid w:val="002666AE"/>
    <w:rsid w:val="00267B71"/>
    <w:rsid w:val="0027040E"/>
    <w:rsid w:val="00271652"/>
    <w:rsid w:val="00274E1A"/>
    <w:rsid w:val="00274E25"/>
    <w:rsid w:val="002775B1"/>
    <w:rsid w:val="002775B9"/>
    <w:rsid w:val="00280DE3"/>
    <w:rsid w:val="002811C4"/>
    <w:rsid w:val="00281F31"/>
    <w:rsid w:val="00282213"/>
    <w:rsid w:val="00284016"/>
    <w:rsid w:val="002845E4"/>
    <w:rsid w:val="00284E4C"/>
    <w:rsid w:val="00285273"/>
    <w:rsid w:val="002853BE"/>
    <w:rsid w:val="002858BF"/>
    <w:rsid w:val="002872B9"/>
    <w:rsid w:val="002939AF"/>
    <w:rsid w:val="00294491"/>
    <w:rsid w:val="00294BDE"/>
    <w:rsid w:val="002A0CED"/>
    <w:rsid w:val="002A282D"/>
    <w:rsid w:val="002A3162"/>
    <w:rsid w:val="002A428F"/>
    <w:rsid w:val="002A4CD0"/>
    <w:rsid w:val="002A7DA6"/>
    <w:rsid w:val="002B1AB3"/>
    <w:rsid w:val="002B377F"/>
    <w:rsid w:val="002B516C"/>
    <w:rsid w:val="002B5E1D"/>
    <w:rsid w:val="002B60C1"/>
    <w:rsid w:val="002C4B52"/>
    <w:rsid w:val="002C5405"/>
    <w:rsid w:val="002D03E5"/>
    <w:rsid w:val="002D21BC"/>
    <w:rsid w:val="002D36EB"/>
    <w:rsid w:val="002D6BDF"/>
    <w:rsid w:val="002D7480"/>
    <w:rsid w:val="002E2CE9"/>
    <w:rsid w:val="002E3BF7"/>
    <w:rsid w:val="002E403E"/>
    <w:rsid w:val="002E4C74"/>
    <w:rsid w:val="002F11BE"/>
    <w:rsid w:val="002F158C"/>
    <w:rsid w:val="002F1A13"/>
    <w:rsid w:val="002F2516"/>
    <w:rsid w:val="002F3119"/>
    <w:rsid w:val="002F4093"/>
    <w:rsid w:val="002F5636"/>
    <w:rsid w:val="003022A5"/>
    <w:rsid w:val="003037CF"/>
    <w:rsid w:val="00307E51"/>
    <w:rsid w:val="00311363"/>
    <w:rsid w:val="00312557"/>
    <w:rsid w:val="00315867"/>
    <w:rsid w:val="00315CEA"/>
    <w:rsid w:val="00321150"/>
    <w:rsid w:val="00323CA3"/>
    <w:rsid w:val="00325C7F"/>
    <w:rsid w:val="003260D7"/>
    <w:rsid w:val="00326B5A"/>
    <w:rsid w:val="003319A0"/>
    <w:rsid w:val="00336697"/>
    <w:rsid w:val="00336705"/>
    <w:rsid w:val="003418CB"/>
    <w:rsid w:val="003456B8"/>
    <w:rsid w:val="00346D71"/>
    <w:rsid w:val="0034743C"/>
    <w:rsid w:val="003478D9"/>
    <w:rsid w:val="00355873"/>
    <w:rsid w:val="0035660F"/>
    <w:rsid w:val="00357E7C"/>
    <w:rsid w:val="00360775"/>
    <w:rsid w:val="003628B9"/>
    <w:rsid w:val="00362D8F"/>
    <w:rsid w:val="00367724"/>
    <w:rsid w:val="003710BA"/>
    <w:rsid w:val="003770F6"/>
    <w:rsid w:val="00380201"/>
    <w:rsid w:val="00383E37"/>
    <w:rsid w:val="00384860"/>
    <w:rsid w:val="00385A46"/>
    <w:rsid w:val="00393042"/>
    <w:rsid w:val="003939B1"/>
    <w:rsid w:val="00394A6A"/>
    <w:rsid w:val="00394AD5"/>
    <w:rsid w:val="0039563B"/>
    <w:rsid w:val="00395948"/>
    <w:rsid w:val="0039642D"/>
    <w:rsid w:val="003A2E40"/>
    <w:rsid w:val="003B0158"/>
    <w:rsid w:val="003B031D"/>
    <w:rsid w:val="003B40B6"/>
    <w:rsid w:val="003B56DB"/>
    <w:rsid w:val="003B74E1"/>
    <w:rsid w:val="003B755E"/>
    <w:rsid w:val="003B75BA"/>
    <w:rsid w:val="003C027B"/>
    <w:rsid w:val="003C228E"/>
    <w:rsid w:val="003C2B35"/>
    <w:rsid w:val="003C51E7"/>
    <w:rsid w:val="003C61E7"/>
    <w:rsid w:val="003C6893"/>
    <w:rsid w:val="003C6DE2"/>
    <w:rsid w:val="003D0C17"/>
    <w:rsid w:val="003D1EFD"/>
    <w:rsid w:val="003D28BF"/>
    <w:rsid w:val="003D4215"/>
    <w:rsid w:val="003D4C47"/>
    <w:rsid w:val="003D7719"/>
    <w:rsid w:val="003D7CE5"/>
    <w:rsid w:val="003D7D70"/>
    <w:rsid w:val="003E21A1"/>
    <w:rsid w:val="003E40EE"/>
    <w:rsid w:val="003F1C1B"/>
    <w:rsid w:val="003F3A2F"/>
    <w:rsid w:val="003F4DE3"/>
    <w:rsid w:val="00400C13"/>
    <w:rsid w:val="00401144"/>
    <w:rsid w:val="00402E5C"/>
    <w:rsid w:val="00404831"/>
    <w:rsid w:val="00407661"/>
    <w:rsid w:val="00410314"/>
    <w:rsid w:val="00412063"/>
    <w:rsid w:val="00412EB1"/>
    <w:rsid w:val="00413DDE"/>
    <w:rsid w:val="00414118"/>
    <w:rsid w:val="00416084"/>
    <w:rsid w:val="00421D01"/>
    <w:rsid w:val="0042293E"/>
    <w:rsid w:val="00424F8C"/>
    <w:rsid w:val="00426275"/>
    <w:rsid w:val="00426D82"/>
    <w:rsid w:val="004271BA"/>
    <w:rsid w:val="00430497"/>
    <w:rsid w:val="00430EA5"/>
    <w:rsid w:val="00434DC1"/>
    <w:rsid w:val="004350F4"/>
    <w:rsid w:val="004412A0"/>
    <w:rsid w:val="00442337"/>
    <w:rsid w:val="0044420A"/>
    <w:rsid w:val="00446408"/>
    <w:rsid w:val="00446606"/>
    <w:rsid w:val="00450F27"/>
    <w:rsid w:val="00450FDC"/>
    <w:rsid w:val="004510E5"/>
    <w:rsid w:val="00453888"/>
    <w:rsid w:val="00456A75"/>
    <w:rsid w:val="00461E39"/>
    <w:rsid w:val="00462D3A"/>
    <w:rsid w:val="00463088"/>
    <w:rsid w:val="00463521"/>
    <w:rsid w:val="004661C8"/>
    <w:rsid w:val="0046712E"/>
    <w:rsid w:val="00470D33"/>
    <w:rsid w:val="00471125"/>
    <w:rsid w:val="00472595"/>
    <w:rsid w:val="00474019"/>
    <w:rsid w:val="004741C5"/>
    <w:rsid w:val="0047437A"/>
    <w:rsid w:val="00480E42"/>
    <w:rsid w:val="004820D1"/>
    <w:rsid w:val="0048443D"/>
    <w:rsid w:val="00484C5D"/>
    <w:rsid w:val="0048543E"/>
    <w:rsid w:val="004868C1"/>
    <w:rsid w:val="0048750F"/>
    <w:rsid w:val="0049249A"/>
    <w:rsid w:val="004924F0"/>
    <w:rsid w:val="00492896"/>
    <w:rsid w:val="00494862"/>
    <w:rsid w:val="004A17E9"/>
    <w:rsid w:val="004A4251"/>
    <w:rsid w:val="004A48CF"/>
    <w:rsid w:val="004A495F"/>
    <w:rsid w:val="004A7544"/>
    <w:rsid w:val="004B0F40"/>
    <w:rsid w:val="004B4509"/>
    <w:rsid w:val="004B6B0F"/>
    <w:rsid w:val="004C1DCB"/>
    <w:rsid w:val="004C2EDC"/>
    <w:rsid w:val="004C4AF2"/>
    <w:rsid w:val="004C54E5"/>
    <w:rsid w:val="004C7DC8"/>
    <w:rsid w:val="004D04F6"/>
    <w:rsid w:val="004D21B0"/>
    <w:rsid w:val="004D737D"/>
    <w:rsid w:val="004E0D9F"/>
    <w:rsid w:val="004E1AEF"/>
    <w:rsid w:val="004E2659"/>
    <w:rsid w:val="004E39EE"/>
    <w:rsid w:val="004E475B"/>
    <w:rsid w:val="004E475C"/>
    <w:rsid w:val="004E56E0"/>
    <w:rsid w:val="004E7329"/>
    <w:rsid w:val="004F0835"/>
    <w:rsid w:val="004F24DA"/>
    <w:rsid w:val="004F2CB0"/>
    <w:rsid w:val="00500FF7"/>
    <w:rsid w:val="005017F7"/>
    <w:rsid w:val="00501FA7"/>
    <w:rsid w:val="005034DC"/>
    <w:rsid w:val="00505BFA"/>
    <w:rsid w:val="00506A96"/>
    <w:rsid w:val="005071B4"/>
    <w:rsid w:val="00507687"/>
    <w:rsid w:val="00510BEC"/>
    <w:rsid w:val="005117A9"/>
    <w:rsid w:val="00511F57"/>
    <w:rsid w:val="00512D8C"/>
    <w:rsid w:val="005132F0"/>
    <w:rsid w:val="00515CBE"/>
    <w:rsid w:val="00515E2B"/>
    <w:rsid w:val="005163BE"/>
    <w:rsid w:val="00522A7E"/>
    <w:rsid w:val="00522BD5"/>
    <w:rsid w:val="00522F20"/>
    <w:rsid w:val="005255FF"/>
    <w:rsid w:val="005308DB"/>
    <w:rsid w:val="00530A2E"/>
    <w:rsid w:val="00530FBE"/>
    <w:rsid w:val="00533159"/>
    <w:rsid w:val="005339DB"/>
    <w:rsid w:val="00533F5E"/>
    <w:rsid w:val="00534C89"/>
    <w:rsid w:val="00541573"/>
    <w:rsid w:val="0054348A"/>
    <w:rsid w:val="0054688B"/>
    <w:rsid w:val="00557FE2"/>
    <w:rsid w:val="00566284"/>
    <w:rsid w:val="00567585"/>
    <w:rsid w:val="00567639"/>
    <w:rsid w:val="00571777"/>
    <w:rsid w:val="005764B1"/>
    <w:rsid w:val="005766C9"/>
    <w:rsid w:val="00580FF5"/>
    <w:rsid w:val="00581C5F"/>
    <w:rsid w:val="0058265C"/>
    <w:rsid w:val="0058519C"/>
    <w:rsid w:val="0059149A"/>
    <w:rsid w:val="005921DD"/>
    <w:rsid w:val="005942EA"/>
    <w:rsid w:val="005956EE"/>
    <w:rsid w:val="005A083E"/>
    <w:rsid w:val="005B4802"/>
    <w:rsid w:val="005B514E"/>
    <w:rsid w:val="005B72E1"/>
    <w:rsid w:val="005B755A"/>
    <w:rsid w:val="005C14EE"/>
    <w:rsid w:val="005C1EA6"/>
    <w:rsid w:val="005C55BB"/>
    <w:rsid w:val="005C6257"/>
    <w:rsid w:val="005C7ABB"/>
    <w:rsid w:val="005D0B99"/>
    <w:rsid w:val="005D308E"/>
    <w:rsid w:val="005D3A48"/>
    <w:rsid w:val="005D7AF8"/>
    <w:rsid w:val="005E14E7"/>
    <w:rsid w:val="005E17BF"/>
    <w:rsid w:val="005E366A"/>
    <w:rsid w:val="005E5399"/>
    <w:rsid w:val="005E6287"/>
    <w:rsid w:val="005F2145"/>
    <w:rsid w:val="005F43EB"/>
    <w:rsid w:val="006016E1"/>
    <w:rsid w:val="00602D27"/>
    <w:rsid w:val="0060356B"/>
    <w:rsid w:val="006144A1"/>
    <w:rsid w:val="00615EBB"/>
    <w:rsid w:val="00616096"/>
    <w:rsid w:val="006160A2"/>
    <w:rsid w:val="0062178A"/>
    <w:rsid w:val="006253C9"/>
    <w:rsid w:val="00626F3E"/>
    <w:rsid w:val="006302AA"/>
    <w:rsid w:val="00632E08"/>
    <w:rsid w:val="006363BD"/>
    <w:rsid w:val="006412DC"/>
    <w:rsid w:val="006418C7"/>
    <w:rsid w:val="00642BC6"/>
    <w:rsid w:val="00644790"/>
    <w:rsid w:val="00644F7F"/>
    <w:rsid w:val="006501AF"/>
    <w:rsid w:val="00650DDE"/>
    <w:rsid w:val="00651C24"/>
    <w:rsid w:val="00653BCF"/>
    <w:rsid w:val="00653EF2"/>
    <w:rsid w:val="00654FBA"/>
    <w:rsid w:val="0065505B"/>
    <w:rsid w:val="00655F61"/>
    <w:rsid w:val="0066097C"/>
    <w:rsid w:val="0066128D"/>
    <w:rsid w:val="006643F3"/>
    <w:rsid w:val="00665121"/>
    <w:rsid w:val="006670AC"/>
    <w:rsid w:val="00672307"/>
    <w:rsid w:val="00673557"/>
    <w:rsid w:val="006748D0"/>
    <w:rsid w:val="00674C47"/>
    <w:rsid w:val="006808C6"/>
    <w:rsid w:val="00682668"/>
    <w:rsid w:val="00685864"/>
    <w:rsid w:val="00687A40"/>
    <w:rsid w:val="0069208B"/>
    <w:rsid w:val="00692A68"/>
    <w:rsid w:val="00694324"/>
    <w:rsid w:val="00694B53"/>
    <w:rsid w:val="00695D85"/>
    <w:rsid w:val="0069693C"/>
    <w:rsid w:val="006A04F3"/>
    <w:rsid w:val="006A30A2"/>
    <w:rsid w:val="006A39E7"/>
    <w:rsid w:val="006A6D23"/>
    <w:rsid w:val="006B25DE"/>
    <w:rsid w:val="006B642C"/>
    <w:rsid w:val="006C1C3B"/>
    <w:rsid w:val="006C3A66"/>
    <w:rsid w:val="006C4664"/>
    <w:rsid w:val="006C4E43"/>
    <w:rsid w:val="006C643E"/>
    <w:rsid w:val="006D092A"/>
    <w:rsid w:val="006D2521"/>
    <w:rsid w:val="006D2932"/>
    <w:rsid w:val="006D3341"/>
    <w:rsid w:val="006D3671"/>
    <w:rsid w:val="006D4176"/>
    <w:rsid w:val="006D4B9B"/>
    <w:rsid w:val="006D533B"/>
    <w:rsid w:val="006E0A73"/>
    <w:rsid w:val="006E0FEE"/>
    <w:rsid w:val="006E2CCC"/>
    <w:rsid w:val="006E6C11"/>
    <w:rsid w:val="006F34B4"/>
    <w:rsid w:val="006F4EFA"/>
    <w:rsid w:val="006F7C0C"/>
    <w:rsid w:val="00700755"/>
    <w:rsid w:val="00704AE9"/>
    <w:rsid w:val="0070646B"/>
    <w:rsid w:val="00707532"/>
    <w:rsid w:val="00712229"/>
    <w:rsid w:val="007123E9"/>
    <w:rsid w:val="007130A2"/>
    <w:rsid w:val="00715463"/>
    <w:rsid w:val="00717B42"/>
    <w:rsid w:val="007242ED"/>
    <w:rsid w:val="0072777D"/>
    <w:rsid w:val="00727B63"/>
    <w:rsid w:val="007303F2"/>
    <w:rsid w:val="00730655"/>
    <w:rsid w:val="00731D77"/>
    <w:rsid w:val="00732360"/>
    <w:rsid w:val="0073390A"/>
    <w:rsid w:val="00734E64"/>
    <w:rsid w:val="0073565C"/>
    <w:rsid w:val="00736B37"/>
    <w:rsid w:val="0074014F"/>
    <w:rsid w:val="00740A35"/>
    <w:rsid w:val="00741603"/>
    <w:rsid w:val="007520B4"/>
    <w:rsid w:val="0075756C"/>
    <w:rsid w:val="00763C44"/>
    <w:rsid w:val="007655D5"/>
    <w:rsid w:val="00770A1C"/>
    <w:rsid w:val="00771F6B"/>
    <w:rsid w:val="0077512D"/>
    <w:rsid w:val="007763C1"/>
    <w:rsid w:val="00777E82"/>
    <w:rsid w:val="007810A3"/>
    <w:rsid w:val="00781169"/>
    <w:rsid w:val="00781359"/>
    <w:rsid w:val="00786921"/>
    <w:rsid w:val="007915B7"/>
    <w:rsid w:val="00792992"/>
    <w:rsid w:val="00796E03"/>
    <w:rsid w:val="0079790B"/>
    <w:rsid w:val="007A0B5E"/>
    <w:rsid w:val="007A1C95"/>
    <w:rsid w:val="007A1EAA"/>
    <w:rsid w:val="007A556B"/>
    <w:rsid w:val="007A667F"/>
    <w:rsid w:val="007A79FD"/>
    <w:rsid w:val="007B0B9D"/>
    <w:rsid w:val="007B26E3"/>
    <w:rsid w:val="007B4FEE"/>
    <w:rsid w:val="007B5A43"/>
    <w:rsid w:val="007B709B"/>
    <w:rsid w:val="007B78FC"/>
    <w:rsid w:val="007C1343"/>
    <w:rsid w:val="007C19F2"/>
    <w:rsid w:val="007C2CFE"/>
    <w:rsid w:val="007C4358"/>
    <w:rsid w:val="007C5EF1"/>
    <w:rsid w:val="007C7BF5"/>
    <w:rsid w:val="007D029E"/>
    <w:rsid w:val="007D0C55"/>
    <w:rsid w:val="007D19B7"/>
    <w:rsid w:val="007D75E5"/>
    <w:rsid w:val="007D773E"/>
    <w:rsid w:val="007D79F1"/>
    <w:rsid w:val="007E066E"/>
    <w:rsid w:val="007E1356"/>
    <w:rsid w:val="007E20FC"/>
    <w:rsid w:val="007E7062"/>
    <w:rsid w:val="007E7165"/>
    <w:rsid w:val="007F0E1E"/>
    <w:rsid w:val="007F29A7"/>
    <w:rsid w:val="008004B4"/>
    <w:rsid w:val="00800DA0"/>
    <w:rsid w:val="008054A1"/>
    <w:rsid w:val="00805BE8"/>
    <w:rsid w:val="00806528"/>
    <w:rsid w:val="008152BC"/>
    <w:rsid w:val="00816078"/>
    <w:rsid w:val="008177E3"/>
    <w:rsid w:val="008177EF"/>
    <w:rsid w:val="00823AA9"/>
    <w:rsid w:val="008255B9"/>
    <w:rsid w:val="00825CD8"/>
    <w:rsid w:val="00826D3A"/>
    <w:rsid w:val="00827324"/>
    <w:rsid w:val="008355EA"/>
    <w:rsid w:val="00835C8E"/>
    <w:rsid w:val="00836375"/>
    <w:rsid w:val="00837458"/>
    <w:rsid w:val="00837AAE"/>
    <w:rsid w:val="00837F10"/>
    <w:rsid w:val="008414A0"/>
    <w:rsid w:val="00841722"/>
    <w:rsid w:val="008423C1"/>
    <w:rsid w:val="008429AD"/>
    <w:rsid w:val="008429DB"/>
    <w:rsid w:val="00850C75"/>
    <w:rsid w:val="00850E39"/>
    <w:rsid w:val="008511A2"/>
    <w:rsid w:val="0085477A"/>
    <w:rsid w:val="00855107"/>
    <w:rsid w:val="00855173"/>
    <w:rsid w:val="008557D9"/>
    <w:rsid w:val="00855BF7"/>
    <w:rsid w:val="008561A9"/>
    <w:rsid w:val="00856214"/>
    <w:rsid w:val="0085690B"/>
    <w:rsid w:val="00861CB7"/>
    <w:rsid w:val="00862089"/>
    <w:rsid w:val="00866D5B"/>
    <w:rsid w:val="00866FF5"/>
    <w:rsid w:val="008720D3"/>
    <w:rsid w:val="0087332D"/>
    <w:rsid w:val="008737B6"/>
    <w:rsid w:val="00873E1F"/>
    <w:rsid w:val="00874C16"/>
    <w:rsid w:val="00874EF6"/>
    <w:rsid w:val="00875C2A"/>
    <w:rsid w:val="0087644A"/>
    <w:rsid w:val="008821A6"/>
    <w:rsid w:val="00886D1F"/>
    <w:rsid w:val="00891EE1"/>
    <w:rsid w:val="00893987"/>
    <w:rsid w:val="00894CAF"/>
    <w:rsid w:val="008963EF"/>
    <w:rsid w:val="0089688E"/>
    <w:rsid w:val="008A18B2"/>
    <w:rsid w:val="008A1FBE"/>
    <w:rsid w:val="008A56BD"/>
    <w:rsid w:val="008B3194"/>
    <w:rsid w:val="008B597D"/>
    <w:rsid w:val="008B5AE7"/>
    <w:rsid w:val="008C2D17"/>
    <w:rsid w:val="008C56CC"/>
    <w:rsid w:val="008C60E9"/>
    <w:rsid w:val="008D1B7C"/>
    <w:rsid w:val="008D3E5F"/>
    <w:rsid w:val="008D6657"/>
    <w:rsid w:val="008E05A8"/>
    <w:rsid w:val="008E1AD7"/>
    <w:rsid w:val="008E1F60"/>
    <w:rsid w:val="008E307E"/>
    <w:rsid w:val="008E537F"/>
    <w:rsid w:val="008F4DD1"/>
    <w:rsid w:val="008F5AB5"/>
    <w:rsid w:val="008F6056"/>
    <w:rsid w:val="00902C07"/>
    <w:rsid w:val="009045B2"/>
    <w:rsid w:val="00904E8D"/>
    <w:rsid w:val="009050E4"/>
    <w:rsid w:val="00905804"/>
    <w:rsid w:val="00906087"/>
    <w:rsid w:val="00907F36"/>
    <w:rsid w:val="009101E2"/>
    <w:rsid w:val="00912B39"/>
    <w:rsid w:val="00912B55"/>
    <w:rsid w:val="009132AC"/>
    <w:rsid w:val="00915D73"/>
    <w:rsid w:val="00916077"/>
    <w:rsid w:val="009170A2"/>
    <w:rsid w:val="009208A6"/>
    <w:rsid w:val="00920B65"/>
    <w:rsid w:val="009219E5"/>
    <w:rsid w:val="00921B49"/>
    <w:rsid w:val="00924514"/>
    <w:rsid w:val="00925BF5"/>
    <w:rsid w:val="00927316"/>
    <w:rsid w:val="00927520"/>
    <w:rsid w:val="0093133D"/>
    <w:rsid w:val="00931A21"/>
    <w:rsid w:val="0093276D"/>
    <w:rsid w:val="00933D12"/>
    <w:rsid w:val="00937065"/>
    <w:rsid w:val="00940285"/>
    <w:rsid w:val="009415B0"/>
    <w:rsid w:val="00941AF1"/>
    <w:rsid w:val="009422AB"/>
    <w:rsid w:val="00943374"/>
    <w:rsid w:val="00947E7E"/>
    <w:rsid w:val="00950D6B"/>
    <w:rsid w:val="0095139A"/>
    <w:rsid w:val="00952F3D"/>
    <w:rsid w:val="00953E16"/>
    <w:rsid w:val="009542AC"/>
    <w:rsid w:val="009559F2"/>
    <w:rsid w:val="00955F62"/>
    <w:rsid w:val="00956303"/>
    <w:rsid w:val="009579DA"/>
    <w:rsid w:val="00961BB2"/>
    <w:rsid w:val="00962108"/>
    <w:rsid w:val="009638D6"/>
    <w:rsid w:val="009648FB"/>
    <w:rsid w:val="0097408E"/>
    <w:rsid w:val="00974727"/>
    <w:rsid w:val="00974BB2"/>
    <w:rsid w:val="00974C2A"/>
    <w:rsid w:val="00974FA7"/>
    <w:rsid w:val="009753B2"/>
    <w:rsid w:val="009756E5"/>
    <w:rsid w:val="00976A3C"/>
    <w:rsid w:val="00977A8C"/>
    <w:rsid w:val="00977C8C"/>
    <w:rsid w:val="00982F1B"/>
    <w:rsid w:val="00983123"/>
    <w:rsid w:val="009833D1"/>
    <w:rsid w:val="00983910"/>
    <w:rsid w:val="00986665"/>
    <w:rsid w:val="009932AC"/>
    <w:rsid w:val="00993F64"/>
    <w:rsid w:val="00994351"/>
    <w:rsid w:val="00995682"/>
    <w:rsid w:val="00996A8F"/>
    <w:rsid w:val="00997EFE"/>
    <w:rsid w:val="009A0DBA"/>
    <w:rsid w:val="009A1DBF"/>
    <w:rsid w:val="009A3A16"/>
    <w:rsid w:val="009A68E6"/>
    <w:rsid w:val="009A7598"/>
    <w:rsid w:val="009B06B4"/>
    <w:rsid w:val="009B1DF8"/>
    <w:rsid w:val="009B3D20"/>
    <w:rsid w:val="009B43E9"/>
    <w:rsid w:val="009B5418"/>
    <w:rsid w:val="009B60F3"/>
    <w:rsid w:val="009C0727"/>
    <w:rsid w:val="009C396D"/>
    <w:rsid w:val="009C3C80"/>
    <w:rsid w:val="009C40AC"/>
    <w:rsid w:val="009C4618"/>
    <w:rsid w:val="009C492F"/>
    <w:rsid w:val="009C676F"/>
    <w:rsid w:val="009D2C6D"/>
    <w:rsid w:val="009D2FF2"/>
    <w:rsid w:val="009D3226"/>
    <w:rsid w:val="009D3385"/>
    <w:rsid w:val="009D452E"/>
    <w:rsid w:val="009D5619"/>
    <w:rsid w:val="009D793C"/>
    <w:rsid w:val="009E16A9"/>
    <w:rsid w:val="009E17C4"/>
    <w:rsid w:val="009E375F"/>
    <w:rsid w:val="009E39D4"/>
    <w:rsid w:val="009E433B"/>
    <w:rsid w:val="009E5401"/>
    <w:rsid w:val="009E6245"/>
    <w:rsid w:val="00A0299E"/>
    <w:rsid w:val="00A0758F"/>
    <w:rsid w:val="00A10D11"/>
    <w:rsid w:val="00A11C9F"/>
    <w:rsid w:val="00A1570A"/>
    <w:rsid w:val="00A163AA"/>
    <w:rsid w:val="00A17866"/>
    <w:rsid w:val="00A17D27"/>
    <w:rsid w:val="00A17E4E"/>
    <w:rsid w:val="00A20C05"/>
    <w:rsid w:val="00A211B4"/>
    <w:rsid w:val="00A223CF"/>
    <w:rsid w:val="00A25BA7"/>
    <w:rsid w:val="00A264AD"/>
    <w:rsid w:val="00A32783"/>
    <w:rsid w:val="00A33DDF"/>
    <w:rsid w:val="00A34547"/>
    <w:rsid w:val="00A36BE5"/>
    <w:rsid w:val="00A376B7"/>
    <w:rsid w:val="00A41BF5"/>
    <w:rsid w:val="00A42B35"/>
    <w:rsid w:val="00A436A6"/>
    <w:rsid w:val="00A44778"/>
    <w:rsid w:val="00A469E7"/>
    <w:rsid w:val="00A47641"/>
    <w:rsid w:val="00A5384E"/>
    <w:rsid w:val="00A53EF3"/>
    <w:rsid w:val="00A604A4"/>
    <w:rsid w:val="00A61B7D"/>
    <w:rsid w:val="00A6605B"/>
    <w:rsid w:val="00A66ADC"/>
    <w:rsid w:val="00A7029C"/>
    <w:rsid w:val="00A70C4A"/>
    <w:rsid w:val="00A7147D"/>
    <w:rsid w:val="00A7279D"/>
    <w:rsid w:val="00A775BC"/>
    <w:rsid w:val="00A80FBF"/>
    <w:rsid w:val="00A810E3"/>
    <w:rsid w:val="00A81B15"/>
    <w:rsid w:val="00A837FF"/>
    <w:rsid w:val="00A84052"/>
    <w:rsid w:val="00A84DC8"/>
    <w:rsid w:val="00A85DBC"/>
    <w:rsid w:val="00A85E6E"/>
    <w:rsid w:val="00A86A07"/>
    <w:rsid w:val="00A87FEB"/>
    <w:rsid w:val="00A92B7F"/>
    <w:rsid w:val="00A93F9F"/>
    <w:rsid w:val="00A9420E"/>
    <w:rsid w:val="00A94549"/>
    <w:rsid w:val="00A95C6E"/>
    <w:rsid w:val="00A96864"/>
    <w:rsid w:val="00A97648"/>
    <w:rsid w:val="00AA1AEA"/>
    <w:rsid w:val="00AA1CFD"/>
    <w:rsid w:val="00AA2239"/>
    <w:rsid w:val="00AA3011"/>
    <w:rsid w:val="00AA33D2"/>
    <w:rsid w:val="00AA4DD9"/>
    <w:rsid w:val="00AA6CD7"/>
    <w:rsid w:val="00AA7818"/>
    <w:rsid w:val="00AB0C57"/>
    <w:rsid w:val="00AB1195"/>
    <w:rsid w:val="00AB4182"/>
    <w:rsid w:val="00AB4BBB"/>
    <w:rsid w:val="00AC27DB"/>
    <w:rsid w:val="00AC4CD7"/>
    <w:rsid w:val="00AC6D6B"/>
    <w:rsid w:val="00AD2647"/>
    <w:rsid w:val="00AD7736"/>
    <w:rsid w:val="00AE10CE"/>
    <w:rsid w:val="00AE70D4"/>
    <w:rsid w:val="00AE7868"/>
    <w:rsid w:val="00AF0407"/>
    <w:rsid w:val="00AF049B"/>
    <w:rsid w:val="00AF0B39"/>
    <w:rsid w:val="00AF2F86"/>
    <w:rsid w:val="00AF4D8B"/>
    <w:rsid w:val="00AF6ACD"/>
    <w:rsid w:val="00B013FB"/>
    <w:rsid w:val="00B067CA"/>
    <w:rsid w:val="00B079B4"/>
    <w:rsid w:val="00B12B26"/>
    <w:rsid w:val="00B163F8"/>
    <w:rsid w:val="00B20D66"/>
    <w:rsid w:val="00B216CB"/>
    <w:rsid w:val="00B22C6F"/>
    <w:rsid w:val="00B2472D"/>
    <w:rsid w:val="00B24CA0"/>
    <w:rsid w:val="00B2549F"/>
    <w:rsid w:val="00B310CF"/>
    <w:rsid w:val="00B3443E"/>
    <w:rsid w:val="00B37995"/>
    <w:rsid w:val="00B4108D"/>
    <w:rsid w:val="00B442AC"/>
    <w:rsid w:val="00B444AC"/>
    <w:rsid w:val="00B53F03"/>
    <w:rsid w:val="00B559DF"/>
    <w:rsid w:val="00B57265"/>
    <w:rsid w:val="00B5743C"/>
    <w:rsid w:val="00B574E7"/>
    <w:rsid w:val="00B575A6"/>
    <w:rsid w:val="00B6303A"/>
    <w:rsid w:val="00B633AE"/>
    <w:rsid w:val="00B64A51"/>
    <w:rsid w:val="00B665D2"/>
    <w:rsid w:val="00B6737C"/>
    <w:rsid w:val="00B714EF"/>
    <w:rsid w:val="00B7214D"/>
    <w:rsid w:val="00B74372"/>
    <w:rsid w:val="00B74700"/>
    <w:rsid w:val="00B75525"/>
    <w:rsid w:val="00B80283"/>
    <w:rsid w:val="00B8095F"/>
    <w:rsid w:val="00B80B0C"/>
    <w:rsid w:val="00B80B11"/>
    <w:rsid w:val="00B80FBF"/>
    <w:rsid w:val="00B831AE"/>
    <w:rsid w:val="00B8446C"/>
    <w:rsid w:val="00B84AA7"/>
    <w:rsid w:val="00B87725"/>
    <w:rsid w:val="00B91D52"/>
    <w:rsid w:val="00B922FF"/>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C1F1E"/>
    <w:rsid w:val="00BC48B2"/>
    <w:rsid w:val="00BC5982"/>
    <w:rsid w:val="00BC60BF"/>
    <w:rsid w:val="00BC7316"/>
    <w:rsid w:val="00BD28BF"/>
    <w:rsid w:val="00BD2D12"/>
    <w:rsid w:val="00BD6404"/>
    <w:rsid w:val="00BE0B97"/>
    <w:rsid w:val="00BE33AE"/>
    <w:rsid w:val="00BE4F0C"/>
    <w:rsid w:val="00BE765B"/>
    <w:rsid w:val="00BF046F"/>
    <w:rsid w:val="00BF4A40"/>
    <w:rsid w:val="00BF7103"/>
    <w:rsid w:val="00C01D50"/>
    <w:rsid w:val="00C056DC"/>
    <w:rsid w:val="00C1329B"/>
    <w:rsid w:val="00C1572F"/>
    <w:rsid w:val="00C1777B"/>
    <w:rsid w:val="00C2108C"/>
    <w:rsid w:val="00C230CB"/>
    <w:rsid w:val="00C24C05"/>
    <w:rsid w:val="00C24D2F"/>
    <w:rsid w:val="00C26222"/>
    <w:rsid w:val="00C31283"/>
    <w:rsid w:val="00C33BD4"/>
    <w:rsid w:val="00C33C48"/>
    <w:rsid w:val="00C33DA3"/>
    <w:rsid w:val="00C340E5"/>
    <w:rsid w:val="00C34E5F"/>
    <w:rsid w:val="00C35AA7"/>
    <w:rsid w:val="00C404C3"/>
    <w:rsid w:val="00C42114"/>
    <w:rsid w:val="00C43BA1"/>
    <w:rsid w:val="00C43DAB"/>
    <w:rsid w:val="00C47F08"/>
    <w:rsid w:val="00C50F00"/>
    <w:rsid w:val="00C514A6"/>
    <w:rsid w:val="00C51943"/>
    <w:rsid w:val="00C55ACF"/>
    <w:rsid w:val="00C5739F"/>
    <w:rsid w:val="00C57CF0"/>
    <w:rsid w:val="00C62A02"/>
    <w:rsid w:val="00C63557"/>
    <w:rsid w:val="00C649BD"/>
    <w:rsid w:val="00C65891"/>
    <w:rsid w:val="00C66A41"/>
    <w:rsid w:val="00C66AC9"/>
    <w:rsid w:val="00C66FF6"/>
    <w:rsid w:val="00C724D3"/>
    <w:rsid w:val="00C72951"/>
    <w:rsid w:val="00C75175"/>
    <w:rsid w:val="00C77DD9"/>
    <w:rsid w:val="00C77EB0"/>
    <w:rsid w:val="00C80E52"/>
    <w:rsid w:val="00C81A9F"/>
    <w:rsid w:val="00C83BE6"/>
    <w:rsid w:val="00C84EB7"/>
    <w:rsid w:val="00C85354"/>
    <w:rsid w:val="00C86ABA"/>
    <w:rsid w:val="00C90E33"/>
    <w:rsid w:val="00C90E34"/>
    <w:rsid w:val="00C943F3"/>
    <w:rsid w:val="00C94611"/>
    <w:rsid w:val="00CA08C6"/>
    <w:rsid w:val="00CA0A77"/>
    <w:rsid w:val="00CA1B48"/>
    <w:rsid w:val="00CA2729"/>
    <w:rsid w:val="00CA3057"/>
    <w:rsid w:val="00CA45F8"/>
    <w:rsid w:val="00CA6628"/>
    <w:rsid w:val="00CB0305"/>
    <w:rsid w:val="00CB12E7"/>
    <w:rsid w:val="00CB33C7"/>
    <w:rsid w:val="00CB6DA7"/>
    <w:rsid w:val="00CB7E4C"/>
    <w:rsid w:val="00CC1C95"/>
    <w:rsid w:val="00CC25B4"/>
    <w:rsid w:val="00CC2A89"/>
    <w:rsid w:val="00CC5F88"/>
    <w:rsid w:val="00CC69C8"/>
    <w:rsid w:val="00CC77A2"/>
    <w:rsid w:val="00CD307E"/>
    <w:rsid w:val="00CD4A9B"/>
    <w:rsid w:val="00CD629F"/>
    <w:rsid w:val="00CD6A1B"/>
    <w:rsid w:val="00CD6C8F"/>
    <w:rsid w:val="00CE0A7F"/>
    <w:rsid w:val="00CE1718"/>
    <w:rsid w:val="00CE7671"/>
    <w:rsid w:val="00CF4156"/>
    <w:rsid w:val="00CF6EEC"/>
    <w:rsid w:val="00D0036C"/>
    <w:rsid w:val="00D03D00"/>
    <w:rsid w:val="00D049D1"/>
    <w:rsid w:val="00D05C30"/>
    <w:rsid w:val="00D10052"/>
    <w:rsid w:val="00D11359"/>
    <w:rsid w:val="00D22C9E"/>
    <w:rsid w:val="00D3188C"/>
    <w:rsid w:val="00D32FE0"/>
    <w:rsid w:val="00D35A10"/>
    <w:rsid w:val="00D35F9B"/>
    <w:rsid w:val="00D36B69"/>
    <w:rsid w:val="00D408DD"/>
    <w:rsid w:val="00D42579"/>
    <w:rsid w:val="00D45D72"/>
    <w:rsid w:val="00D520E4"/>
    <w:rsid w:val="00D53A38"/>
    <w:rsid w:val="00D5485F"/>
    <w:rsid w:val="00D54EBC"/>
    <w:rsid w:val="00D55072"/>
    <w:rsid w:val="00D575DD"/>
    <w:rsid w:val="00D57DFA"/>
    <w:rsid w:val="00D60C88"/>
    <w:rsid w:val="00D663E6"/>
    <w:rsid w:val="00D67FCF"/>
    <w:rsid w:val="00D709CE"/>
    <w:rsid w:val="00D71F73"/>
    <w:rsid w:val="00D77B23"/>
    <w:rsid w:val="00D80786"/>
    <w:rsid w:val="00D81459"/>
    <w:rsid w:val="00D81CAB"/>
    <w:rsid w:val="00D83996"/>
    <w:rsid w:val="00D84171"/>
    <w:rsid w:val="00D8576F"/>
    <w:rsid w:val="00D8677F"/>
    <w:rsid w:val="00D94A4D"/>
    <w:rsid w:val="00D97F0C"/>
    <w:rsid w:val="00DA3A86"/>
    <w:rsid w:val="00DA7589"/>
    <w:rsid w:val="00DB2CC2"/>
    <w:rsid w:val="00DB7BFB"/>
    <w:rsid w:val="00DC0F80"/>
    <w:rsid w:val="00DC2500"/>
    <w:rsid w:val="00DC4F72"/>
    <w:rsid w:val="00DC77DC"/>
    <w:rsid w:val="00DD0453"/>
    <w:rsid w:val="00DD0C2C"/>
    <w:rsid w:val="00DD19DE"/>
    <w:rsid w:val="00DD28BC"/>
    <w:rsid w:val="00DD796A"/>
    <w:rsid w:val="00DE1B7B"/>
    <w:rsid w:val="00DE31F0"/>
    <w:rsid w:val="00DE3D1C"/>
    <w:rsid w:val="00DF3A14"/>
    <w:rsid w:val="00DF497C"/>
    <w:rsid w:val="00DF52B2"/>
    <w:rsid w:val="00E0187C"/>
    <w:rsid w:val="00E01BFA"/>
    <w:rsid w:val="00E01C41"/>
    <w:rsid w:val="00E0227D"/>
    <w:rsid w:val="00E024E1"/>
    <w:rsid w:val="00E02CE7"/>
    <w:rsid w:val="00E04B84"/>
    <w:rsid w:val="00E06466"/>
    <w:rsid w:val="00E06835"/>
    <w:rsid w:val="00E06FDA"/>
    <w:rsid w:val="00E160A5"/>
    <w:rsid w:val="00E1713D"/>
    <w:rsid w:val="00E20A43"/>
    <w:rsid w:val="00E21919"/>
    <w:rsid w:val="00E23128"/>
    <w:rsid w:val="00E23898"/>
    <w:rsid w:val="00E319F1"/>
    <w:rsid w:val="00E33CD2"/>
    <w:rsid w:val="00E36240"/>
    <w:rsid w:val="00E40E90"/>
    <w:rsid w:val="00E415F6"/>
    <w:rsid w:val="00E42EBB"/>
    <w:rsid w:val="00E43732"/>
    <w:rsid w:val="00E45C7E"/>
    <w:rsid w:val="00E52B7C"/>
    <w:rsid w:val="00E531EB"/>
    <w:rsid w:val="00E54874"/>
    <w:rsid w:val="00E54B6F"/>
    <w:rsid w:val="00E55ACA"/>
    <w:rsid w:val="00E5629B"/>
    <w:rsid w:val="00E57B74"/>
    <w:rsid w:val="00E65BC6"/>
    <w:rsid w:val="00E661FF"/>
    <w:rsid w:val="00E66858"/>
    <w:rsid w:val="00E726EB"/>
    <w:rsid w:val="00E72CF1"/>
    <w:rsid w:val="00E807FB"/>
    <w:rsid w:val="00E80B52"/>
    <w:rsid w:val="00E824C3"/>
    <w:rsid w:val="00E840B3"/>
    <w:rsid w:val="00E84D10"/>
    <w:rsid w:val="00E8629F"/>
    <w:rsid w:val="00E907EC"/>
    <w:rsid w:val="00E91008"/>
    <w:rsid w:val="00E92934"/>
    <w:rsid w:val="00E933E9"/>
    <w:rsid w:val="00E9374E"/>
    <w:rsid w:val="00E94F54"/>
    <w:rsid w:val="00E97AD5"/>
    <w:rsid w:val="00EA1111"/>
    <w:rsid w:val="00EA1991"/>
    <w:rsid w:val="00EA2633"/>
    <w:rsid w:val="00EA3B4F"/>
    <w:rsid w:val="00EA3C24"/>
    <w:rsid w:val="00EA64BE"/>
    <w:rsid w:val="00EA6A2D"/>
    <w:rsid w:val="00EA73DF"/>
    <w:rsid w:val="00EB098A"/>
    <w:rsid w:val="00EB61AE"/>
    <w:rsid w:val="00EC2769"/>
    <w:rsid w:val="00EC322D"/>
    <w:rsid w:val="00EC4187"/>
    <w:rsid w:val="00ED383A"/>
    <w:rsid w:val="00ED52D3"/>
    <w:rsid w:val="00ED5756"/>
    <w:rsid w:val="00EE0018"/>
    <w:rsid w:val="00EE1080"/>
    <w:rsid w:val="00EE32FC"/>
    <w:rsid w:val="00EE3AB7"/>
    <w:rsid w:val="00EE6252"/>
    <w:rsid w:val="00EF1EC5"/>
    <w:rsid w:val="00EF4C88"/>
    <w:rsid w:val="00EF55EB"/>
    <w:rsid w:val="00F00DCC"/>
    <w:rsid w:val="00F0156F"/>
    <w:rsid w:val="00F02B07"/>
    <w:rsid w:val="00F039C5"/>
    <w:rsid w:val="00F0435F"/>
    <w:rsid w:val="00F05AC8"/>
    <w:rsid w:val="00F07167"/>
    <w:rsid w:val="00F072D8"/>
    <w:rsid w:val="00F07328"/>
    <w:rsid w:val="00F07CE0"/>
    <w:rsid w:val="00F11246"/>
    <w:rsid w:val="00F115F5"/>
    <w:rsid w:val="00F11E99"/>
    <w:rsid w:val="00F13D05"/>
    <w:rsid w:val="00F1679D"/>
    <w:rsid w:val="00F1682C"/>
    <w:rsid w:val="00F16BBE"/>
    <w:rsid w:val="00F20B91"/>
    <w:rsid w:val="00F21139"/>
    <w:rsid w:val="00F2352A"/>
    <w:rsid w:val="00F24B8B"/>
    <w:rsid w:val="00F256D3"/>
    <w:rsid w:val="00F30D2E"/>
    <w:rsid w:val="00F313D1"/>
    <w:rsid w:val="00F34AD2"/>
    <w:rsid w:val="00F35516"/>
    <w:rsid w:val="00F35790"/>
    <w:rsid w:val="00F408D1"/>
    <w:rsid w:val="00F4136D"/>
    <w:rsid w:val="00F4212E"/>
    <w:rsid w:val="00F4267B"/>
    <w:rsid w:val="00F42C20"/>
    <w:rsid w:val="00F43E34"/>
    <w:rsid w:val="00F4716D"/>
    <w:rsid w:val="00F5060E"/>
    <w:rsid w:val="00F52302"/>
    <w:rsid w:val="00F53053"/>
    <w:rsid w:val="00F53FE2"/>
    <w:rsid w:val="00F575FF"/>
    <w:rsid w:val="00F618EF"/>
    <w:rsid w:val="00F64EC4"/>
    <w:rsid w:val="00F65582"/>
    <w:rsid w:val="00F66E75"/>
    <w:rsid w:val="00F73332"/>
    <w:rsid w:val="00F73C0A"/>
    <w:rsid w:val="00F73D8E"/>
    <w:rsid w:val="00F74BBF"/>
    <w:rsid w:val="00F77EB0"/>
    <w:rsid w:val="00F81C1E"/>
    <w:rsid w:val="00F87CDD"/>
    <w:rsid w:val="00F903B9"/>
    <w:rsid w:val="00F92FB0"/>
    <w:rsid w:val="00F933F0"/>
    <w:rsid w:val="00F937A3"/>
    <w:rsid w:val="00F94715"/>
    <w:rsid w:val="00F94D54"/>
    <w:rsid w:val="00F96A3D"/>
    <w:rsid w:val="00F97D3E"/>
    <w:rsid w:val="00FA1813"/>
    <w:rsid w:val="00FA28BF"/>
    <w:rsid w:val="00FA2D2D"/>
    <w:rsid w:val="00FA4718"/>
    <w:rsid w:val="00FA5848"/>
    <w:rsid w:val="00FA6899"/>
    <w:rsid w:val="00FA70CD"/>
    <w:rsid w:val="00FA7F3D"/>
    <w:rsid w:val="00FB38D8"/>
    <w:rsid w:val="00FC051F"/>
    <w:rsid w:val="00FC05C1"/>
    <w:rsid w:val="00FC06FF"/>
    <w:rsid w:val="00FC2A0F"/>
    <w:rsid w:val="00FC45F4"/>
    <w:rsid w:val="00FC69B4"/>
    <w:rsid w:val="00FD0694"/>
    <w:rsid w:val="00FD1A31"/>
    <w:rsid w:val="00FD25BE"/>
    <w:rsid w:val="00FD2B58"/>
    <w:rsid w:val="00FD2E70"/>
    <w:rsid w:val="00FD32DA"/>
    <w:rsid w:val="00FD713E"/>
    <w:rsid w:val="00FD7AA7"/>
    <w:rsid w:val="00FE5254"/>
    <w:rsid w:val="00FE59BA"/>
    <w:rsid w:val="00FF1FCB"/>
    <w:rsid w:val="00FF20DE"/>
    <w:rsid w:val="00FF37EF"/>
    <w:rsid w:val="00FF52D4"/>
    <w:rsid w:val="00FF52EC"/>
    <w:rsid w:val="00FF6AA4"/>
    <w:rsid w:val="00FF6B09"/>
    <w:rsid w:val="00FF7466"/>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D2"/>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560.zip" TargetMode="External"/><Relationship Id="rId18" Type="http://schemas.openxmlformats.org/officeDocument/2006/relationships/hyperlink" Target="https://www.3gpp.org/ftp/TSG_RAN/WG4_Radio/TSGR4_107/Docs/R4-2308317.zip" TargetMode="External"/><Relationship Id="rId26" Type="http://schemas.openxmlformats.org/officeDocument/2006/relationships/hyperlink" Target="https://www.3gpp.org/ftp/TSG_RAN/WG4_Radio/TSGR4_107/Docs/R4-2308017.zip" TargetMode="External"/><Relationship Id="rId39" Type="http://schemas.openxmlformats.org/officeDocument/2006/relationships/theme" Target="theme/theme1.xml"/><Relationship Id="rId21" Type="http://schemas.openxmlformats.org/officeDocument/2006/relationships/hyperlink" Target="https://www.3gpp.org/ftp/TSG_RAN/WG4_Radio/TSGR4_107/Docs/R4-2309555.zip" TargetMode="External"/><Relationship Id="rId34" Type="http://schemas.openxmlformats.org/officeDocument/2006/relationships/hyperlink" Target="https://www.3gpp.org/ftp/TSG_RAN/WG4_Radio/TSGR4_107/Docs/R4-230848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64.zip" TargetMode="External"/><Relationship Id="rId17" Type="http://schemas.openxmlformats.org/officeDocument/2006/relationships/hyperlink" Target="https://www.3gpp.org/ftp/TSG_RAN/WG4_Radio/TSGR4_107/Docs/R4-2308212.zip" TargetMode="External"/><Relationship Id="rId25" Type="http://schemas.openxmlformats.org/officeDocument/2006/relationships/hyperlink" Target="https://www.3gpp.org/ftp/TSG_RAN/WG4_Radio/TSGR4_107/Docs/R4-2307945.zip" TargetMode="External"/><Relationship Id="rId33" Type="http://schemas.openxmlformats.org/officeDocument/2006/relationships/hyperlink" Target="https://www.3gpp.org/ftp/TSG_RAN/WG4_Radio/TSGR4_107/Docs/R4-2308214.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7/Docs/R4-2308016.zip" TargetMode="External"/><Relationship Id="rId20" Type="http://schemas.openxmlformats.org/officeDocument/2006/relationships/hyperlink" Target="https://www.3gpp.org/ftp/TSG_RAN/WG4_Radio/TSGR4_107/Docs/R4-2308719.zip" TargetMode="External"/><Relationship Id="rId29" Type="http://schemas.openxmlformats.org/officeDocument/2006/relationships/hyperlink" Target="https://www.3gpp.org/ftp/TSG_RAN/WG4_Radio/TSGR4_107/Docs/R4-230848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56.zip" TargetMode="External"/><Relationship Id="rId24" Type="http://schemas.openxmlformats.org/officeDocument/2006/relationships/hyperlink" Target="https://www.3gpp.org/ftp/TSG_RAN/WG4_Radio/TSGR4_107/Docs/R4-2307561.zip" TargetMode="External"/><Relationship Id="rId32" Type="http://schemas.openxmlformats.org/officeDocument/2006/relationships/hyperlink" Target="https://www.3gpp.org/ftp/TSG_RAN/WG4_Radio/TSGR4_107/Docs/R4-23073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7/Docs/R4-2307944.zip" TargetMode="External"/><Relationship Id="rId23" Type="http://schemas.openxmlformats.org/officeDocument/2006/relationships/hyperlink" Target="https://www.3gpp.org/ftp/TSG_RAN/WG4_Radio/TSGR4_107/Docs/R4-2307465.zip" TargetMode="External"/><Relationship Id="rId28" Type="http://schemas.openxmlformats.org/officeDocument/2006/relationships/hyperlink" Target="https://www.3gpp.org/ftp/TSG_RAN/WG4_Radio/TSGR4_107/Docs/R4-2308318.zip" TargetMode="External"/><Relationship Id="rId36" Type="http://schemas.openxmlformats.org/officeDocument/2006/relationships/hyperlink" Target="https://www.3gpp.org/ftp/TSG_RAN/WG4_Radio/TSGR4_107/Docs/R4-2309557.zip" TargetMode="External"/><Relationship Id="rId10" Type="http://schemas.openxmlformats.org/officeDocument/2006/relationships/hyperlink" Target="https://www.3gpp.org/ftp/TSG_RAN/WG4_Radio/TSGR4_107/Docs/R4-2308214.zip" TargetMode="External"/><Relationship Id="rId19" Type="http://schemas.openxmlformats.org/officeDocument/2006/relationships/hyperlink" Target="https://www.3gpp.org/ftp/TSG_RAN/WG4_Radio/TSGR4_107/Docs/R4-2308480.zip" TargetMode="External"/><Relationship Id="rId31" Type="http://schemas.openxmlformats.org/officeDocument/2006/relationships/hyperlink" Target="https://www.3gpp.org/ftp/TSG_RAN/WG4_Radio/TSGR4_107/Docs/R4-230955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316.zip" TargetMode="External"/><Relationship Id="rId14" Type="http://schemas.openxmlformats.org/officeDocument/2006/relationships/hyperlink" Target="https://www.3gpp.org/ftp/TSG_RAN/WG4_Radio/TSGR4_107/Docs/R4-2307809.zip" TargetMode="External"/><Relationship Id="rId22" Type="http://schemas.openxmlformats.org/officeDocument/2006/relationships/hyperlink" Target="https://www.3gpp.org/ftp/TSG_RAN/WG4_Radio/TSGR4_107/Docs/R4-2307357.zip" TargetMode="External"/><Relationship Id="rId27" Type="http://schemas.openxmlformats.org/officeDocument/2006/relationships/hyperlink" Target="https://www.3gpp.org/ftp/TSG_RAN/WG4_Radio/TSGR4_107/Docs/R4-2308213.zip" TargetMode="External"/><Relationship Id="rId30" Type="http://schemas.openxmlformats.org/officeDocument/2006/relationships/hyperlink" Target="https://www.3gpp.org/ftp/TSG_RAN/WG4_Radio/TSGR4_107/Docs/R4-2308718.zip" TargetMode="External"/><Relationship Id="rId35" Type="http://schemas.openxmlformats.org/officeDocument/2006/relationships/hyperlink" Target="https://www.3gpp.org/ftp/TSG_RAN/WG4_Radio/TSGR4_107/Docs/R4-230871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4722-689D-45B6-A3D1-A4C6BF72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TotalTime>
  <Pages>24</Pages>
  <Words>9004</Words>
  <Characters>51328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Jerry Cui</cp:lastModifiedBy>
  <cp:revision>3</cp:revision>
  <cp:lastPrinted>2019-04-25T01:09:00Z</cp:lastPrinted>
  <dcterms:created xsi:type="dcterms:W3CDTF">2023-05-17T17:53:00Z</dcterms:created>
  <dcterms:modified xsi:type="dcterms:W3CDTF">2023-05-18T17:42:00Z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1667897947</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2022-11-10T16:13:51Z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31ba7180-d159-4175-81b6-9795d6a807bd</vt:lpwstr>
  </property>
  <property fmtid="{D5CDD505-2E9C-101B-9397-08002B2CF9AE}" pid="22" name="MSIP_Label_83bcef13-7cac-433f-ba1d-47a323951816_ContentBits">
    <vt:lpwstr>0</vt:lpwstr>
  </property>
  <property fmtid="{D5CDD505-2E9C-101B-9397-08002B2CF9AE}" pid="23" name="KSOProductBuildVer">
    <vt:lpwstr>2052-11.8.2.11718</vt:lpwstr>
  </property>
  <property fmtid="{D5CDD505-2E9C-101B-9397-08002B2CF9AE}" pid="24" name="ICV">
    <vt:lpwstr>C724579D647A4D56AE66E0D6FCD23A54</vt:lpwstr>
  </property>
</Properties>
</file>