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539E" w14:textId="29340D1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31766">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sidR="000B5BBD">
        <w:rPr>
          <w:rFonts w:ascii="Arial" w:eastAsiaTheme="minorEastAsia" w:hAnsi="Arial" w:cs="Arial"/>
          <w:b/>
          <w:sz w:val="24"/>
          <w:szCs w:val="24"/>
          <w:lang w:eastAsia="zh-CN"/>
        </w:rPr>
        <w:t>xxxxx</w:t>
      </w:r>
    </w:p>
    <w:p w14:paraId="462B91FD" w14:textId="04C65F8E" w:rsidR="00AE7FD1" w:rsidRDefault="0053176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KR</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xml:space="preserve"> – 26 </w:t>
      </w:r>
      <w:proofErr w:type="gramStart"/>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w:t>
      </w:r>
      <w:proofErr w:type="gramEnd"/>
      <w:r w:rsidR="007C02C0">
        <w:rPr>
          <w:rFonts w:ascii="Arial" w:eastAsiaTheme="minorEastAsia" w:hAnsi="Arial" w:cs="Arial"/>
          <w:b/>
          <w:sz w:val="24"/>
          <w:szCs w:val="24"/>
          <w:lang w:eastAsia="zh-CN"/>
        </w:rPr>
        <w:t xml:space="preserve"> 2023</w:t>
      </w:r>
    </w:p>
    <w:p w14:paraId="108C7C97" w14:textId="77777777" w:rsidR="00AE7FD1" w:rsidRDefault="00AE7FD1">
      <w:pPr>
        <w:spacing w:after="120"/>
        <w:ind w:left="1985" w:hanging="1985"/>
        <w:rPr>
          <w:rFonts w:ascii="Arial" w:eastAsia="MS Mincho" w:hAnsi="Arial" w:cs="Arial"/>
          <w:b/>
          <w:sz w:val="22"/>
        </w:rPr>
      </w:pPr>
    </w:p>
    <w:p w14:paraId="789472FC" w14:textId="5CF607E7"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0048E">
        <w:rPr>
          <w:rFonts w:ascii="Arial" w:eastAsiaTheme="minorEastAsia" w:hAnsi="Arial" w:cs="Arial"/>
          <w:color w:val="000000"/>
          <w:sz w:val="22"/>
          <w:lang w:eastAsia="zh-CN"/>
        </w:rPr>
        <w:t>8</w:t>
      </w:r>
      <w:r>
        <w:rPr>
          <w:rFonts w:ascii="Arial" w:eastAsiaTheme="minorEastAsia" w:hAnsi="Arial" w:cs="Arial"/>
          <w:color w:val="000000"/>
          <w:sz w:val="22"/>
          <w:lang w:eastAsia="zh-CN"/>
        </w:rPr>
        <w:t>.8.5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52E0C5A"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0B5BBD">
        <w:rPr>
          <w:rFonts w:ascii="Arial" w:eastAsiaTheme="minorEastAsia" w:hAnsi="Arial" w:cs="Arial"/>
          <w:color w:val="000000"/>
          <w:sz w:val="22"/>
          <w:lang w:eastAsia="zh-CN"/>
        </w:rPr>
        <w:t>7</w:t>
      </w:r>
      <w:r>
        <w:rPr>
          <w:rFonts w:ascii="Arial" w:eastAsiaTheme="minorEastAsia" w:hAnsi="Arial" w:cs="Arial"/>
          <w:color w:val="000000"/>
          <w:sz w:val="22"/>
          <w:lang w:eastAsia="zh-CN"/>
        </w:rPr>
        <w:t>][20</w:t>
      </w:r>
      <w:r w:rsidR="000B5BBD">
        <w:rPr>
          <w:rFonts w:ascii="Arial" w:eastAsiaTheme="minorEastAsia" w:hAnsi="Arial" w:cs="Arial"/>
          <w:color w:val="000000"/>
          <w:sz w:val="22"/>
          <w:lang w:eastAsia="zh-CN"/>
        </w:rPr>
        <w:t>8</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Heading1"/>
        <w:rPr>
          <w:rFonts w:eastAsiaTheme="minorEastAsia"/>
          <w:lang w:eastAsia="zh-CN"/>
        </w:rPr>
      </w:pPr>
      <w:proofErr w:type="spellStart"/>
      <w:r>
        <w:rPr>
          <w:rFonts w:hint="eastAsia"/>
          <w:lang w:eastAsia="ja-JP"/>
        </w:rPr>
        <w:t>Introduction</w:t>
      </w:r>
      <w:proofErr w:type="spellEnd"/>
    </w:p>
    <w:p w14:paraId="61475D7E" w14:textId="77777777" w:rsidR="00AE7FD1" w:rsidRDefault="007C02C0">
      <w:pPr>
        <w:rPr>
          <w:rFonts w:eastAsia="Yu Mincho"/>
          <w:iCs/>
          <w:color w:val="0070C0"/>
          <w:lang w:eastAsia="ja-JP"/>
        </w:rPr>
      </w:pPr>
      <w:r>
        <w:rPr>
          <w:rFonts w:eastAsia="Yu Mincho"/>
          <w:iCs/>
          <w:color w:val="0070C0"/>
          <w:lang w:eastAsia="ja-JP"/>
        </w:rPr>
        <w:t>The main Topics to be discussed are:</w:t>
      </w:r>
    </w:p>
    <w:p w14:paraId="09DA8E95" w14:textId="77777777" w:rsidR="00AE7FD1" w:rsidRDefault="007C02C0">
      <w:pPr>
        <w:pStyle w:val="ListParagraph"/>
        <w:numPr>
          <w:ilvl w:val="0"/>
          <w:numId w:val="2"/>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1-RSRP Measurements</w:t>
      </w:r>
    </w:p>
    <w:p w14:paraId="209C9B82"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T</w:t>
      </w:r>
      <w:r>
        <w:rPr>
          <w:rFonts w:eastAsia="Yu Mincho"/>
          <w:iCs/>
          <w:color w:val="0070C0"/>
          <w:lang w:eastAsia="ja-JP"/>
        </w:rPr>
        <w:t>CI State switching</w:t>
      </w:r>
    </w:p>
    <w:p w14:paraId="3306989A"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R</w:t>
      </w:r>
      <w:r>
        <w:rPr>
          <w:rFonts w:eastAsia="Yu Mincho"/>
          <w:iCs/>
          <w:color w:val="0070C0"/>
          <w:lang w:eastAsia="ja-JP"/>
        </w:rPr>
        <w:t>eceive Time Difference</w:t>
      </w:r>
      <w:r>
        <w:rPr>
          <w:rFonts w:hint="eastAsia"/>
          <w:i/>
          <w:color w:val="0070C0"/>
          <w:lang w:eastAsia="zh-CN"/>
        </w:rPr>
        <w:t>.</w:t>
      </w:r>
    </w:p>
    <w:p w14:paraId="1F1925A3" w14:textId="77777777" w:rsidR="00AE7FD1" w:rsidRDefault="007C02C0">
      <w:pPr>
        <w:pStyle w:val="Heading1"/>
        <w:rPr>
          <w:lang w:eastAsia="ja-JP"/>
        </w:rPr>
      </w:pPr>
      <w:proofErr w:type="spellStart"/>
      <w:r>
        <w:rPr>
          <w:lang w:eastAsia="ja-JP"/>
        </w:rPr>
        <w:t>Topic</w:t>
      </w:r>
      <w:proofErr w:type="spellEnd"/>
      <w:r>
        <w:rPr>
          <w:lang w:eastAsia="ja-JP"/>
        </w:rPr>
        <w:t xml:space="preserve"> #1: L1-RSRP </w:t>
      </w:r>
      <w:proofErr w:type="spellStart"/>
      <w:r>
        <w:rPr>
          <w:lang w:eastAsia="ja-JP"/>
        </w:rPr>
        <w:t>measurements</w:t>
      </w:r>
      <w:proofErr w:type="spellEnd"/>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59423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Default="007C02C0">
            <w:pPr>
              <w:spacing w:before="120" w:after="120"/>
              <w:rPr>
                <w:rFonts w:asciiTheme="minorHAnsi" w:hAnsiTheme="minorHAnsi" w:cstheme="minorHAnsi"/>
                <w:b/>
                <w:bCs/>
              </w:rPr>
            </w:pPr>
            <w:r>
              <w:rPr>
                <w:rFonts w:asciiTheme="minorHAnsi" w:hAnsiTheme="minorHAnsi" w:cstheme="minorHAnsi"/>
                <w:b/>
                <w:bCs/>
              </w:rPr>
              <w:t>T-doc number</w:t>
            </w:r>
          </w:p>
        </w:tc>
        <w:tc>
          <w:tcPr>
            <w:tcW w:w="1424" w:type="dxa"/>
            <w:vAlign w:val="center"/>
          </w:tcPr>
          <w:p w14:paraId="0A6E5810" w14:textId="77777777" w:rsidR="00AE7FD1" w:rsidRDefault="007C02C0">
            <w:pPr>
              <w:spacing w:before="120" w:after="120"/>
              <w:rPr>
                <w:rFonts w:asciiTheme="minorHAnsi" w:hAnsiTheme="minorHAnsi" w:cstheme="minorHAnsi"/>
                <w:b/>
                <w:bCs/>
              </w:rPr>
            </w:pPr>
            <w:r>
              <w:rPr>
                <w:rFonts w:asciiTheme="minorHAnsi" w:hAnsiTheme="minorHAnsi" w:cstheme="minorHAnsi"/>
                <w:b/>
                <w:bCs/>
              </w:rPr>
              <w:t>Company</w:t>
            </w:r>
          </w:p>
        </w:tc>
        <w:tc>
          <w:tcPr>
            <w:tcW w:w="6585" w:type="dxa"/>
            <w:vAlign w:val="center"/>
          </w:tcPr>
          <w:p w14:paraId="46350646" w14:textId="77777777" w:rsidR="00AE7FD1" w:rsidRDefault="007C02C0">
            <w:pPr>
              <w:spacing w:before="120" w:after="120"/>
              <w:rPr>
                <w:rFonts w:asciiTheme="minorHAnsi" w:hAnsiTheme="minorHAnsi" w:cstheme="minorHAnsi"/>
                <w:b/>
                <w:bCs/>
              </w:rPr>
            </w:pPr>
            <w:r>
              <w:rPr>
                <w:rFonts w:asciiTheme="minorHAnsi" w:hAnsiTheme="minorHAnsi" w:cstheme="minorHAnsi"/>
                <w:b/>
                <w:bCs/>
              </w:rPr>
              <w:t>Proposals / Observations</w:t>
            </w:r>
          </w:p>
        </w:tc>
      </w:tr>
      <w:tr w:rsidR="00AE7FD1" w14:paraId="733FDB17" w14:textId="77777777">
        <w:trPr>
          <w:trHeight w:val="468"/>
        </w:trPr>
        <w:tc>
          <w:tcPr>
            <w:tcW w:w="1622" w:type="dxa"/>
          </w:tcPr>
          <w:p w14:paraId="2909F40D" w14:textId="7ECCFC86" w:rsidR="00AE7FD1" w:rsidRDefault="007C02C0">
            <w:pPr>
              <w:spacing w:before="120" w:after="120"/>
            </w:pPr>
            <w:r>
              <w:t>R4-230</w:t>
            </w:r>
            <w:r w:rsidR="00E47607">
              <w:t>7188</w:t>
            </w:r>
          </w:p>
        </w:tc>
        <w:tc>
          <w:tcPr>
            <w:tcW w:w="1424" w:type="dxa"/>
          </w:tcPr>
          <w:p w14:paraId="7DE45463" w14:textId="77777777" w:rsidR="00AE7FD1" w:rsidRDefault="007C02C0">
            <w:pPr>
              <w:spacing w:before="120" w:after="120"/>
            </w:pPr>
            <w:r>
              <w:t>Nokia, Nokia Shanghai Bell</w:t>
            </w:r>
          </w:p>
        </w:tc>
        <w:tc>
          <w:tcPr>
            <w:tcW w:w="6585" w:type="dxa"/>
          </w:tcPr>
          <w:p w14:paraId="43421574" w14:textId="77777777" w:rsidR="006245B2" w:rsidRDefault="006245B2" w:rsidP="006245B2">
            <w:pPr>
              <w:rPr>
                <w:lang w:eastAsia="ko-KR"/>
              </w:rPr>
            </w:pPr>
            <w:r>
              <w:rPr>
                <w:lang w:eastAsia="ko-KR"/>
              </w:rPr>
              <w:t>Observation 1: It was agreed that we focus on Multi Rx Rel18 only on intra-cell scenarios.</w:t>
            </w:r>
          </w:p>
          <w:p w14:paraId="593DE3DF" w14:textId="77777777" w:rsidR="006245B2" w:rsidRDefault="006245B2" w:rsidP="006245B2">
            <w:pPr>
              <w:rPr>
                <w:lang w:eastAsia="ko-KR"/>
              </w:rPr>
            </w:pPr>
            <w:r>
              <w:rPr>
                <w:lang w:eastAsia="ko-KR"/>
              </w:rPr>
              <w:t>Observation 2: When performing SSB measurements on intra-cell, the SSB indexes will not be overlapping for different TRPs.</w:t>
            </w:r>
          </w:p>
          <w:p w14:paraId="365BCEF5" w14:textId="77777777" w:rsidR="006245B2" w:rsidRDefault="006245B2" w:rsidP="006245B2">
            <w:pPr>
              <w:rPr>
                <w:lang w:eastAsia="ko-KR"/>
              </w:rPr>
            </w:pPr>
            <w:r>
              <w:rPr>
                <w:lang w:eastAsia="ko-KR"/>
              </w:rPr>
              <w:t>Observation 3: Resource set 1 and resource set 2 of Group based beam reporting are not necessarily transmitted and received in the same OFDM symbols.</w:t>
            </w:r>
          </w:p>
          <w:p w14:paraId="7B1F6AE3" w14:textId="77777777" w:rsidR="006245B2" w:rsidRPr="00F05C13" w:rsidRDefault="006245B2" w:rsidP="006245B2">
            <w:pPr>
              <w:rPr>
                <w:b/>
                <w:bCs/>
                <w:lang w:eastAsia="ko-KR"/>
              </w:rPr>
            </w:pPr>
            <w:r w:rsidRPr="00F05C13">
              <w:rPr>
                <w:b/>
                <w:bCs/>
                <w:lang w:eastAsia="ko-KR"/>
              </w:rPr>
              <w:t xml:space="preserve">Proposal 1: RAN4 to consider non-simultaneous RS measurements from different TRPs for </w:t>
            </w:r>
            <w:proofErr w:type="gramStart"/>
            <w:r w:rsidRPr="00F05C13">
              <w:rPr>
                <w:b/>
                <w:bCs/>
                <w:lang w:eastAsia="ko-KR"/>
              </w:rPr>
              <w:t>multi Rx</w:t>
            </w:r>
            <w:proofErr w:type="gramEnd"/>
            <w:r w:rsidRPr="00F05C13">
              <w:rPr>
                <w:b/>
                <w:bCs/>
                <w:lang w:eastAsia="ko-KR"/>
              </w:rPr>
              <w:t xml:space="preserve"> L1-RSRP measurement delay.</w:t>
            </w:r>
          </w:p>
          <w:p w14:paraId="7F547727" w14:textId="77777777" w:rsidR="006245B2" w:rsidRPr="00F05C13" w:rsidRDefault="006245B2" w:rsidP="006245B2">
            <w:pPr>
              <w:rPr>
                <w:b/>
                <w:bCs/>
                <w:lang w:eastAsia="ko-KR"/>
              </w:rPr>
            </w:pPr>
            <w:r w:rsidRPr="00F05C13">
              <w:rPr>
                <w:b/>
                <w:bCs/>
                <w:lang w:eastAsia="ko-KR"/>
              </w:rPr>
              <w:t>Proposal 2: RAN4 to consider non-simultaneous RS measurements from different TRPs for Rel-17 group-based L1-RSRP report requirements.</w:t>
            </w:r>
          </w:p>
          <w:p w14:paraId="666C1A90" w14:textId="77777777" w:rsidR="006245B2" w:rsidRDefault="006245B2" w:rsidP="006245B2">
            <w:pPr>
              <w:rPr>
                <w:lang w:eastAsia="ko-KR"/>
              </w:rPr>
            </w:pPr>
            <w:r>
              <w:rPr>
                <w:lang w:eastAsia="ko-KR"/>
              </w:rPr>
              <w:t xml:space="preserve">Observation 4: It is possible from RAN1/RAN2 specification to configure GBBR </w:t>
            </w:r>
            <w:proofErr w:type="spellStart"/>
            <w:r>
              <w:rPr>
                <w:lang w:eastAsia="ko-KR"/>
              </w:rPr>
              <w:t>rel</w:t>
            </w:r>
            <w:proofErr w:type="spellEnd"/>
            <w:r>
              <w:rPr>
                <w:lang w:eastAsia="ko-KR"/>
              </w:rPr>
              <w:t xml:space="preserve"> 17 with Set 1 containing a different type of RS than Set 2, </w:t>
            </w:r>
            <w:proofErr w:type="gramStart"/>
            <w:r>
              <w:rPr>
                <w:lang w:eastAsia="ko-KR"/>
              </w:rPr>
              <w:t>e.g.</w:t>
            </w:r>
            <w:proofErr w:type="gramEnd"/>
            <w:r>
              <w:rPr>
                <w:lang w:eastAsia="ko-KR"/>
              </w:rPr>
              <w:t xml:space="preserve"> Set 1 with SSB and Set 2 with CSI-RS.</w:t>
            </w:r>
          </w:p>
          <w:p w14:paraId="5C43E8D8" w14:textId="77777777" w:rsidR="006245B2" w:rsidRPr="00F05C13" w:rsidRDefault="006245B2" w:rsidP="006245B2">
            <w:pPr>
              <w:rPr>
                <w:b/>
                <w:bCs/>
                <w:lang w:eastAsia="ko-KR"/>
              </w:rPr>
            </w:pPr>
            <w:r w:rsidRPr="00F05C13">
              <w:rPr>
                <w:b/>
                <w:bCs/>
                <w:lang w:eastAsia="ko-KR"/>
              </w:rPr>
              <w:t xml:space="preserve">Proposal 3: RAN 4 to define requirements with a combination of SSB and CSI-RS for GBBR </w:t>
            </w:r>
            <w:proofErr w:type="spellStart"/>
            <w:r w:rsidRPr="00F05C13">
              <w:rPr>
                <w:b/>
                <w:bCs/>
                <w:lang w:eastAsia="ko-KR"/>
              </w:rPr>
              <w:t>rel</w:t>
            </w:r>
            <w:proofErr w:type="spellEnd"/>
            <w:r w:rsidRPr="00F05C13">
              <w:rPr>
                <w:b/>
                <w:bCs/>
                <w:lang w:eastAsia="ko-KR"/>
              </w:rPr>
              <w:t xml:space="preserve"> 17.</w:t>
            </w:r>
          </w:p>
          <w:p w14:paraId="34487AD7" w14:textId="77777777" w:rsidR="006245B2" w:rsidRDefault="006245B2" w:rsidP="006245B2">
            <w:pPr>
              <w:rPr>
                <w:lang w:eastAsia="ko-KR"/>
              </w:rPr>
            </w:pPr>
            <w:r>
              <w:rPr>
                <w:lang w:eastAsia="ko-KR"/>
              </w:rPr>
              <w:t xml:space="preserve">Observation 5: L1 measurement delay can increase speed of </w:t>
            </w:r>
            <w:proofErr w:type="gramStart"/>
            <w:r>
              <w:rPr>
                <w:lang w:eastAsia="ko-KR"/>
              </w:rPr>
              <w:t>group based</w:t>
            </w:r>
            <w:proofErr w:type="gramEnd"/>
            <w:r>
              <w:rPr>
                <w:lang w:eastAsia="ko-KR"/>
              </w:rPr>
              <w:t xml:space="preserve"> reporting and therefore help UEs to quickly establish 4 layer MIMO with multiple TRPs.</w:t>
            </w:r>
          </w:p>
          <w:p w14:paraId="5B9D51CF" w14:textId="77777777" w:rsidR="006245B2" w:rsidRDefault="006245B2" w:rsidP="006245B2">
            <w:pPr>
              <w:rPr>
                <w:lang w:eastAsia="ko-KR"/>
              </w:rPr>
            </w:pPr>
            <w:r>
              <w:rPr>
                <w:lang w:eastAsia="ko-KR"/>
              </w:rPr>
              <w:t>Observation 6: Beam sweeping scaling factor influences beam failure detection and recovery time and can therefore influence the robustness of the beam tracking and how quickly the interruptions due to beam failure last.</w:t>
            </w:r>
          </w:p>
          <w:p w14:paraId="3D586BE2" w14:textId="77777777" w:rsidR="006245B2" w:rsidRDefault="006245B2" w:rsidP="006245B2">
            <w:pPr>
              <w:rPr>
                <w:lang w:eastAsia="ko-KR"/>
              </w:rPr>
            </w:pPr>
            <w:r>
              <w:rPr>
                <w:lang w:eastAsia="ko-KR"/>
              </w:rPr>
              <w:lastRenderedPageBreak/>
              <w:t>Observation 7: Depending on advanced multi-Rx UE architectures, beam sweep scaling factor can be optimized in FR2-1 UEs.</w:t>
            </w:r>
          </w:p>
          <w:p w14:paraId="042F9658" w14:textId="77777777" w:rsidR="006245B2" w:rsidRDefault="006245B2" w:rsidP="006245B2">
            <w:pPr>
              <w:rPr>
                <w:lang w:eastAsia="ko-KR"/>
              </w:rPr>
            </w:pPr>
            <w:r>
              <w:rPr>
                <w:lang w:eastAsia="ko-KR"/>
              </w:rPr>
              <w:t>Observation 8: Reducing beam sweeping factor N leads to performance gain in terms of better beam management performance and throughput performance due to faster link recovery.</w:t>
            </w:r>
          </w:p>
          <w:p w14:paraId="30A76E42" w14:textId="77777777" w:rsidR="006245B2" w:rsidRPr="00F05C13" w:rsidRDefault="006245B2" w:rsidP="006245B2">
            <w:pPr>
              <w:rPr>
                <w:b/>
                <w:bCs/>
                <w:lang w:eastAsia="ko-KR"/>
              </w:rPr>
            </w:pPr>
            <w:r w:rsidRPr="00F05C13">
              <w:rPr>
                <w:b/>
                <w:bCs/>
                <w:lang w:eastAsia="ko-KR"/>
              </w:rPr>
              <w:t xml:space="preserve">Proposal 4: Introduce </w:t>
            </w:r>
            <w:proofErr w:type="spellStart"/>
            <w:r w:rsidRPr="00F05C13">
              <w:rPr>
                <w:b/>
                <w:bCs/>
                <w:lang w:eastAsia="ko-KR"/>
              </w:rPr>
              <w:t>signaling</w:t>
            </w:r>
            <w:proofErr w:type="spellEnd"/>
            <w:r w:rsidRPr="00F05C13">
              <w:rPr>
                <w:b/>
                <w:bCs/>
                <w:lang w:eastAsia="ko-KR"/>
              </w:rPr>
              <w:t xml:space="preserve"> for the UE to indicate beam sweeping scaling factor.</w:t>
            </w:r>
          </w:p>
          <w:p w14:paraId="223DADF9" w14:textId="77777777" w:rsidR="006245B2" w:rsidRPr="00F05C13" w:rsidRDefault="006245B2" w:rsidP="006245B2">
            <w:pPr>
              <w:rPr>
                <w:b/>
                <w:bCs/>
                <w:lang w:eastAsia="ko-KR"/>
              </w:rPr>
            </w:pPr>
            <w:r w:rsidRPr="00F05C13">
              <w:rPr>
                <w:b/>
                <w:bCs/>
                <w:lang w:eastAsia="ko-KR"/>
              </w:rPr>
              <w:t>Proposal 5: Send LS to RAN2 requesting UE assistance information for the UE to inform the current beam sweeping scaling factor, in the range 1 to 4.</w:t>
            </w:r>
          </w:p>
          <w:p w14:paraId="3347F4B0" w14:textId="77777777" w:rsidR="006245B2" w:rsidRDefault="006245B2" w:rsidP="006245B2">
            <w:pPr>
              <w:rPr>
                <w:lang w:eastAsia="ko-KR"/>
              </w:rPr>
            </w:pPr>
            <w:r>
              <w:rPr>
                <w:lang w:eastAsia="ko-KR"/>
              </w:rPr>
              <w:t>Observation 9: Groups reported in GBBR in rel-17 are for simultaneous reception, but it is not clear if groups provide increased number of layers.</w:t>
            </w:r>
          </w:p>
          <w:p w14:paraId="6A82C57F" w14:textId="77777777" w:rsidR="006245B2" w:rsidRDefault="006245B2" w:rsidP="006245B2">
            <w:pPr>
              <w:rPr>
                <w:lang w:eastAsia="ko-KR"/>
              </w:rPr>
            </w:pPr>
            <w:r>
              <w:rPr>
                <w:lang w:eastAsia="ko-KR"/>
              </w:rPr>
              <w:t>Observation 10: Conditions under which a UE reports GBBR groups are currently unclear.</w:t>
            </w:r>
          </w:p>
          <w:p w14:paraId="35DF96DE" w14:textId="77777777" w:rsidR="006245B2" w:rsidRPr="00F05C13" w:rsidRDefault="006245B2" w:rsidP="006245B2">
            <w:pPr>
              <w:rPr>
                <w:b/>
                <w:bCs/>
                <w:lang w:eastAsia="ko-KR"/>
              </w:rPr>
            </w:pPr>
            <w:r w:rsidRPr="00F05C13">
              <w:rPr>
                <w:b/>
                <w:bCs/>
                <w:lang w:eastAsia="ko-KR"/>
              </w:rPr>
              <w:t xml:space="preserve">Proposal 6: RAN 4 to discuss the requirements for </w:t>
            </w:r>
            <w:proofErr w:type="gramStart"/>
            <w:r w:rsidRPr="00F05C13">
              <w:rPr>
                <w:b/>
                <w:bCs/>
                <w:lang w:eastAsia="ko-KR"/>
              </w:rPr>
              <w:t>group based</w:t>
            </w:r>
            <w:proofErr w:type="gramEnd"/>
            <w:r w:rsidRPr="00F05C13">
              <w:rPr>
                <w:b/>
                <w:bCs/>
                <w:lang w:eastAsia="ko-KR"/>
              </w:rPr>
              <w:t xml:space="preserve"> beam reporting rel-17 to include conditions in which the UE reports a group</w:t>
            </w:r>
          </w:p>
          <w:p w14:paraId="5DAB948B" w14:textId="77777777" w:rsidR="006245B2" w:rsidRPr="00694089" w:rsidRDefault="006245B2" w:rsidP="006245B2">
            <w:pPr>
              <w:rPr>
                <w:b/>
                <w:bCs/>
                <w:lang w:eastAsia="ko-KR"/>
              </w:rPr>
            </w:pPr>
            <w:r w:rsidRPr="00694089">
              <w:rPr>
                <w:b/>
                <w:bCs/>
                <w:lang w:eastAsia="ko-KR"/>
              </w:rPr>
              <w:t xml:space="preserve">Proposal 7: The UE shall report a group in group-based beam reporting rel-17 if the following conditions are met for two reference signals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w:t>
            </w:r>
          </w:p>
          <w:p w14:paraId="1A6E86CB" w14:textId="77777777" w:rsidR="006245B2" w:rsidRPr="00694089" w:rsidRDefault="006245B2" w:rsidP="006245B2">
            <w:pPr>
              <w:ind w:firstLine="720"/>
              <w:rPr>
                <w:b/>
                <w:bCs/>
                <w:lang w:eastAsia="ko-KR"/>
              </w:rPr>
            </w:pPr>
            <w:r w:rsidRPr="00694089">
              <w:rPr>
                <w:b/>
                <w:bCs/>
                <w:lang w:eastAsia="ko-KR"/>
              </w:rPr>
              <w:t>a.</w:t>
            </w:r>
            <w:r w:rsidRPr="00694089">
              <w:rPr>
                <w:b/>
                <w:bCs/>
                <w:lang w:eastAsia="ko-KR"/>
              </w:rPr>
              <w:tab/>
              <w:t xml:space="preserve">The experienced receive time difference between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the UE supported maximum receive time difference</w:t>
            </w:r>
          </w:p>
          <w:p w14:paraId="1D35DB9C" w14:textId="77777777" w:rsidR="006245B2" w:rsidRPr="00694089" w:rsidRDefault="006245B2" w:rsidP="006245B2">
            <w:pPr>
              <w:ind w:firstLine="720"/>
              <w:rPr>
                <w:b/>
                <w:bCs/>
                <w:lang w:eastAsia="ko-KR"/>
              </w:rPr>
            </w:pPr>
            <w:r>
              <w:rPr>
                <w:b/>
                <w:bCs/>
                <w:lang w:eastAsia="ko-KR"/>
              </w:rPr>
              <w:t>b</w:t>
            </w:r>
            <w:r w:rsidRPr="00694089">
              <w:rPr>
                <w:b/>
                <w:bCs/>
                <w:lang w:eastAsia="ko-KR"/>
              </w:rPr>
              <w:t>.</w:t>
            </w:r>
            <w:r w:rsidRPr="00694089">
              <w:rPr>
                <w:b/>
                <w:bCs/>
                <w:lang w:eastAsia="ko-KR"/>
              </w:rPr>
              <w:tab/>
              <w:t xml:space="preserve">The difference between the RSRP level measurements from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a threshold (</w:t>
            </w:r>
            <w:proofErr w:type="gramStart"/>
            <w:r w:rsidRPr="00694089">
              <w:rPr>
                <w:b/>
                <w:bCs/>
                <w:lang w:eastAsia="ko-KR"/>
              </w:rPr>
              <w:t>e.g.</w:t>
            </w:r>
            <w:proofErr w:type="gramEnd"/>
            <w:r w:rsidRPr="00694089">
              <w:rPr>
                <w:b/>
                <w:bCs/>
                <w:lang w:eastAsia="ko-KR"/>
              </w:rPr>
              <w:t xml:space="preserve"> X dB)</w:t>
            </w:r>
          </w:p>
          <w:p w14:paraId="3636BC8D" w14:textId="77777777" w:rsidR="006245B2" w:rsidRPr="00694089" w:rsidRDefault="006245B2" w:rsidP="006245B2">
            <w:pPr>
              <w:ind w:firstLine="720"/>
              <w:rPr>
                <w:b/>
                <w:bCs/>
                <w:lang w:eastAsia="ko-KR"/>
              </w:rPr>
            </w:pPr>
            <w:r w:rsidRPr="00694089">
              <w:rPr>
                <w:b/>
                <w:bCs/>
                <w:lang w:eastAsia="ko-KR"/>
              </w:rPr>
              <w:t>c.</w:t>
            </w:r>
            <w:r w:rsidRPr="00694089">
              <w:rPr>
                <w:b/>
                <w:bCs/>
                <w:lang w:eastAsia="ko-KR"/>
              </w:rPr>
              <w:tab/>
              <w:t xml:space="preserve">The combined rank when considering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is larger than the achievable rank from either </w:t>
            </w:r>
            <w:proofErr w:type="spellStart"/>
            <w:r w:rsidRPr="00694089">
              <w:rPr>
                <w:b/>
                <w:bCs/>
                <w:lang w:eastAsia="ko-KR"/>
              </w:rPr>
              <w:t>RS#n</w:t>
            </w:r>
            <w:proofErr w:type="spellEnd"/>
            <w:r w:rsidRPr="00694089">
              <w:rPr>
                <w:b/>
                <w:bCs/>
                <w:lang w:eastAsia="ko-KR"/>
              </w:rPr>
              <w:t xml:space="preserve"> or </w:t>
            </w:r>
            <w:proofErr w:type="spellStart"/>
            <w:r w:rsidRPr="00694089">
              <w:rPr>
                <w:b/>
                <w:bCs/>
                <w:lang w:eastAsia="ko-KR"/>
              </w:rPr>
              <w:t>RS#m</w:t>
            </w:r>
            <w:proofErr w:type="spellEnd"/>
            <w:r w:rsidRPr="00694089">
              <w:rPr>
                <w:b/>
                <w:bCs/>
                <w:lang w:eastAsia="ko-KR"/>
              </w:rPr>
              <w:t>.</w:t>
            </w:r>
          </w:p>
          <w:p w14:paraId="6CEC2EA2" w14:textId="77777777" w:rsidR="006245B2" w:rsidRPr="00694089" w:rsidRDefault="006245B2" w:rsidP="006245B2">
            <w:pPr>
              <w:rPr>
                <w:b/>
                <w:bCs/>
                <w:lang w:eastAsia="ko-KR"/>
              </w:rPr>
            </w:pPr>
            <w:r w:rsidRPr="00694089">
              <w:rPr>
                <w:b/>
                <w:bCs/>
                <w:lang w:eastAsia="ko-KR"/>
              </w:rPr>
              <w:t>Proposal 8: RAN4 to define RRM requirements for GBBR-r17 reuse legacy L1-RSRP delay as a baseline with updated beam sweeping scaling factor.</w:t>
            </w:r>
          </w:p>
          <w:p w14:paraId="3BC5ECA5" w14:textId="77777777" w:rsidR="006245B2" w:rsidRDefault="006245B2" w:rsidP="006245B2">
            <w:pPr>
              <w:rPr>
                <w:lang w:eastAsia="ko-KR"/>
              </w:rPr>
            </w:pPr>
            <w:r>
              <w:rPr>
                <w:lang w:eastAsia="ko-KR"/>
              </w:rPr>
              <w:t>Observation 11: Mobility measurement events for L3 measurements do not distinguish among RS from different TRPs.</w:t>
            </w:r>
          </w:p>
          <w:p w14:paraId="33145015" w14:textId="77777777" w:rsidR="006245B2" w:rsidRDefault="006245B2" w:rsidP="006245B2">
            <w:pPr>
              <w:rPr>
                <w:lang w:eastAsia="ko-KR"/>
              </w:rPr>
            </w:pPr>
            <w:r>
              <w:rPr>
                <w:lang w:eastAsia="ko-KR"/>
              </w:rPr>
              <w:t>Observation 12: Determining requirement that mandates RS for GBBR be configured based on L3 report only makes sense if mobility events are updated to support TRP-based events.</w:t>
            </w:r>
          </w:p>
          <w:p w14:paraId="2D50FCD0" w14:textId="77777777" w:rsidR="006245B2" w:rsidRPr="00694089" w:rsidRDefault="006245B2" w:rsidP="006245B2">
            <w:pPr>
              <w:rPr>
                <w:b/>
                <w:bCs/>
                <w:lang w:eastAsia="ko-KR"/>
              </w:rPr>
            </w:pPr>
            <w:r w:rsidRPr="00694089">
              <w:rPr>
                <w:b/>
                <w:bCs/>
                <w:lang w:eastAsia="ko-KR"/>
              </w:rPr>
              <w:t>Proposal 9: L3 measurement results should not be considered as pre-condition for Rel-17 group-based L1-RSRP report.</w:t>
            </w:r>
          </w:p>
          <w:p w14:paraId="16FF8078" w14:textId="77777777" w:rsidR="006245B2" w:rsidRDefault="006245B2" w:rsidP="006245B2">
            <w:pPr>
              <w:rPr>
                <w:lang w:eastAsia="ko-KR"/>
              </w:rPr>
            </w:pPr>
            <w:r>
              <w:rPr>
                <w:lang w:eastAsia="ko-KR"/>
              </w:rPr>
              <w:t>Observation 13: Beam sweeping scaling factor is used for calculating measurement delay for L1-RSRP, L1-SINR, RLM, link recovery procedures and TCI switching delay.</w:t>
            </w:r>
          </w:p>
          <w:p w14:paraId="62F04B51" w14:textId="77777777" w:rsidR="006245B2" w:rsidRPr="00694089" w:rsidRDefault="006245B2" w:rsidP="006245B2">
            <w:pPr>
              <w:rPr>
                <w:b/>
                <w:bCs/>
                <w:lang w:eastAsia="ko-KR"/>
              </w:rPr>
            </w:pPr>
            <w:r w:rsidRPr="00694089">
              <w:rPr>
                <w:b/>
                <w:bCs/>
                <w:lang w:eastAsia="ko-KR"/>
              </w:rPr>
              <w:t>Proposal 10: L1 measurement delay is considered for L1-RSRP, L1-SINR, group-based beam reporting, RLM, Link recovery procedures, and TCI switching.</w:t>
            </w:r>
          </w:p>
          <w:p w14:paraId="37864675" w14:textId="77777777" w:rsidR="006245B2" w:rsidRDefault="006245B2" w:rsidP="006245B2">
            <w:pPr>
              <w:rPr>
                <w:lang w:eastAsia="ko-KR"/>
              </w:rPr>
            </w:pPr>
            <w:r w:rsidRPr="00694089">
              <w:rPr>
                <w:b/>
                <w:bCs/>
                <w:lang w:eastAsia="ko-KR"/>
              </w:rPr>
              <w:t xml:space="preserve">Proposal 11: RAN 4 to consider enhancements for RRM requirements due faster beam sweeping for reducing L1-RSRP measurement delay based on </w:t>
            </w:r>
            <w:proofErr w:type="spellStart"/>
            <w:r w:rsidRPr="00694089">
              <w:rPr>
                <w:b/>
                <w:bCs/>
                <w:lang w:eastAsia="ko-KR"/>
              </w:rPr>
              <w:t>signaled</w:t>
            </w:r>
            <w:proofErr w:type="spellEnd"/>
            <w:r w:rsidRPr="00694089">
              <w:rPr>
                <w:b/>
                <w:bCs/>
                <w:lang w:eastAsia="ko-KR"/>
              </w:rPr>
              <w:t xml:space="preserve"> beam sweeping scaling factor without further conditions.</w:t>
            </w:r>
          </w:p>
          <w:p w14:paraId="3549BCCA" w14:textId="77777777" w:rsidR="006245B2" w:rsidRDefault="006245B2" w:rsidP="006245B2">
            <w:pPr>
              <w:rPr>
                <w:lang w:eastAsia="ko-KR"/>
              </w:rPr>
            </w:pPr>
            <w:r>
              <w:rPr>
                <w:lang w:eastAsia="ko-KR"/>
              </w:rPr>
              <w:t xml:space="preserve">Observation 14: The requirements for L1-RSRP measurement delay and L1-SINR measurement period are similar for </w:t>
            </w:r>
            <w:proofErr w:type="gramStart"/>
            <w:r>
              <w:rPr>
                <w:lang w:eastAsia="ko-KR"/>
              </w:rPr>
              <w:t>multi Rx</w:t>
            </w:r>
            <w:proofErr w:type="gramEnd"/>
            <w:r>
              <w:rPr>
                <w:lang w:eastAsia="ko-KR"/>
              </w:rPr>
              <w:t xml:space="preserve"> operation.</w:t>
            </w:r>
          </w:p>
          <w:p w14:paraId="68DC5364" w14:textId="77777777" w:rsidR="006245B2" w:rsidRDefault="006245B2" w:rsidP="006245B2">
            <w:pPr>
              <w:rPr>
                <w:lang w:eastAsia="ko-KR"/>
              </w:rPr>
            </w:pPr>
            <w:r>
              <w:rPr>
                <w:lang w:eastAsia="ko-KR"/>
              </w:rPr>
              <w:lastRenderedPageBreak/>
              <w:t>Observation 15: GBBR-r17 does not support L1-SINR reporting.</w:t>
            </w:r>
          </w:p>
          <w:p w14:paraId="67782481" w14:textId="77777777" w:rsidR="006245B2" w:rsidRPr="00694089" w:rsidRDefault="006245B2" w:rsidP="006245B2">
            <w:pPr>
              <w:rPr>
                <w:b/>
                <w:bCs/>
                <w:lang w:eastAsia="ko-KR"/>
              </w:rPr>
            </w:pPr>
            <w:r w:rsidRPr="00694089">
              <w:rPr>
                <w:b/>
                <w:bCs/>
                <w:lang w:eastAsia="ko-KR"/>
              </w:rPr>
              <w:t xml:space="preserve">Proposal 12: Changes in non-group-based L1-RSRP measurement delay due to </w:t>
            </w:r>
            <w:proofErr w:type="gramStart"/>
            <w:r w:rsidRPr="00694089">
              <w:rPr>
                <w:b/>
                <w:bCs/>
                <w:lang w:eastAsia="ko-KR"/>
              </w:rPr>
              <w:t>multi Rx</w:t>
            </w:r>
            <w:proofErr w:type="gramEnd"/>
            <w:r w:rsidRPr="00694089">
              <w:rPr>
                <w:b/>
                <w:bCs/>
                <w:lang w:eastAsia="ko-KR"/>
              </w:rPr>
              <w:t xml:space="preserve"> operation are also considered for L1-SINR.</w:t>
            </w:r>
          </w:p>
          <w:p w14:paraId="29D1DE09" w14:textId="071D4867" w:rsidR="00AE7FD1" w:rsidRDefault="006245B2" w:rsidP="006245B2">
            <w:pPr>
              <w:spacing w:before="120" w:after="120"/>
            </w:pPr>
            <w:r w:rsidRPr="00694089">
              <w:rPr>
                <w:b/>
                <w:bCs/>
                <w:lang w:eastAsia="ko-KR"/>
              </w:rPr>
              <w:t>Proposal 13: RAN4 to discuss the need of group based SINR reporting for simultaneous reception and inform RAN1 in case it is needed.</w:t>
            </w:r>
          </w:p>
        </w:tc>
      </w:tr>
      <w:tr w:rsidR="00AE7FD1" w14:paraId="6454E57C" w14:textId="77777777">
        <w:trPr>
          <w:trHeight w:val="468"/>
        </w:trPr>
        <w:tc>
          <w:tcPr>
            <w:tcW w:w="1622" w:type="dxa"/>
          </w:tcPr>
          <w:p w14:paraId="73C5056A" w14:textId="4860FC88" w:rsidR="00AE7FD1" w:rsidRDefault="007C02C0">
            <w:pPr>
              <w:spacing w:before="120" w:after="120"/>
            </w:pPr>
            <w:r>
              <w:lastRenderedPageBreak/>
              <w:t>R4-230</w:t>
            </w:r>
            <w:r w:rsidR="00C36C45">
              <w:t>7347</w:t>
            </w:r>
          </w:p>
        </w:tc>
        <w:tc>
          <w:tcPr>
            <w:tcW w:w="1424" w:type="dxa"/>
          </w:tcPr>
          <w:p w14:paraId="686DA612" w14:textId="77777777" w:rsidR="00AE7FD1" w:rsidRDefault="007C02C0">
            <w:pPr>
              <w:spacing w:before="120" w:after="120"/>
            </w:pPr>
            <w:r>
              <w:t>Apple</w:t>
            </w:r>
          </w:p>
        </w:tc>
        <w:tc>
          <w:tcPr>
            <w:tcW w:w="6585" w:type="dxa"/>
          </w:tcPr>
          <w:p w14:paraId="2989A000" w14:textId="77777777" w:rsidR="009076FD" w:rsidRDefault="009076FD" w:rsidP="009076FD">
            <w:pPr>
              <w:spacing w:before="120" w:after="120"/>
            </w:pPr>
            <w:r>
              <w:t xml:space="preserve">Proposal 1: It is proposed to discuss if RAN4 needs to specify requirement for UE group-based beam reporting, including </w:t>
            </w:r>
            <w:proofErr w:type="spellStart"/>
            <w:r>
              <w:t>AoA</w:t>
            </w:r>
            <w:proofErr w:type="spellEnd"/>
            <w:r>
              <w:t xml:space="preserve"> offset, beam reporting criterion other than the one based on RSRP, and regular UE beam reporting to inform the beam pair is usable.</w:t>
            </w:r>
          </w:p>
          <w:p w14:paraId="1FCBDD5E" w14:textId="77777777" w:rsidR="009076FD" w:rsidRDefault="009076FD" w:rsidP="009076FD">
            <w:pPr>
              <w:spacing w:before="120" w:after="120"/>
            </w:pPr>
            <w:r>
              <w:t>Proposal 2: It is proposed to specify measurement period requirement for GBBR, for both cases where UE uses one panel or two panels at a time for L1 measurements.</w:t>
            </w:r>
          </w:p>
          <w:p w14:paraId="6AF82FEB" w14:textId="77777777" w:rsidR="009076FD" w:rsidRDefault="009076FD" w:rsidP="009076FD">
            <w:pPr>
              <w:spacing w:before="120" w:after="120"/>
            </w:pPr>
            <w:r>
              <w:t>Observation 1: Whether and how much beam sweeping factor N can be reduced depends on UE L1 measurement strategy and on UE panel implementation.</w:t>
            </w:r>
          </w:p>
          <w:p w14:paraId="4E53433B" w14:textId="77777777" w:rsidR="009076FD" w:rsidRDefault="009076FD" w:rsidP="009076FD">
            <w:pPr>
              <w:spacing w:before="120" w:after="120"/>
            </w:pPr>
            <w:r>
              <w:t xml:space="preserve">Proposal 3: It is proposed to have a new UE capability of beam sweep factor for multi-RX capable UE. It is up to UE to report it (&lt;8). </w:t>
            </w:r>
          </w:p>
          <w:p w14:paraId="6B4707D2" w14:textId="77777777" w:rsidR="009076FD" w:rsidRDefault="009076FD" w:rsidP="009076FD">
            <w:pPr>
              <w:spacing w:before="120" w:after="120"/>
            </w:pPr>
            <w:r>
              <w:t>Proposal 4: Given a reduced beam sweeping factor, if the current L1-RSRP measurement period remains unchanged, the current scheduling/measurement restrictions can be relaxed.</w:t>
            </w:r>
          </w:p>
          <w:p w14:paraId="2DC11BD1" w14:textId="1F03F7E1" w:rsidR="00AE7FD1" w:rsidRDefault="009076FD" w:rsidP="009076FD">
            <w:pPr>
              <w:spacing w:before="120" w:after="120"/>
            </w:pPr>
            <w:r>
              <w:t>Proposal 5: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tc>
      </w:tr>
      <w:tr w:rsidR="00AE7FD1" w14:paraId="380802A7" w14:textId="77777777">
        <w:trPr>
          <w:trHeight w:val="468"/>
        </w:trPr>
        <w:tc>
          <w:tcPr>
            <w:tcW w:w="1622" w:type="dxa"/>
          </w:tcPr>
          <w:p w14:paraId="5A7FF65C" w14:textId="2258F6EC" w:rsidR="00AE7FD1" w:rsidRDefault="007C02C0">
            <w:pPr>
              <w:spacing w:before="120" w:after="120"/>
            </w:pPr>
            <w:r>
              <w:t>R4-230</w:t>
            </w:r>
            <w:r w:rsidR="00C36C45">
              <w:t>7280</w:t>
            </w:r>
          </w:p>
        </w:tc>
        <w:tc>
          <w:tcPr>
            <w:tcW w:w="1424" w:type="dxa"/>
          </w:tcPr>
          <w:p w14:paraId="7A1B14AA" w14:textId="77777777" w:rsidR="00AE7FD1" w:rsidRDefault="007C02C0">
            <w:pPr>
              <w:spacing w:before="120" w:after="120"/>
            </w:pPr>
            <w:r>
              <w:t xml:space="preserve">Qualcomm </w:t>
            </w:r>
          </w:p>
        </w:tc>
        <w:tc>
          <w:tcPr>
            <w:tcW w:w="6585" w:type="dxa"/>
          </w:tcPr>
          <w:p w14:paraId="258E7D33" w14:textId="77777777" w:rsidR="00EB4860" w:rsidRPr="008766F8" w:rsidRDefault="00EB4860" w:rsidP="00EB4860">
            <w:pPr>
              <w:rPr>
                <w:b/>
                <w:bCs/>
                <w:u w:val="single"/>
              </w:rPr>
            </w:pPr>
            <w:r>
              <w:rPr>
                <w:b/>
                <w:bCs/>
                <w:u w:val="single"/>
              </w:rPr>
              <w:t xml:space="preserve">UE simultaneous Rx beams for </w:t>
            </w:r>
            <w:proofErr w:type="spellStart"/>
            <w:r>
              <w:rPr>
                <w:b/>
                <w:bCs/>
                <w:u w:val="single"/>
              </w:rPr>
              <w:t>mTRP</w:t>
            </w:r>
            <w:proofErr w:type="spellEnd"/>
            <w:r>
              <w:rPr>
                <w:b/>
                <w:bCs/>
                <w:u w:val="single"/>
              </w:rPr>
              <w:t xml:space="preserve"> support and UE Rx beam for L1 measurement/evaluation</w:t>
            </w:r>
          </w:p>
          <w:p w14:paraId="6665E2F2" w14:textId="77777777" w:rsidR="00EB4860" w:rsidRDefault="00EB4860" w:rsidP="00EB4860">
            <w:pPr>
              <w:jc w:val="both"/>
              <w:rPr>
                <w:b/>
                <w:bCs/>
              </w:rPr>
            </w:pPr>
            <w:r>
              <w:rPr>
                <w:b/>
                <w:bCs/>
              </w:rPr>
              <w:t>Observation</w:t>
            </w:r>
            <w:r w:rsidRPr="006B0359">
              <w:rPr>
                <w:b/>
                <w:bCs/>
              </w:rPr>
              <w:t xml:space="preserve"> </w:t>
            </w:r>
            <w:r>
              <w:rPr>
                <w:b/>
                <w:bCs/>
              </w:rPr>
              <w:t>1</w:t>
            </w:r>
            <w:r w:rsidRPr="006B0359">
              <w:rPr>
                <w:b/>
                <w:bCs/>
              </w:rPr>
              <w:t>:</w:t>
            </w:r>
            <w:r>
              <w:rPr>
                <w:b/>
                <w:bCs/>
              </w:rPr>
              <w:t xml:space="preserve"> UE Rx beam management and TRP beam selection for L1 measurements and reports are left to UE implementation.</w:t>
            </w:r>
          </w:p>
          <w:p w14:paraId="6DC03A73"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proofErr w:type="spellStart"/>
            <w:r w:rsidRPr="00904A00">
              <w:rPr>
                <w:rFonts w:eastAsia="Malgun Gothic"/>
                <w:b/>
                <w:bCs/>
                <w:lang w:val="en-US" w:eastAsia="ko-KR"/>
              </w:rPr>
              <w:t>gNB</w:t>
            </w:r>
            <w:proofErr w:type="spellEnd"/>
            <w:r w:rsidRPr="00904A00">
              <w:rPr>
                <w:rFonts w:eastAsia="Malgun Gothic"/>
                <w:b/>
                <w:bCs/>
                <w:lang w:val="en-US" w:eastAsia="ko-KR"/>
              </w:rPr>
              <w:t xml:space="preserve"> Tx beam selection for L1 measurement report</w:t>
            </w:r>
          </w:p>
          <w:p w14:paraId="028F3422"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According to RAN1 specification, a selection of L1 measurement results among configured multiple measurement results is up to UE implementation.</w:t>
            </w:r>
          </w:p>
          <w:p w14:paraId="4ACFB49F"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Rx beam selection for L1 measurements</w:t>
            </w:r>
          </w:p>
          <w:p w14:paraId="1D51216A"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UE may consider multiple criteria when selecting measurement results for the report, and it is also up to UE Rx beam codebook design.</w:t>
            </w:r>
          </w:p>
          <w:p w14:paraId="4C7BAE55"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L1 measurement for a measurement resource with simultaneously formed two beams</w:t>
            </w:r>
          </w:p>
          <w:p w14:paraId="3FDBD004"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When UE processes one measurement resource from a TRP, the UE may measure L1-RSRP received from one Rx beam or two Rx beams, which is up to UE implementation</w:t>
            </w:r>
          </w:p>
          <w:p w14:paraId="6EC7FAD3" w14:textId="77777777" w:rsidR="00EB4860" w:rsidRDefault="00EB4860" w:rsidP="00EB4860">
            <w:pPr>
              <w:jc w:val="both"/>
              <w:rPr>
                <w:b/>
                <w:bCs/>
              </w:rPr>
            </w:pPr>
            <w:r w:rsidRPr="006B0359">
              <w:rPr>
                <w:b/>
                <w:bCs/>
              </w:rPr>
              <w:t xml:space="preserve">Proposal </w:t>
            </w:r>
            <w:r>
              <w:rPr>
                <w:b/>
                <w:bCs/>
              </w:rPr>
              <w:t>1</w:t>
            </w:r>
            <w:r w:rsidRPr="006B0359">
              <w:rPr>
                <w:b/>
                <w:bCs/>
              </w:rPr>
              <w:t xml:space="preserve">: </w:t>
            </w:r>
            <w:r w:rsidRPr="00CD4EF6">
              <w:rPr>
                <w:b/>
                <w:bCs/>
              </w:rPr>
              <w:t xml:space="preserve">RAN4 to not </w:t>
            </w:r>
            <w:r>
              <w:rPr>
                <w:b/>
                <w:bCs/>
              </w:rPr>
              <w:t xml:space="preserve">assume the simultaneously formed beams are also optimal for other general purposes, </w:t>
            </w:r>
            <w:proofErr w:type="gramStart"/>
            <w:r>
              <w:rPr>
                <w:b/>
                <w:bCs/>
              </w:rPr>
              <w:t>e.g.</w:t>
            </w:r>
            <w:proofErr w:type="gramEnd"/>
            <w:r>
              <w:rPr>
                <w:b/>
                <w:bCs/>
              </w:rPr>
              <w:t xml:space="preserve"> the chosen beams may not maximize serving cell signal strength/quality, therefore RLM and BFD/CBD may not always be performed by using the chosen simultaneous beams particularly when the UE is in a situation where the radio link issues have to be more aggressively evaluated.</w:t>
            </w:r>
          </w:p>
          <w:p w14:paraId="08EE5489" w14:textId="77777777" w:rsidR="00EB4860" w:rsidRPr="008766F8" w:rsidRDefault="00EB4860" w:rsidP="00EB4860">
            <w:pPr>
              <w:rPr>
                <w:b/>
                <w:bCs/>
                <w:u w:val="single"/>
              </w:rPr>
            </w:pPr>
            <w:r>
              <w:rPr>
                <w:b/>
                <w:bCs/>
                <w:u w:val="single"/>
              </w:rPr>
              <w:t>L1 Measurement Applicability</w:t>
            </w:r>
          </w:p>
          <w:p w14:paraId="3A2DC431" w14:textId="77777777" w:rsidR="00EB4860" w:rsidRPr="000976BB" w:rsidRDefault="00EB4860" w:rsidP="00EB4860">
            <w:pPr>
              <w:jc w:val="both"/>
              <w:rPr>
                <w:b/>
                <w:bCs/>
                <w:lang w:val="en-US"/>
              </w:rPr>
            </w:pPr>
            <w:r w:rsidRPr="006B0359">
              <w:rPr>
                <w:b/>
                <w:bCs/>
              </w:rPr>
              <w:lastRenderedPageBreak/>
              <w:t xml:space="preserve">Proposal </w:t>
            </w:r>
            <w:r>
              <w:rPr>
                <w:b/>
                <w:bCs/>
              </w:rPr>
              <w:t>2</w:t>
            </w:r>
            <w:r w:rsidRPr="006B0359">
              <w:rPr>
                <w:b/>
                <w:bCs/>
              </w:rPr>
              <w:t xml:space="preserve">: </w:t>
            </w:r>
            <w:r w:rsidRPr="000976BB">
              <w:rPr>
                <w:b/>
                <w:bCs/>
              </w:rPr>
              <w:t>Group-based L1 measurement period requirements are applicable only when a valid L3 measurement report associated with the L1 measurement resources was sent during the last [5] seconds</w:t>
            </w:r>
          </w:p>
          <w:p w14:paraId="08CC5D07" w14:textId="77777777" w:rsidR="00EB4860" w:rsidRPr="008766F8" w:rsidRDefault="00EB4860" w:rsidP="00EB4860">
            <w:pPr>
              <w:rPr>
                <w:b/>
                <w:bCs/>
                <w:u w:val="single"/>
              </w:rPr>
            </w:pPr>
            <w:r>
              <w:rPr>
                <w:b/>
                <w:bCs/>
                <w:u w:val="single"/>
              </w:rPr>
              <w:t>L1 Measurement Period Requirements</w:t>
            </w:r>
          </w:p>
          <w:p w14:paraId="23198520" w14:textId="77777777" w:rsidR="00EB4860" w:rsidRDefault="00EB4860" w:rsidP="00EB4860">
            <w:pPr>
              <w:jc w:val="both"/>
              <w:rPr>
                <w:b/>
                <w:bCs/>
              </w:rPr>
            </w:pPr>
            <w:r w:rsidRPr="006B0359">
              <w:rPr>
                <w:b/>
                <w:bCs/>
              </w:rPr>
              <w:t xml:space="preserve">Proposal </w:t>
            </w:r>
            <w:r>
              <w:rPr>
                <w:b/>
                <w:bCs/>
              </w:rPr>
              <w:t>3</w:t>
            </w:r>
            <w:r w:rsidRPr="006B0359">
              <w:rPr>
                <w:b/>
                <w:bCs/>
              </w:rPr>
              <w:t xml:space="preserve">: </w:t>
            </w:r>
            <w:r w:rsidRPr="00085229">
              <w:rPr>
                <w:b/>
                <w:bCs/>
              </w:rPr>
              <w:t>A UE Rx beam sweeping factor of N during SSB-based L1 measurements can be lowered to N/2 only if any one of the following conditions is met:</w:t>
            </w:r>
          </w:p>
          <w:p w14:paraId="2514DD37" w14:textId="77777777" w:rsidR="00EB4860" w:rsidRPr="00085229" w:rsidRDefault="00EB4860" w:rsidP="00EB4860">
            <w:pPr>
              <w:pStyle w:val="ListParagraph"/>
              <w:numPr>
                <w:ilvl w:val="0"/>
                <w:numId w:val="6"/>
              </w:numPr>
              <w:ind w:firstLineChars="0"/>
              <w:contextualSpacing/>
              <w:jc w:val="both"/>
              <w:rPr>
                <w:b/>
                <w:bCs/>
                <w:lang w:val="en-US"/>
              </w:rPr>
            </w:pPr>
            <w:r w:rsidRPr="00085229">
              <w:rPr>
                <w:b/>
                <w:bCs/>
                <w:lang w:val="en-US"/>
              </w:rPr>
              <w:t>UE is configured with active TCI states from two TRPs, and the association between the TCI states and the TRPs is explicitly known to the UE, i.e.</w:t>
            </w:r>
          </w:p>
          <w:p w14:paraId="2C77507D"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w:t>
            </w:r>
            <w:proofErr w:type="gramStart"/>
            <w:r w:rsidRPr="00085229">
              <w:rPr>
                <w:b/>
                <w:bCs/>
                <w:lang w:val="en-US"/>
              </w:rPr>
              <w:t>single</w:t>
            </w:r>
            <w:proofErr w:type="gramEnd"/>
            <w:r w:rsidRPr="00085229">
              <w:rPr>
                <w:b/>
                <w:bCs/>
                <w:lang w:val="en-US"/>
              </w:rPr>
              <w:t xml:space="preserve"> DCI based </w:t>
            </w:r>
            <w:proofErr w:type="spellStart"/>
            <w:r w:rsidRPr="00085229">
              <w:rPr>
                <w:b/>
                <w:bCs/>
                <w:lang w:val="en-US"/>
              </w:rPr>
              <w:t>mTRP</w:t>
            </w:r>
            <w:proofErr w:type="spellEnd"/>
            <w:r w:rsidRPr="00085229">
              <w:rPr>
                <w:b/>
                <w:bCs/>
                <w:lang w:val="en-US"/>
              </w:rPr>
              <w:t xml:space="preserve">) at least one of the codepoints in the active TCI list for PDSCH includes two reference resources for </w:t>
            </w:r>
            <w:proofErr w:type="spellStart"/>
            <w:r w:rsidRPr="00085229">
              <w:rPr>
                <w:b/>
                <w:bCs/>
                <w:lang w:val="en-US"/>
              </w:rPr>
              <w:t>qcl-TypeD</w:t>
            </w:r>
            <w:proofErr w:type="spellEnd"/>
            <w:r w:rsidRPr="00085229">
              <w:rPr>
                <w:b/>
                <w:bCs/>
                <w:lang w:val="en-US"/>
              </w:rPr>
              <w:t xml:space="preserve"> from respective TRPs</w:t>
            </w:r>
          </w:p>
          <w:p w14:paraId="78578627"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w:t>
            </w:r>
            <w:proofErr w:type="gramStart"/>
            <w:r w:rsidRPr="00085229">
              <w:rPr>
                <w:b/>
                <w:bCs/>
                <w:lang w:val="en-US"/>
              </w:rPr>
              <w:t>multi</w:t>
            </w:r>
            <w:proofErr w:type="gramEnd"/>
            <w:r w:rsidRPr="00085229">
              <w:rPr>
                <w:b/>
                <w:bCs/>
                <w:lang w:val="en-US"/>
              </w:rPr>
              <w:t xml:space="preserve"> DCI based </w:t>
            </w:r>
            <w:proofErr w:type="spellStart"/>
            <w:r w:rsidRPr="00085229">
              <w:rPr>
                <w:b/>
                <w:bCs/>
                <w:lang w:val="en-US"/>
              </w:rPr>
              <w:t>mTRP</w:t>
            </w:r>
            <w:proofErr w:type="spellEnd"/>
            <w:r w:rsidRPr="00085229">
              <w:rPr>
                <w:b/>
                <w:bCs/>
                <w:lang w:val="en-US"/>
              </w:rPr>
              <w:t xml:space="preserve">) two CORESETs </w:t>
            </w:r>
            <w:proofErr w:type="spellStart"/>
            <w:r w:rsidRPr="00085229">
              <w:rPr>
                <w:b/>
                <w:bCs/>
                <w:lang w:val="en-US"/>
              </w:rPr>
              <w:t>QCL’ed</w:t>
            </w:r>
            <w:proofErr w:type="spellEnd"/>
            <w:r w:rsidRPr="00085229">
              <w:rPr>
                <w:b/>
                <w:bCs/>
                <w:lang w:val="en-US"/>
              </w:rPr>
              <w:t xml:space="preserve"> with two reference resources for </w:t>
            </w:r>
            <w:proofErr w:type="spellStart"/>
            <w:r w:rsidRPr="00085229">
              <w:rPr>
                <w:b/>
                <w:bCs/>
                <w:lang w:val="en-US"/>
              </w:rPr>
              <w:t>qcl-TypeD</w:t>
            </w:r>
            <w:proofErr w:type="spellEnd"/>
            <w:r w:rsidRPr="00085229">
              <w:rPr>
                <w:b/>
                <w:bCs/>
                <w:lang w:val="en-US"/>
              </w:rPr>
              <w:t xml:space="preserve"> are configured</w:t>
            </w:r>
          </w:p>
          <w:p w14:paraId="50C26F97" w14:textId="77777777" w:rsidR="00EB4860" w:rsidRPr="00085229" w:rsidRDefault="00EB4860" w:rsidP="00EB4860">
            <w:pPr>
              <w:pStyle w:val="ListParagraph"/>
              <w:numPr>
                <w:ilvl w:val="1"/>
                <w:numId w:val="6"/>
              </w:numPr>
              <w:ind w:firstLineChars="0"/>
              <w:contextualSpacing/>
              <w:jc w:val="both"/>
              <w:rPr>
                <w:b/>
                <w:bCs/>
                <w:lang w:val="en-US"/>
              </w:rPr>
            </w:pPr>
            <w:r>
              <w:rPr>
                <w:b/>
                <w:bCs/>
                <w:lang w:val="en-US"/>
              </w:rPr>
              <w:t>[</w:t>
            </w:r>
            <w:r w:rsidRPr="00085229">
              <w:rPr>
                <w:b/>
                <w:bCs/>
                <w:lang w:val="en-US"/>
              </w:rPr>
              <w:t xml:space="preserve">SNR &gt; </w:t>
            </w:r>
            <w:proofErr w:type="spellStart"/>
            <w:r w:rsidRPr="00085229">
              <w:rPr>
                <w:b/>
                <w:bCs/>
                <w:lang w:val="en-US"/>
              </w:rPr>
              <w:t>XdB</w:t>
            </w:r>
            <w:proofErr w:type="spellEnd"/>
            <w:r>
              <w:rPr>
                <w:b/>
                <w:bCs/>
                <w:lang w:val="en-US"/>
              </w:rPr>
              <w:t xml:space="preserve"> for each TRP</w:t>
            </w:r>
            <w:r w:rsidRPr="00085229">
              <w:rPr>
                <w:b/>
                <w:bCs/>
                <w:lang w:val="en-US"/>
              </w:rPr>
              <w:t>, where rank &gt; 2 is expected</w:t>
            </w:r>
            <w:r>
              <w:rPr>
                <w:b/>
                <w:bCs/>
                <w:lang w:val="en-US"/>
              </w:rPr>
              <w:t>]</w:t>
            </w:r>
          </w:p>
          <w:p w14:paraId="4E3FE393" w14:textId="77777777" w:rsidR="00EB4860" w:rsidRDefault="00EB4860" w:rsidP="00EB4860">
            <w:pPr>
              <w:pStyle w:val="ListParagraph"/>
              <w:numPr>
                <w:ilvl w:val="0"/>
                <w:numId w:val="6"/>
              </w:numPr>
              <w:ind w:firstLineChars="0"/>
              <w:contextualSpacing/>
              <w:jc w:val="both"/>
              <w:rPr>
                <w:b/>
                <w:bCs/>
                <w:lang w:val="en-US"/>
              </w:rPr>
            </w:pPr>
            <w:r w:rsidRPr="00085229">
              <w:rPr>
                <w:b/>
                <w:bCs/>
                <w:lang w:val="en-US"/>
              </w:rPr>
              <w:t>Group-based L1-RSRP measurement is configured based on L3 measurements for the same measurement resources</w:t>
            </w:r>
          </w:p>
          <w:p w14:paraId="040A5194" w14:textId="77777777" w:rsidR="00EB4860" w:rsidRPr="00085229" w:rsidRDefault="00EB4860" w:rsidP="00EB4860">
            <w:pPr>
              <w:pStyle w:val="ListParagraph"/>
              <w:numPr>
                <w:ilvl w:val="0"/>
                <w:numId w:val="6"/>
              </w:numPr>
              <w:ind w:firstLineChars="0"/>
              <w:contextualSpacing/>
              <w:jc w:val="both"/>
              <w:rPr>
                <w:b/>
                <w:bCs/>
                <w:lang w:val="en-US"/>
              </w:rPr>
            </w:pPr>
            <w:r>
              <w:rPr>
                <w:b/>
                <w:bCs/>
                <w:lang w:val="en-US"/>
              </w:rPr>
              <w:t xml:space="preserve">The above reduced beam sweeping factor can be subject to </w:t>
            </w:r>
            <w:r w:rsidRPr="00085229">
              <w:rPr>
                <w:b/>
                <w:bCs/>
                <w:lang w:val="en-US"/>
              </w:rPr>
              <w:t>a new UE capability</w:t>
            </w:r>
          </w:p>
          <w:p w14:paraId="689F0823" w14:textId="564331FF" w:rsidR="00AE7FD1" w:rsidRPr="001A3EAA" w:rsidRDefault="00EB4860" w:rsidP="001A3EAA">
            <w:pPr>
              <w:pStyle w:val="ListParagraph"/>
              <w:numPr>
                <w:ilvl w:val="0"/>
                <w:numId w:val="6"/>
              </w:numPr>
              <w:ind w:firstLineChars="0"/>
              <w:contextualSpacing/>
              <w:jc w:val="both"/>
              <w:rPr>
                <w:b/>
                <w:bCs/>
                <w:lang w:val="en-US"/>
              </w:rPr>
            </w:pPr>
            <w:r>
              <w:rPr>
                <w:b/>
                <w:bCs/>
                <w:lang w:val="en-US"/>
              </w:rPr>
              <w:t>The above reduced beam sweeping factor does not apply to RLM and LRL (BFD and CBD)</w:t>
            </w:r>
          </w:p>
        </w:tc>
      </w:tr>
      <w:tr w:rsidR="00AE7FD1" w14:paraId="76E011D8" w14:textId="77777777">
        <w:trPr>
          <w:trHeight w:val="468"/>
        </w:trPr>
        <w:tc>
          <w:tcPr>
            <w:tcW w:w="1622" w:type="dxa"/>
          </w:tcPr>
          <w:p w14:paraId="265A95A3" w14:textId="38929B4F" w:rsidR="00AE7FD1" w:rsidRDefault="00C36C45">
            <w:pPr>
              <w:spacing w:before="120" w:after="120"/>
            </w:pPr>
            <w:r w:rsidRPr="00C36C45">
              <w:lastRenderedPageBreak/>
              <w:t>R4-2307811</w:t>
            </w:r>
          </w:p>
        </w:tc>
        <w:tc>
          <w:tcPr>
            <w:tcW w:w="1424" w:type="dxa"/>
          </w:tcPr>
          <w:p w14:paraId="7C2B674D" w14:textId="77777777" w:rsidR="00AE7FD1" w:rsidRDefault="007C02C0">
            <w:pPr>
              <w:spacing w:before="120" w:after="120"/>
            </w:pPr>
            <w:r>
              <w:t>LG Electronics Inc.</w:t>
            </w:r>
          </w:p>
        </w:tc>
        <w:tc>
          <w:tcPr>
            <w:tcW w:w="6585" w:type="dxa"/>
          </w:tcPr>
          <w:p w14:paraId="0A688C3B" w14:textId="7B1C3718" w:rsidR="00E07C25" w:rsidRDefault="00E07C25" w:rsidP="00E07C25">
            <w:pPr>
              <w:spacing w:before="120" w:after="120"/>
            </w:pPr>
            <w:r>
              <w:t>Proposal 1: Introduce reduced Rx beam sweeping factor for L1 measurements along with the capability of supported Rx beam sweeping factor while multi-Rx chains are active.</w:t>
            </w:r>
          </w:p>
          <w:p w14:paraId="796D72F5" w14:textId="6CD19EC1" w:rsidR="00AE7FD1" w:rsidRDefault="00E07C25" w:rsidP="00E07C25">
            <w:pPr>
              <w:spacing w:before="120" w:after="120"/>
            </w:pPr>
            <w:r>
              <w:t>Proposal 2: Wait for RAN1 response to finalize whether to enhance L1-RSRP requirements</w:t>
            </w:r>
          </w:p>
        </w:tc>
      </w:tr>
      <w:tr w:rsidR="00AE7FD1" w14:paraId="55A2C407" w14:textId="77777777">
        <w:trPr>
          <w:trHeight w:val="468"/>
        </w:trPr>
        <w:tc>
          <w:tcPr>
            <w:tcW w:w="1622" w:type="dxa"/>
          </w:tcPr>
          <w:p w14:paraId="0D197A97" w14:textId="4C9E68F0" w:rsidR="00AE7FD1" w:rsidRDefault="00504B12">
            <w:pPr>
              <w:spacing w:before="120" w:after="120"/>
            </w:pPr>
            <w:r w:rsidRPr="00504B12">
              <w:t>R4-2307953</w:t>
            </w:r>
          </w:p>
        </w:tc>
        <w:tc>
          <w:tcPr>
            <w:tcW w:w="1424" w:type="dxa"/>
          </w:tcPr>
          <w:p w14:paraId="2580B4B8" w14:textId="77777777" w:rsidR="00AE7FD1" w:rsidRDefault="007C02C0">
            <w:pPr>
              <w:spacing w:before="120" w:after="120"/>
            </w:pPr>
            <w:r>
              <w:t>Xiaomi</w:t>
            </w:r>
          </w:p>
        </w:tc>
        <w:tc>
          <w:tcPr>
            <w:tcW w:w="6585" w:type="dxa"/>
          </w:tcPr>
          <w:p w14:paraId="66593E1B" w14:textId="77777777" w:rsidR="009861D4" w:rsidRPr="009861D4" w:rsidRDefault="009861D4" w:rsidP="009861D4">
            <w:pPr>
              <w:rPr>
                <w:b/>
                <w:lang w:eastAsia="zh-CN"/>
              </w:rPr>
            </w:pPr>
            <w:r w:rsidRPr="009861D4">
              <w:rPr>
                <w:b/>
                <w:lang w:eastAsia="zh-CN"/>
              </w:rPr>
              <w:t xml:space="preserve">Observation 1: For the groupbasedbeamreporting-r17, there are two CSI resource sets can be configured and for each CSI resource set, it can be CSI-SSB resource set or </w:t>
            </w:r>
            <w:proofErr w:type="spellStart"/>
            <w:r w:rsidRPr="009861D4">
              <w:rPr>
                <w:b/>
                <w:lang w:eastAsia="zh-CN"/>
              </w:rPr>
              <w:t>nzp</w:t>
            </w:r>
            <w:proofErr w:type="spellEnd"/>
            <w:r w:rsidRPr="009861D4">
              <w:rPr>
                <w:b/>
                <w:lang w:eastAsia="zh-CN"/>
              </w:rPr>
              <w:t>-CSI-RS resource set.</w:t>
            </w:r>
          </w:p>
          <w:p w14:paraId="08B07551" w14:textId="77777777" w:rsidR="009861D4" w:rsidRPr="009861D4" w:rsidRDefault="009861D4" w:rsidP="009861D4">
            <w:pPr>
              <w:rPr>
                <w:b/>
                <w:lang w:eastAsia="zh-CN"/>
              </w:rPr>
            </w:pPr>
            <w:r w:rsidRPr="009861D4">
              <w:rPr>
                <w:b/>
                <w:lang w:eastAsia="zh-CN"/>
              </w:rPr>
              <w:t>Observation 2: There exist the case that UE can have good L1-RSRP result of two different TRPs with measurement in TDM manner while it cannot guarantee such L1-RSRP result when received simultaneously.</w:t>
            </w:r>
          </w:p>
          <w:p w14:paraId="7491604A" w14:textId="77777777" w:rsidR="009861D4" w:rsidRPr="009861D4" w:rsidRDefault="009861D4" w:rsidP="009861D4">
            <w:pPr>
              <w:rPr>
                <w:b/>
                <w:lang w:eastAsia="zh-CN"/>
              </w:rPr>
            </w:pPr>
            <w:r w:rsidRPr="009861D4">
              <w:rPr>
                <w:b/>
                <w:lang w:eastAsia="zh-CN"/>
              </w:rPr>
              <w:t>Observation 3: The SSB-based and CSI-RS based L1-RSRP measurement delay are related to different beam sweeping factors.</w:t>
            </w:r>
          </w:p>
          <w:p w14:paraId="0827FC1C" w14:textId="77777777" w:rsidR="009861D4" w:rsidRPr="009861D4" w:rsidRDefault="009861D4" w:rsidP="009861D4">
            <w:pPr>
              <w:rPr>
                <w:b/>
                <w:lang w:eastAsia="zh-CN"/>
              </w:rPr>
            </w:pPr>
            <w:r w:rsidRPr="009861D4">
              <w:rPr>
                <w:b/>
                <w:lang w:eastAsia="zh-CN"/>
              </w:rPr>
              <w:t>Observation 4: For non-overlap of two panel assumption, there will be no beam sweeping factor reduction for SSB based L1-RSRP.</w:t>
            </w:r>
          </w:p>
          <w:p w14:paraId="00FF7027" w14:textId="77777777" w:rsidR="009861D4" w:rsidRPr="009861D4" w:rsidRDefault="009861D4" w:rsidP="009861D4">
            <w:pPr>
              <w:rPr>
                <w:b/>
                <w:lang w:eastAsia="zh-CN"/>
              </w:rPr>
            </w:pPr>
            <w:r w:rsidRPr="009861D4">
              <w:rPr>
                <w:b/>
                <w:lang w:eastAsia="zh-CN"/>
              </w:rPr>
              <w:t>Observation 5: For fully overlap of two panel assumption, the beam sweeping factor can be enhanced from 8 to 4 for SSB based L1-RSRP.</w:t>
            </w:r>
          </w:p>
          <w:p w14:paraId="627E4190" w14:textId="77777777" w:rsidR="009861D4" w:rsidRPr="009861D4" w:rsidRDefault="009861D4" w:rsidP="009861D4">
            <w:pPr>
              <w:rPr>
                <w:b/>
                <w:lang w:eastAsia="zh-CN"/>
              </w:rPr>
            </w:pPr>
            <w:r w:rsidRPr="009861D4">
              <w:rPr>
                <w:b/>
                <w:lang w:eastAsia="zh-CN"/>
              </w:rPr>
              <w:t xml:space="preserve">Observation 6: Beam sweeping factor N for CSI-RS is based on the repetition configuration, </w:t>
            </w:r>
            <w:proofErr w:type="spellStart"/>
            <w:r w:rsidRPr="009861D4">
              <w:rPr>
                <w:b/>
                <w:lang w:eastAsia="zh-CN"/>
              </w:rPr>
              <w:t>maxNumberRxBeam</w:t>
            </w:r>
            <w:proofErr w:type="spellEnd"/>
            <w:r w:rsidRPr="009861D4">
              <w:rPr>
                <w:b/>
                <w:lang w:eastAsia="zh-CN"/>
              </w:rPr>
              <w:t xml:space="preserve"> UE capability and </w:t>
            </w:r>
            <w:proofErr w:type="spellStart"/>
            <w:r w:rsidRPr="009861D4">
              <w:rPr>
                <w:b/>
                <w:lang w:eastAsia="zh-CN"/>
              </w:rPr>
              <w:t>Nres_per_set</w:t>
            </w:r>
            <w:proofErr w:type="spellEnd"/>
            <w:r w:rsidRPr="009861D4">
              <w:rPr>
                <w:b/>
                <w:lang w:eastAsia="zh-CN"/>
              </w:rPr>
              <w:t xml:space="preserve"> configuration.</w:t>
            </w:r>
          </w:p>
          <w:p w14:paraId="20A61066" w14:textId="77777777" w:rsidR="009861D4" w:rsidRPr="009861D4" w:rsidRDefault="009861D4" w:rsidP="009861D4">
            <w:pPr>
              <w:rPr>
                <w:b/>
                <w:lang w:eastAsia="zh-CN"/>
              </w:rPr>
            </w:pPr>
            <w:r w:rsidRPr="009861D4">
              <w:rPr>
                <w:b/>
                <w:lang w:eastAsia="zh-CN"/>
              </w:rPr>
              <w:t xml:space="preserve">Proposal 1: Wait for RAN1 </w:t>
            </w:r>
            <w:proofErr w:type="gramStart"/>
            <w:r w:rsidRPr="009861D4">
              <w:rPr>
                <w:b/>
                <w:lang w:eastAsia="zh-CN"/>
              </w:rPr>
              <w:t>reply</w:t>
            </w:r>
            <w:proofErr w:type="gramEnd"/>
            <w:r w:rsidRPr="009861D4">
              <w:rPr>
                <w:b/>
                <w:lang w:eastAsia="zh-CN"/>
              </w:rPr>
              <w:t xml:space="preserve"> LS on the reference signal configuration.</w:t>
            </w:r>
          </w:p>
          <w:p w14:paraId="1DCFEB41" w14:textId="77777777" w:rsidR="009861D4" w:rsidRPr="009861D4" w:rsidRDefault="009861D4" w:rsidP="009861D4">
            <w:pPr>
              <w:rPr>
                <w:b/>
                <w:lang w:eastAsia="zh-CN"/>
              </w:rPr>
            </w:pPr>
            <w:r w:rsidRPr="009861D4">
              <w:rPr>
                <w:b/>
                <w:lang w:eastAsia="zh-CN"/>
              </w:rPr>
              <w:t xml:space="preserve">Proposal 2: Based on GBBR, the L1-RSRP measurement should be done for two reference signals simultaneously. </w:t>
            </w:r>
          </w:p>
          <w:p w14:paraId="4C80DA0E" w14:textId="77777777" w:rsidR="009861D4" w:rsidRPr="009861D4" w:rsidRDefault="009861D4" w:rsidP="009861D4">
            <w:pPr>
              <w:rPr>
                <w:b/>
                <w:lang w:eastAsia="zh-CN"/>
              </w:rPr>
            </w:pPr>
            <w:r w:rsidRPr="009861D4">
              <w:rPr>
                <w:b/>
                <w:lang w:eastAsia="zh-CN"/>
              </w:rPr>
              <w:t>Proposal 3: To define specific L1-RSRP measurement requirement for GBBR based on different RS sets configurations.</w:t>
            </w:r>
          </w:p>
          <w:p w14:paraId="063A22D5" w14:textId="77777777" w:rsidR="009861D4" w:rsidRPr="009861D4" w:rsidRDefault="009861D4" w:rsidP="009861D4">
            <w:pPr>
              <w:rPr>
                <w:b/>
                <w:lang w:eastAsia="zh-CN"/>
              </w:rPr>
            </w:pPr>
            <w:r w:rsidRPr="009861D4">
              <w:rPr>
                <w:b/>
                <w:lang w:eastAsia="zh-CN"/>
              </w:rPr>
              <w:t>Proposal 4: How to report the beam pair is for UE implementation.</w:t>
            </w:r>
          </w:p>
          <w:p w14:paraId="7F56ED63" w14:textId="77777777" w:rsidR="009861D4" w:rsidRPr="009861D4" w:rsidRDefault="009861D4" w:rsidP="009861D4">
            <w:pPr>
              <w:rPr>
                <w:b/>
                <w:lang w:eastAsia="zh-CN"/>
              </w:rPr>
            </w:pPr>
            <w:r w:rsidRPr="009861D4">
              <w:rPr>
                <w:b/>
                <w:lang w:eastAsia="zh-CN"/>
              </w:rPr>
              <w:lastRenderedPageBreak/>
              <w:t xml:space="preserve">Proposal 5: UE behaviour when no good beam pair found can wait for RAN1 </w:t>
            </w:r>
            <w:proofErr w:type="gramStart"/>
            <w:r w:rsidRPr="009861D4">
              <w:rPr>
                <w:b/>
                <w:lang w:eastAsia="zh-CN"/>
              </w:rPr>
              <w:t>reply</w:t>
            </w:r>
            <w:proofErr w:type="gramEnd"/>
            <w:r w:rsidRPr="009861D4">
              <w:rPr>
                <w:b/>
                <w:lang w:eastAsia="zh-CN"/>
              </w:rPr>
              <w:t xml:space="preserve"> LS.</w:t>
            </w:r>
          </w:p>
          <w:p w14:paraId="44DDEF04" w14:textId="77777777" w:rsidR="009861D4" w:rsidRPr="009861D4" w:rsidRDefault="009861D4" w:rsidP="009861D4">
            <w:pPr>
              <w:rPr>
                <w:b/>
                <w:lang w:eastAsia="zh-CN"/>
              </w:rPr>
            </w:pPr>
            <w:r w:rsidRPr="009861D4">
              <w:rPr>
                <w:b/>
                <w:lang w:eastAsia="zh-CN"/>
              </w:rPr>
              <w:t>Proposal 6: The beam sweeping factor reduction can be a UE capability for SSB + SSB case.</w:t>
            </w:r>
          </w:p>
          <w:p w14:paraId="476DAD6B" w14:textId="112756A1" w:rsidR="00AE7FD1" w:rsidRDefault="009861D4" w:rsidP="009861D4">
            <w:pPr>
              <w:spacing w:before="120" w:after="120"/>
            </w:pPr>
            <w:r w:rsidRPr="009861D4">
              <w:rPr>
                <w:b/>
                <w:lang w:eastAsia="zh-CN"/>
              </w:rPr>
              <w:t xml:space="preserve">Proposal 7: Wait for RAN1 </w:t>
            </w:r>
            <w:proofErr w:type="gramStart"/>
            <w:r w:rsidRPr="009861D4">
              <w:rPr>
                <w:b/>
                <w:lang w:eastAsia="zh-CN"/>
              </w:rPr>
              <w:t>reply</w:t>
            </w:r>
            <w:proofErr w:type="gramEnd"/>
            <w:r w:rsidRPr="009861D4">
              <w:rPr>
                <w:b/>
                <w:lang w:eastAsia="zh-CN"/>
              </w:rPr>
              <w:t xml:space="preserve"> LS for two CSI-RS based L1-RSRP.</w:t>
            </w:r>
          </w:p>
        </w:tc>
      </w:tr>
      <w:tr w:rsidR="00AE7FD1" w14:paraId="74520571" w14:textId="77777777">
        <w:trPr>
          <w:trHeight w:val="468"/>
        </w:trPr>
        <w:tc>
          <w:tcPr>
            <w:tcW w:w="1622" w:type="dxa"/>
          </w:tcPr>
          <w:p w14:paraId="6047186F" w14:textId="017C1AF3" w:rsidR="00AE7FD1" w:rsidRDefault="007C02C0">
            <w:pPr>
              <w:spacing w:before="120" w:after="120"/>
            </w:pPr>
            <w:r>
              <w:lastRenderedPageBreak/>
              <w:t>R4-230</w:t>
            </w:r>
            <w:r w:rsidR="004C18F1">
              <w:t>7574</w:t>
            </w:r>
          </w:p>
        </w:tc>
        <w:tc>
          <w:tcPr>
            <w:tcW w:w="1424" w:type="dxa"/>
          </w:tcPr>
          <w:p w14:paraId="228136A3" w14:textId="77777777" w:rsidR="00AE7FD1" w:rsidRDefault="007C02C0">
            <w:pPr>
              <w:spacing w:before="120" w:after="120"/>
            </w:pPr>
            <w:r>
              <w:t>CMCC</w:t>
            </w:r>
          </w:p>
        </w:tc>
        <w:tc>
          <w:tcPr>
            <w:tcW w:w="6585" w:type="dxa"/>
          </w:tcPr>
          <w:p w14:paraId="37F25508" w14:textId="77777777" w:rsidR="004C18F1" w:rsidRPr="002F69D4" w:rsidRDefault="004C18F1" w:rsidP="004C18F1">
            <w:pPr>
              <w:tabs>
                <w:tab w:val="left" w:pos="1134"/>
              </w:tabs>
              <w:spacing w:line="240" w:lineRule="exact"/>
              <w:rPr>
                <w:b/>
                <w:bCs/>
                <w:i/>
                <w:iCs/>
              </w:rPr>
            </w:pPr>
            <w:proofErr w:type="spellStart"/>
            <w:r w:rsidRPr="00CE78B2">
              <w:rPr>
                <w:rFonts w:hint="eastAsia"/>
                <w:b/>
                <w:bCs/>
                <w:i/>
                <w:iCs/>
              </w:rPr>
              <w:t>P</w:t>
            </w:r>
            <w:r w:rsidRPr="00CE78B2">
              <w:rPr>
                <w:b/>
                <w:bCs/>
                <w:i/>
                <w:iCs/>
              </w:rPr>
              <w:t>ropasal</w:t>
            </w:r>
            <w:proofErr w:type="spellEnd"/>
            <w:r w:rsidRPr="00CE78B2">
              <w:rPr>
                <w:b/>
                <w:bCs/>
                <w:i/>
                <w:iCs/>
              </w:rPr>
              <w:t xml:space="preserve"> </w:t>
            </w:r>
            <w:r>
              <w:rPr>
                <w:b/>
                <w:bCs/>
                <w:i/>
                <w:iCs/>
              </w:rPr>
              <w:t>1</w:t>
            </w:r>
            <w:r w:rsidRPr="00CE78B2">
              <w:rPr>
                <w:b/>
                <w:bCs/>
                <w:i/>
                <w:iCs/>
              </w:rPr>
              <w:t xml:space="preserve">: </w:t>
            </w:r>
            <w:r>
              <w:rPr>
                <w:b/>
                <w:bCs/>
                <w:i/>
                <w:iCs/>
              </w:rPr>
              <w:t xml:space="preserve">the L1-RSRP </w:t>
            </w:r>
            <w:proofErr w:type="spellStart"/>
            <w:r>
              <w:rPr>
                <w:b/>
                <w:bCs/>
                <w:i/>
                <w:iCs/>
              </w:rPr>
              <w:t>measurment</w:t>
            </w:r>
            <w:proofErr w:type="spellEnd"/>
            <w:r>
              <w:rPr>
                <w:b/>
                <w:bCs/>
                <w:i/>
                <w:iCs/>
              </w:rPr>
              <w:t xml:space="preserve"> delay requirements </w:t>
            </w:r>
            <w:r w:rsidRPr="00CE78B2">
              <w:rPr>
                <w:b/>
                <w:bCs/>
                <w:i/>
                <w:iCs/>
              </w:rPr>
              <w:t xml:space="preserve">can be </w:t>
            </w:r>
            <w:r>
              <w:rPr>
                <w:b/>
                <w:bCs/>
                <w:i/>
                <w:iCs/>
              </w:rPr>
              <w:t>enhanced by introducing</w:t>
            </w:r>
            <w:r>
              <w:t xml:space="preserve"> </w:t>
            </w:r>
            <w:r w:rsidRPr="00F62DE0">
              <w:rPr>
                <w:b/>
                <w:bCs/>
                <w:i/>
                <w:iCs/>
              </w:rPr>
              <w:t>beam sweeping factor reduction</w:t>
            </w:r>
            <w:r w:rsidRPr="00CE78B2">
              <w:rPr>
                <w:b/>
                <w:bCs/>
                <w:i/>
                <w:iCs/>
              </w:rPr>
              <w:t xml:space="preserve">. </w:t>
            </w:r>
          </w:p>
          <w:p w14:paraId="2502B7CD" w14:textId="6246247A" w:rsidR="00AE7FD1" w:rsidRDefault="00AE7FD1">
            <w:pPr>
              <w:spacing w:before="120" w:after="120"/>
            </w:pPr>
          </w:p>
        </w:tc>
      </w:tr>
      <w:tr w:rsidR="00AE7FD1" w14:paraId="77EB5401" w14:textId="77777777">
        <w:trPr>
          <w:trHeight w:val="468"/>
        </w:trPr>
        <w:tc>
          <w:tcPr>
            <w:tcW w:w="1622" w:type="dxa"/>
          </w:tcPr>
          <w:p w14:paraId="09A7B551" w14:textId="5458A469" w:rsidR="00AE7FD1" w:rsidRDefault="00107FAD">
            <w:pPr>
              <w:spacing w:before="120" w:after="120"/>
            </w:pPr>
            <w:r w:rsidRPr="00107FAD">
              <w:t>R4-2308726</w:t>
            </w:r>
          </w:p>
        </w:tc>
        <w:tc>
          <w:tcPr>
            <w:tcW w:w="1424" w:type="dxa"/>
          </w:tcPr>
          <w:p w14:paraId="01E3A23F" w14:textId="77777777" w:rsidR="00AE7FD1" w:rsidRDefault="007C02C0">
            <w:pPr>
              <w:spacing w:before="120" w:after="120"/>
            </w:pPr>
            <w:r>
              <w:t>ZTE Corporation</w:t>
            </w:r>
          </w:p>
        </w:tc>
        <w:tc>
          <w:tcPr>
            <w:tcW w:w="6585" w:type="dxa"/>
          </w:tcPr>
          <w:p w14:paraId="7C965853" w14:textId="77777777" w:rsidR="00C8178D" w:rsidRDefault="00C8178D" w:rsidP="00C8178D">
            <w:pPr>
              <w:pStyle w:val="BodyText"/>
              <w:tabs>
                <w:tab w:val="left" w:pos="226"/>
                <w:tab w:val="left" w:pos="284"/>
                <w:tab w:val="left" w:pos="5103"/>
              </w:tabs>
              <w:snapToGrid w:val="0"/>
              <w:spacing w:beforeLines="50" w:before="120"/>
              <w:rPr>
                <w:rFonts w:eastAsia="SimSun"/>
                <w:lang w:val="en-US" w:eastAsia="zh-CN"/>
              </w:rPr>
            </w:pPr>
            <w:r>
              <w:rPr>
                <w:rFonts w:eastAsia="SimSun" w:hint="eastAsia"/>
                <w:b/>
                <w:bCs/>
                <w:lang w:val="en-US" w:eastAsia="zh-CN"/>
              </w:rPr>
              <w:t xml:space="preserve">Observation 1: Before receiving the group-based report, the NW is not sure about the beam pairs so would not schedule the data which has </w:t>
            </w:r>
            <w:proofErr w:type="gramStart"/>
            <w:r>
              <w:rPr>
                <w:rFonts w:eastAsia="SimSun" w:hint="eastAsia"/>
                <w:b/>
                <w:bCs/>
                <w:lang w:val="en-US" w:eastAsia="zh-CN"/>
              </w:rPr>
              <w:t>be</w:t>
            </w:r>
            <w:proofErr w:type="gramEnd"/>
            <w:r>
              <w:rPr>
                <w:rFonts w:eastAsia="SimSun" w:hint="eastAsia"/>
                <w:b/>
                <w:bCs/>
                <w:lang w:val="en-US" w:eastAsia="zh-CN"/>
              </w:rPr>
              <w:t xml:space="preserve"> simultaneously received with other data or RS. The UE would detect the RS in TDM manner.</w:t>
            </w:r>
          </w:p>
          <w:p w14:paraId="2EC76CED"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1: Given that valid group-based reporting is received by the NW, then the following combinations of simultaneous scheduling/configuration are possible:</w:t>
            </w:r>
          </w:p>
          <w:p w14:paraId="33AA94D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Data + Data</w:t>
            </w:r>
          </w:p>
          <w:p w14:paraId="321CE6A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SSB + L1-RSRP SSB</w:t>
            </w:r>
          </w:p>
          <w:p w14:paraId="19C979C0"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CSI-RS</w:t>
            </w:r>
          </w:p>
          <w:p w14:paraId="61506F7F"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SSB depends on RAN1 LS reply</w:t>
            </w:r>
          </w:p>
          <w:p w14:paraId="65D2568B"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Observation 2: For the case of a single panel has been down-selected by previous RRM </w:t>
            </w:r>
            <w:proofErr w:type="gramStart"/>
            <w:r>
              <w:rPr>
                <w:rFonts w:eastAsia="SimSun" w:hint="eastAsia"/>
                <w:b/>
                <w:bCs/>
                <w:lang w:val="en-US" w:eastAsia="zh-CN"/>
              </w:rPr>
              <w:t>measurement(</w:t>
            </w:r>
            <w:proofErr w:type="gramEnd"/>
            <w:r>
              <w:rPr>
                <w:rFonts w:eastAsia="SimSun" w:hint="eastAsia"/>
                <w:b/>
                <w:bCs/>
                <w:lang w:val="en-US" w:eastAsia="zh-CN"/>
              </w:rPr>
              <w:t xml:space="preserve">named as Assumption 1, the Rx beam sweeping during L1-RSRP measurement is performed only by a single panel. While for other </w:t>
            </w:r>
            <w:proofErr w:type="gramStart"/>
            <w:r>
              <w:rPr>
                <w:rFonts w:eastAsia="SimSun" w:hint="eastAsia"/>
                <w:b/>
                <w:bCs/>
                <w:lang w:val="en-US" w:eastAsia="zh-CN"/>
              </w:rPr>
              <w:t>case(</w:t>
            </w:r>
            <w:proofErr w:type="gramEnd"/>
            <w:r>
              <w:rPr>
                <w:rFonts w:eastAsia="SimSun" w:hint="eastAsia"/>
                <w:b/>
                <w:bCs/>
                <w:lang w:val="en-US" w:eastAsia="zh-CN"/>
              </w:rPr>
              <w:t>named as Assumption 2), the Rx beam sweeping during L1-RSRP measurement is performed by multiple panels.</w:t>
            </w:r>
          </w:p>
          <w:p w14:paraId="514EF28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2: Under Assumption 1, </w:t>
            </w:r>
            <w:proofErr w:type="gramStart"/>
            <w:r>
              <w:rPr>
                <w:rFonts w:eastAsia="SimSun" w:hint="eastAsia"/>
                <w:b/>
                <w:bCs/>
                <w:lang w:val="en-US" w:eastAsia="zh-CN"/>
              </w:rPr>
              <w:t>i.e.</w:t>
            </w:r>
            <w:proofErr w:type="gramEnd"/>
            <w:r>
              <w:rPr>
                <w:rFonts w:eastAsia="SimSun" w:hint="eastAsia"/>
                <w:b/>
                <w:bCs/>
                <w:lang w:val="en-US" w:eastAsia="zh-CN"/>
              </w:rPr>
              <w:t xml:space="preserve"> L1-RSRP measurement is performed only by a single panel down-selected by RRM measurement, no room to reduce the scaling factor of Rx beam sweeping but the measurement restriction can be relaxed.</w:t>
            </w:r>
          </w:p>
          <w:p w14:paraId="5CBC062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3: Under Assumption 2, </w:t>
            </w:r>
            <w:proofErr w:type="gramStart"/>
            <w:r>
              <w:rPr>
                <w:rFonts w:eastAsia="SimSun" w:hint="eastAsia"/>
                <w:b/>
                <w:bCs/>
                <w:lang w:val="en-US" w:eastAsia="zh-CN"/>
              </w:rPr>
              <w:t>i.e.</w:t>
            </w:r>
            <w:proofErr w:type="gramEnd"/>
            <w:r>
              <w:rPr>
                <w:rFonts w:eastAsia="SimSun" w:hint="eastAsia"/>
                <w:b/>
                <w:bCs/>
                <w:lang w:val="en-US" w:eastAsia="zh-CN"/>
              </w:rPr>
              <w:t xml:space="preserve"> L1-RSRP measurement is performed by multiple panels, UE can perform partial beam sweeping by each panel at the same time. </w:t>
            </w:r>
            <w:proofErr w:type="gramStart"/>
            <w:r>
              <w:rPr>
                <w:rFonts w:eastAsia="SimSun" w:hint="eastAsia"/>
                <w:b/>
                <w:bCs/>
                <w:lang w:val="en-US" w:eastAsia="zh-CN"/>
              </w:rPr>
              <w:t>So</w:t>
            </w:r>
            <w:proofErr w:type="gramEnd"/>
            <w:r>
              <w:rPr>
                <w:rFonts w:eastAsia="SimSun" w:hint="eastAsia"/>
                <w:b/>
                <w:bCs/>
                <w:lang w:val="en-US" w:eastAsia="zh-CN"/>
              </w:rPr>
              <w:t xml:space="preserve"> the beam sweeping factor can be reduced. </w:t>
            </w:r>
          </w:p>
          <w:p w14:paraId="3445EF53"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For the case of each panel can cover half of the fully beam directions, the beam sweeping factor can be reduced by a half, </w:t>
            </w:r>
            <w:proofErr w:type="gramStart"/>
            <w:r>
              <w:rPr>
                <w:rFonts w:eastAsia="SimSun" w:hint="eastAsia"/>
                <w:b/>
                <w:bCs/>
                <w:lang w:val="en-US" w:eastAsia="zh-CN"/>
              </w:rPr>
              <w:t>i.e.</w:t>
            </w:r>
            <w:proofErr w:type="gramEnd"/>
            <w:r>
              <w:rPr>
                <w:rFonts w:eastAsia="SimSun" w:hint="eastAsia"/>
                <w:b/>
                <w:bCs/>
                <w:lang w:val="en-US" w:eastAsia="zh-CN"/>
              </w:rPr>
              <w:t xml:space="preserve"> from N to N/2.</w:t>
            </w:r>
          </w:p>
          <w:p w14:paraId="79FB0A1B"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For other cases, the beam sweeping factor can be reduced from N to </w:t>
            </w:r>
            <w:proofErr w:type="gramStart"/>
            <w:r>
              <w:rPr>
                <w:rFonts w:eastAsia="SimSun" w:hint="eastAsia"/>
                <w:b/>
                <w:bCs/>
                <w:lang w:val="en-US" w:eastAsia="zh-CN"/>
              </w:rPr>
              <w:t>maximum[</w:t>
            </w:r>
            <w:proofErr w:type="gramEnd"/>
            <w:r>
              <w:rPr>
                <w:rFonts w:eastAsia="SimSun" w:hint="eastAsia"/>
                <w:b/>
                <w:bCs/>
                <w:lang w:val="en-US" w:eastAsia="zh-CN"/>
              </w:rPr>
              <w:t>N1, N2], here N1and N2 refer to the number of beams covered by each panel respectively.</w:t>
            </w:r>
          </w:p>
          <w:p w14:paraId="2EBFAE89"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4: The conditions of the enhanced fast beam sweeping during L1-RSRP measurement can be considered from the following aspects:</w:t>
            </w:r>
          </w:p>
          <w:p w14:paraId="0A979A03"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UE perform the L1-RSRP measurement for a single TRP based on multiple </w:t>
            </w:r>
            <w:proofErr w:type="gramStart"/>
            <w:r>
              <w:rPr>
                <w:rFonts w:eastAsia="SimSun" w:hint="eastAsia"/>
                <w:b/>
                <w:bCs/>
                <w:lang w:val="en-US" w:eastAsia="zh-CN"/>
              </w:rPr>
              <w:t>panels;</w:t>
            </w:r>
            <w:proofErr w:type="gramEnd"/>
          </w:p>
          <w:p w14:paraId="74FC0934"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At one measurement occasion, the UE is not scheduled to receive data from the other </w:t>
            </w:r>
            <w:proofErr w:type="gramStart"/>
            <w:r>
              <w:rPr>
                <w:rFonts w:eastAsia="SimSun" w:hint="eastAsia"/>
                <w:b/>
                <w:bCs/>
                <w:lang w:val="en-US" w:eastAsia="zh-CN"/>
              </w:rPr>
              <w:t>TPR;</w:t>
            </w:r>
            <w:proofErr w:type="gramEnd"/>
          </w:p>
          <w:p w14:paraId="03F9FEDD"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Not binding to the group-based report, i.e. such enhancement is allowed before the group-based </w:t>
            </w:r>
            <w:proofErr w:type="gramStart"/>
            <w:r>
              <w:rPr>
                <w:rFonts w:eastAsia="SimSun" w:hint="eastAsia"/>
                <w:b/>
                <w:bCs/>
                <w:lang w:val="en-US" w:eastAsia="zh-CN"/>
              </w:rPr>
              <w:t>reporting(</w:t>
            </w:r>
            <w:proofErr w:type="gramEnd"/>
            <w:r>
              <w:rPr>
                <w:rFonts w:eastAsia="SimSun" w:hint="eastAsia"/>
                <w:b/>
                <w:bCs/>
                <w:lang w:val="en-US" w:eastAsia="zh-CN"/>
              </w:rPr>
              <w:t>maybe this is not a type of condition);</w:t>
            </w:r>
          </w:p>
          <w:p w14:paraId="28B31836"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UE is capable of this enhancement.</w:t>
            </w:r>
          </w:p>
          <w:p w14:paraId="79B4A4BC"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lastRenderedPageBreak/>
              <w:t xml:space="preserve">Proposal 5: Regarding the corresponding </w:t>
            </w:r>
            <w:proofErr w:type="spellStart"/>
            <w:r>
              <w:rPr>
                <w:rFonts w:eastAsia="SimSun" w:hint="eastAsia"/>
                <w:b/>
                <w:bCs/>
                <w:lang w:val="en-US" w:eastAsia="zh-CN"/>
              </w:rPr>
              <w:t>signalling</w:t>
            </w:r>
            <w:proofErr w:type="spellEnd"/>
            <w:r>
              <w:rPr>
                <w:rFonts w:eastAsia="SimSun" w:hint="eastAsia"/>
                <w:b/>
                <w:bCs/>
                <w:lang w:val="en-US" w:eastAsia="zh-CN"/>
              </w:rPr>
              <w:t xml:space="preserve"> and UE capability, to our understand, the common solution is applicable here, </w:t>
            </w:r>
            <w:proofErr w:type="gramStart"/>
            <w:r>
              <w:rPr>
                <w:rFonts w:eastAsia="SimSun" w:hint="eastAsia"/>
                <w:b/>
                <w:bCs/>
                <w:lang w:val="en-US" w:eastAsia="zh-CN"/>
              </w:rPr>
              <w:t>i.e.</w:t>
            </w:r>
            <w:proofErr w:type="gramEnd"/>
            <w:r>
              <w:rPr>
                <w:rFonts w:eastAsia="SimSun" w:hint="eastAsia"/>
                <w:b/>
                <w:bCs/>
                <w:lang w:val="en-US" w:eastAsia="zh-CN"/>
              </w:rPr>
              <w:t xml:space="preserve"> when the UE reports supporting such UE capability, then the NW need to indicate the UE whether enable such enhancement through the NW </w:t>
            </w:r>
            <w:proofErr w:type="spellStart"/>
            <w:r>
              <w:rPr>
                <w:rFonts w:eastAsia="SimSun" w:hint="eastAsia"/>
                <w:b/>
                <w:bCs/>
                <w:lang w:val="en-US" w:eastAsia="zh-CN"/>
              </w:rPr>
              <w:t>signalling</w:t>
            </w:r>
            <w:proofErr w:type="spellEnd"/>
            <w:r>
              <w:rPr>
                <w:rFonts w:eastAsia="SimSun" w:hint="eastAsia"/>
                <w:b/>
                <w:bCs/>
                <w:lang w:val="en-US" w:eastAsia="zh-CN"/>
              </w:rPr>
              <w:t>.</w:t>
            </w:r>
          </w:p>
          <w:p w14:paraId="2220A753"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6: The group-based reporting is pure RAN1 enhancement, </w:t>
            </w:r>
            <w:proofErr w:type="gramStart"/>
            <w:r>
              <w:rPr>
                <w:rFonts w:eastAsia="SimSun" w:hint="eastAsia"/>
                <w:b/>
                <w:bCs/>
                <w:lang w:val="en-US" w:eastAsia="zh-CN"/>
              </w:rPr>
              <w:t>Since</w:t>
            </w:r>
            <w:proofErr w:type="gramEnd"/>
            <w:r>
              <w:rPr>
                <w:rFonts w:eastAsia="SimSun" w:hint="eastAsia"/>
                <w:b/>
                <w:bCs/>
                <w:lang w:val="en-US" w:eastAsia="zh-CN"/>
              </w:rPr>
              <w:t xml:space="preserve"> different from the legacy L1-RSRP measurement, it is necessary to discuss whether define new measurement requirements for group-based reporting from the following aspects:</w:t>
            </w:r>
          </w:p>
          <w:p w14:paraId="59BFEBB3"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potential mixed RSs measurement </w:t>
            </w:r>
            <w:proofErr w:type="gramStart"/>
            <w:r>
              <w:rPr>
                <w:rFonts w:eastAsia="SimSun" w:hint="eastAsia"/>
                <w:b/>
                <w:bCs/>
                <w:lang w:val="en-US" w:eastAsia="zh-CN"/>
              </w:rPr>
              <w:t>scheme;</w:t>
            </w:r>
            <w:proofErr w:type="gramEnd"/>
          </w:p>
          <w:p w14:paraId="32C215F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sample </w:t>
            </w:r>
            <w:proofErr w:type="gramStart"/>
            <w:r>
              <w:rPr>
                <w:rFonts w:eastAsia="SimSun" w:hint="eastAsia"/>
                <w:b/>
                <w:bCs/>
                <w:lang w:val="en-US" w:eastAsia="zh-CN"/>
              </w:rPr>
              <w:t>number;</w:t>
            </w:r>
            <w:proofErr w:type="gramEnd"/>
          </w:p>
          <w:p w14:paraId="5AD223D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Cs/>
                <w:lang w:eastAsia="zh-CN"/>
              </w:rPr>
            </w:pPr>
            <w:r>
              <w:rPr>
                <w:rFonts w:eastAsia="SimSun" w:hint="eastAsia"/>
                <w:b/>
                <w:bCs/>
                <w:lang w:val="en-US" w:eastAsia="zh-CN"/>
              </w:rPr>
              <w:t>The applicability condition.</w:t>
            </w:r>
          </w:p>
          <w:p w14:paraId="2EA480BB" w14:textId="177EF554" w:rsidR="00AE7FD1" w:rsidRDefault="00AE7FD1" w:rsidP="00C8178D">
            <w:pPr>
              <w:pStyle w:val="BodyText"/>
              <w:tabs>
                <w:tab w:val="left" w:pos="226"/>
                <w:tab w:val="left" w:pos="284"/>
                <w:tab w:val="left" w:pos="5103"/>
              </w:tabs>
              <w:snapToGrid w:val="0"/>
              <w:spacing w:beforeLines="50" w:before="120" w:after="120" w:line="259" w:lineRule="auto"/>
              <w:ind w:left="420"/>
              <w:jc w:val="both"/>
            </w:pPr>
          </w:p>
        </w:tc>
      </w:tr>
      <w:tr w:rsidR="00AE7FD1" w14:paraId="6D85D4E1" w14:textId="77777777">
        <w:trPr>
          <w:trHeight w:val="468"/>
        </w:trPr>
        <w:tc>
          <w:tcPr>
            <w:tcW w:w="1622" w:type="dxa"/>
          </w:tcPr>
          <w:p w14:paraId="1A02B4E9" w14:textId="36E6AA10" w:rsidR="00AE7FD1" w:rsidRDefault="004D4AF9">
            <w:pPr>
              <w:spacing w:before="120" w:after="120"/>
            </w:pPr>
            <w:r w:rsidRPr="004D4AF9">
              <w:lastRenderedPageBreak/>
              <w:t>R4-2307718</w:t>
            </w:r>
          </w:p>
        </w:tc>
        <w:tc>
          <w:tcPr>
            <w:tcW w:w="1424" w:type="dxa"/>
          </w:tcPr>
          <w:p w14:paraId="74E2FC93" w14:textId="77777777" w:rsidR="00AE7FD1" w:rsidRDefault="007C02C0">
            <w:pPr>
              <w:spacing w:before="120" w:after="120"/>
            </w:pPr>
            <w:r>
              <w:t>vivo</w:t>
            </w:r>
          </w:p>
        </w:tc>
        <w:tc>
          <w:tcPr>
            <w:tcW w:w="6585" w:type="dxa"/>
          </w:tcPr>
          <w:p w14:paraId="00CFFE4A" w14:textId="77777777" w:rsidR="006D0BFB" w:rsidRPr="006D0BFB" w:rsidRDefault="006D0BFB" w:rsidP="006D0BFB">
            <w:pPr>
              <w:spacing w:before="240"/>
              <w:jc w:val="both"/>
              <w:rPr>
                <w:b/>
                <w:bCs/>
                <w:i/>
                <w:iCs/>
                <w:lang w:val="en-US"/>
              </w:rPr>
            </w:pPr>
            <w:r w:rsidRPr="006D0BFB">
              <w:rPr>
                <w:b/>
                <w:bCs/>
                <w:i/>
                <w:iCs/>
                <w:lang w:val="en-US"/>
              </w:rPr>
              <w:t>Proposal 1: When UE indicates reduced beam sweeping factor, the corresponding L1 measurement requirements can be enhanced without any additional conditions.</w:t>
            </w:r>
          </w:p>
          <w:p w14:paraId="465B027F" w14:textId="77777777" w:rsidR="006D0BFB" w:rsidRPr="006D0BFB" w:rsidRDefault="006D0BFB" w:rsidP="006D0BFB">
            <w:pPr>
              <w:spacing w:before="240"/>
              <w:jc w:val="both"/>
              <w:rPr>
                <w:b/>
                <w:bCs/>
                <w:i/>
                <w:iCs/>
                <w:lang w:val="en-US"/>
              </w:rPr>
            </w:pPr>
            <w:r w:rsidRPr="006D0BFB">
              <w:rPr>
                <w:b/>
                <w:bCs/>
                <w:i/>
                <w:iCs/>
                <w:lang w:val="en-US"/>
              </w:rPr>
              <w:t xml:space="preserve">Proposal 2: The UE capability is to </w:t>
            </w:r>
            <w:proofErr w:type="spellStart"/>
            <w:r w:rsidRPr="006D0BFB">
              <w:rPr>
                <w:b/>
                <w:bCs/>
                <w:i/>
                <w:iCs/>
                <w:lang w:val="en-US"/>
              </w:rPr>
              <w:t>indicat</w:t>
            </w:r>
            <w:proofErr w:type="spellEnd"/>
            <w:r w:rsidRPr="006D0BFB">
              <w:rPr>
                <w:b/>
                <w:bCs/>
                <w:i/>
                <w:iCs/>
                <w:lang w:val="en-US"/>
              </w:rPr>
              <w:t xml:space="preserve"> reduced beam sweeping factor. The candidate number can be {2, 4, 6} for FR2-1.</w:t>
            </w:r>
          </w:p>
          <w:p w14:paraId="2C7BA306" w14:textId="77777777" w:rsidR="006D0BFB" w:rsidRPr="006D0BFB" w:rsidRDefault="006D0BFB" w:rsidP="006D0BFB">
            <w:pPr>
              <w:spacing w:before="240"/>
              <w:jc w:val="both"/>
              <w:rPr>
                <w:b/>
                <w:bCs/>
                <w:i/>
                <w:iCs/>
                <w:lang w:val="en-US"/>
              </w:rPr>
            </w:pPr>
            <w:r w:rsidRPr="006D0BFB">
              <w:rPr>
                <w:b/>
                <w:bCs/>
                <w:i/>
                <w:iCs/>
                <w:lang w:val="en-US"/>
              </w:rPr>
              <w:t>Proposal 3: No specific new requirements for group-based beam reporting are necessary to be defined and existing L1-RSRP measurement requirements are applicable for group-based beam reporting.</w:t>
            </w:r>
          </w:p>
          <w:p w14:paraId="1E29D6CD" w14:textId="77777777" w:rsidR="006D0BFB" w:rsidRPr="006D0BFB" w:rsidRDefault="006D0BFB" w:rsidP="006D0BFB">
            <w:pPr>
              <w:spacing w:before="240"/>
              <w:jc w:val="both"/>
              <w:rPr>
                <w:b/>
                <w:bCs/>
                <w:i/>
                <w:iCs/>
                <w:lang w:val="en-US"/>
              </w:rPr>
            </w:pPr>
            <w:r w:rsidRPr="006D0BFB">
              <w:rPr>
                <w:b/>
                <w:bCs/>
                <w:i/>
                <w:iCs/>
                <w:lang w:val="en-US"/>
              </w:rPr>
              <w:t>Proposal 4: How to choose beam pair for group-based beam reporting is up to UE implementation.</w:t>
            </w:r>
          </w:p>
          <w:p w14:paraId="522EEEA3" w14:textId="46224419" w:rsidR="00AE7FD1" w:rsidRDefault="006D0BFB" w:rsidP="006D0BFB">
            <w:pPr>
              <w:spacing w:before="120" w:after="120"/>
            </w:pPr>
            <w:r w:rsidRPr="006D0BFB">
              <w:rPr>
                <w:b/>
                <w:bCs/>
                <w:i/>
                <w:iCs/>
                <w:lang w:val="en-US"/>
              </w:rPr>
              <w:t>Proposal 5: Periodic, semi-persistent and aperiodic report are supported for group-based beam reporting.</w:t>
            </w:r>
          </w:p>
        </w:tc>
      </w:tr>
      <w:tr w:rsidR="00AE7FD1" w14:paraId="55F0CDCF" w14:textId="77777777">
        <w:trPr>
          <w:trHeight w:val="468"/>
        </w:trPr>
        <w:tc>
          <w:tcPr>
            <w:tcW w:w="1622" w:type="dxa"/>
          </w:tcPr>
          <w:p w14:paraId="4244AAA2" w14:textId="4DC68429" w:rsidR="00AE7FD1" w:rsidRDefault="00253BE0">
            <w:pPr>
              <w:spacing w:before="120" w:after="120"/>
            </w:pPr>
            <w:r w:rsidRPr="00253BE0">
              <w:t>R4-2308504</w:t>
            </w:r>
          </w:p>
        </w:tc>
        <w:tc>
          <w:tcPr>
            <w:tcW w:w="1424" w:type="dxa"/>
          </w:tcPr>
          <w:p w14:paraId="5F52DC18" w14:textId="77777777" w:rsidR="00AE7FD1" w:rsidRDefault="007C02C0">
            <w:pPr>
              <w:spacing w:before="120" w:after="120"/>
            </w:pPr>
            <w:r>
              <w:t>MediaTek inc.</w:t>
            </w:r>
          </w:p>
        </w:tc>
        <w:tc>
          <w:tcPr>
            <w:tcW w:w="6585" w:type="dxa"/>
          </w:tcPr>
          <w:p w14:paraId="2E0B9DE5" w14:textId="77777777" w:rsidR="005313A6" w:rsidRPr="00803AC2" w:rsidRDefault="005313A6" w:rsidP="005313A6">
            <w:pPr>
              <w:snapToGrid w:val="0"/>
              <w:spacing w:before="100" w:beforeAutospacing="1" w:after="100" w:afterAutospacing="1"/>
              <w:jc w:val="both"/>
              <w:rPr>
                <w:rFonts w:eastAsia="PMingLiU" w:cstheme="minorHAnsi"/>
                <w:b/>
                <w:bCs/>
                <w:szCs w:val="24"/>
              </w:rPr>
            </w:pPr>
            <w:r w:rsidRPr="00803AC2">
              <w:rPr>
                <w:rFonts w:eastAsia="PMingLiU" w:cstheme="minorHAnsi"/>
                <w:b/>
                <w:bCs/>
                <w:szCs w:val="24"/>
              </w:rPr>
              <w:fldChar w:fldCharType="begin"/>
            </w:r>
            <w:r w:rsidRPr="00803AC2">
              <w:rPr>
                <w:rFonts w:eastAsia="PMingLiU" w:cstheme="minorHAnsi"/>
                <w:b/>
                <w:bCs/>
                <w:szCs w:val="24"/>
              </w:rPr>
              <w:instrText xml:space="preserve"> REF _Ref115353540 \h  \* MERGEFORMAT </w:instrText>
            </w:r>
            <w:r w:rsidRPr="00803AC2">
              <w:rPr>
                <w:rFonts w:eastAsia="PMingLiU" w:cstheme="minorHAnsi"/>
                <w:b/>
                <w:bCs/>
                <w:szCs w:val="24"/>
              </w:rPr>
            </w:r>
            <w:r w:rsidRPr="00803AC2">
              <w:rPr>
                <w:rFonts w:eastAsia="PMingLiU" w:cstheme="minorHAnsi"/>
                <w:b/>
                <w:bCs/>
                <w:szCs w:val="24"/>
              </w:rPr>
              <w:fldChar w:fldCharType="separate"/>
            </w:r>
            <w:r w:rsidRPr="001A1897">
              <w:rPr>
                <w:b/>
                <w:bCs/>
                <w:szCs w:val="24"/>
              </w:rPr>
              <w:t xml:space="preserve">Observation </w:t>
            </w:r>
            <w:r w:rsidRPr="001A1897">
              <w:rPr>
                <w:b/>
                <w:bCs/>
                <w:noProof/>
                <w:szCs w:val="24"/>
              </w:rPr>
              <w:t>1</w:t>
            </w:r>
            <w:r w:rsidRPr="001A1897">
              <w:rPr>
                <w:b/>
                <w:bCs/>
                <w:szCs w:val="24"/>
              </w:rPr>
              <w:t>: N cannot be reduced for all UEs because it depends on UE implementation.</w:t>
            </w:r>
            <w:r w:rsidRPr="00803AC2">
              <w:rPr>
                <w:rFonts w:eastAsia="PMingLiU" w:cstheme="minorHAnsi"/>
                <w:b/>
                <w:bCs/>
                <w:szCs w:val="24"/>
              </w:rPr>
              <w:fldChar w:fldCharType="end"/>
            </w:r>
          </w:p>
          <w:p w14:paraId="0EB5287F" w14:textId="77777777" w:rsidR="005313A6" w:rsidRDefault="005313A6" w:rsidP="005313A6">
            <w:pPr>
              <w:snapToGrid w:val="0"/>
              <w:spacing w:before="100" w:beforeAutospacing="1" w:after="100" w:afterAutospacing="1"/>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_Ref115353543 \h </w:instrText>
            </w:r>
            <w:r>
              <w:rPr>
                <w:rFonts w:eastAsia="PMingLiU" w:cstheme="minorHAnsi"/>
                <w:b/>
                <w:bCs/>
                <w:szCs w:val="24"/>
              </w:rPr>
            </w:r>
            <w:r>
              <w:rPr>
                <w:rFonts w:eastAsia="PMingLiU" w:cstheme="minorHAnsi"/>
                <w:b/>
                <w:bCs/>
                <w:szCs w:val="24"/>
              </w:rPr>
              <w:fldChar w:fldCharType="separate"/>
            </w:r>
            <w:r w:rsidRPr="004E4BCC">
              <w:rPr>
                <w:b/>
                <w:szCs w:val="24"/>
              </w:rPr>
              <w:t xml:space="preserve">Proposal </w:t>
            </w:r>
            <w:r>
              <w:rPr>
                <w:b/>
                <w:noProof/>
                <w:szCs w:val="24"/>
              </w:rPr>
              <w:t>1</w:t>
            </w:r>
            <w:r w:rsidRPr="004E4BCC">
              <w:rPr>
                <w:b/>
                <w:szCs w:val="24"/>
              </w:rPr>
              <w:t>:</w:t>
            </w:r>
            <w:r>
              <w:rPr>
                <w:b/>
                <w:szCs w:val="24"/>
              </w:rPr>
              <w:t xml:space="preserve"> Reducing the value of </w:t>
            </w:r>
            <w:r>
              <w:rPr>
                <w:rFonts w:eastAsia="PMingLiU"/>
                <w:b/>
                <w:szCs w:val="24"/>
              </w:rPr>
              <w:t>N in L1 measurement (L1-RSRP/BFD/CBD/RLM) delay requirement should be up to UE’s capability</w:t>
            </w:r>
            <w:r w:rsidRPr="00B82486">
              <w:rPr>
                <w:b/>
                <w:szCs w:val="24"/>
              </w:rPr>
              <w:t>.</w:t>
            </w:r>
            <w:r>
              <w:rPr>
                <w:rFonts w:eastAsia="PMingLiU" w:cstheme="minorHAnsi"/>
                <w:b/>
                <w:bCs/>
                <w:szCs w:val="24"/>
              </w:rPr>
              <w:fldChar w:fldCharType="end"/>
            </w:r>
          </w:p>
          <w:p w14:paraId="56DF3C7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_Ref115353544 \h </w:instrText>
            </w:r>
            <w:r>
              <w:rPr>
                <w:b/>
                <w:szCs w:val="24"/>
              </w:rPr>
              <w:instrText xml:space="preserve"> \* MERGEFORMAT </w:instrText>
            </w:r>
            <w:r w:rsidRPr="006131A6">
              <w:rPr>
                <w:b/>
                <w:szCs w:val="24"/>
              </w:rPr>
            </w:r>
            <w:r w:rsidRPr="006131A6">
              <w:rPr>
                <w:b/>
                <w:szCs w:val="24"/>
              </w:rPr>
              <w:fldChar w:fldCharType="separate"/>
            </w:r>
            <w:r w:rsidRPr="004E4BCC">
              <w:rPr>
                <w:b/>
                <w:szCs w:val="24"/>
              </w:rPr>
              <w:t xml:space="preserve">Proposal </w:t>
            </w:r>
            <w:r>
              <w:rPr>
                <w:b/>
                <w:szCs w:val="24"/>
              </w:rPr>
              <w:t>2</w:t>
            </w:r>
            <w:r w:rsidRPr="004E4BCC">
              <w:rPr>
                <w:b/>
                <w:szCs w:val="24"/>
              </w:rPr>
              <w:t xml:space="preserve">: </w:t>
            </w:r>
            <w:r>
              <w:rPr>
                <w:b/>
                <w:szCs w:val="24"/>
              </w:rPr>
              <w:t>I</w:t>
            </w:r>
            <w:r w:rsidRPr="00020DAE">
              <w:rPr>
                <w:b/>
                <w:szCs w:val="24"/>
              </w:rPr>
              <w:t>n L1 measurement (L1-RSRP/BFD/CBD/RLM)</w:t>
            </w:r>
            <w:r>
              <w:rPr>
                <w:b/>
                <w:szCs w:val="24"/>
              </w:rPr>
              <w:t xml:space="preserve"> delay requirement, </w:t>
            </w:r>
            <w:r w:rsidRPr="007B04CE">
              <w:rPr>
                <w:b/>
                <w:szCs w:val="24"/>
              </w:rPr>
              <w:t xml:space="preserve">P factor should not be enhanced </w:t>
            </w:r>
            <w:r>
              <w:rPr>
                <w:b/>
                <w:szCs w:val="24"/>
              </w:rPr>
              <w:t>due to simultaneous L3 and L1 measurement is not supported in R18.</w:t>
            </w:r>
            <w:r w:rsidRPr="006131A6">
              <w:rPr>
                <w:b/>
                <w:szCs w:val="24"/>
              </w:rPr>
              <w:fldChar w:fldCharType="end"/>
            </w:r>
          </w:p>
          <w:p w14:paraId="4D209BF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_Ref131760728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3: L1-SINR is not in the scope of Rel-17 group-based beam reporting.</w:t>
            </w:r>
            <w:r w:rsidRPr="006131A6">
              <w:rPr>
                <w:b/>
                <w:szCs w:val="24"/>
              </w:rPr>
              <w:fldChar w:fldCharType="end"/>
            </w:r>
          </w:p>
          <w:p w14:paraId="770D408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_Ref134125091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4: Before UE sends Rel-17 GBBR, reuse legacy L1-RSRP measurement requirement for Rel-17 GBBR.</w:t>
            </w:r>
            <w:r w:rsidRPr="006131A6">
              <w:rPr>
                <w:b/>
                <w:szCs w:val="24"/>
              </w:rPr>
              <w:fldChar w:fldCharType="end"/>
            </w:r>
          </w:p>
          <w:p w14:paraId="5271726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_Ref134125095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5: After UE sends Rel-17 GBBR, whether UE can enhance L1-RSRP measurement requirement should be discussed further in RAN4.</w:t>
            </w:r>
            <w:r w:rsidRPr="006131A6">
              <w:rPr>
                <w:b/>
                <w:szCs w:val="24"/>
              </w:rPr>
              <w:fldChar w:fldCharType="end"/>
            </w:r>
          </w:p>
          <w:p w14:paraId="653EC0E4"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_Ref134125098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6: How UE selects beam pair has not specified in RAN1 and it’s up to UE implementation.</w:t>
            </w:r>
            <w:r w:rsidRPr="006131A6">
              <w:rPr>
                <w:b/>
                <w:szCs w:val="24"/>
              </w:rPr>
              <w:fldChar w:fldCharType="end"/>
            </w:r>
          </w:p>
          <w:p w14:paraId="337AE51D"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_Ref134125101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 xml:space="preserve">Proposal 7: No need to specify the </w:t>
            </w:r>
            <w:proofErr w:type="spellStart"/>
            <w:r w:rsidRPr="001A1897">
              <w:rPr>
                <w:b/>
                <w:szCs w:val="24"/>
              </w:rPr>
              <w:t>behavior</w:t>
            </w:r>
            <w:proofErr w:type="spellEnd"/>
            <w:r w:rsidRPr="001A1897">
              <w:rPr>
                <w:b/>
                <w:szCs w:val="24"/>
              </w:rPr>
              <w:t xml:space="preserve"> if UE cannot find a good beam pair with NW configured Rel-17 GBBR.</w:t>
            </w:r>
            <w:r w:rsidRPr="006131A6">
              <w:rPr>
                <w:b/>
                <w:szCs w:val="24"/>
              </w:rPr>
              <w:fldChar w:fldCharType="end"/>
            </w:r>
          </w:p>
          <w:p w14:paraId="1DB8CF2E" w14:textId="0CB44DCC" w:rsidR="00AE7FD1" w:rsidRDefault="005313A6" w:rsidP="005313A6">
            <w:pPr>
              <w:spacing w:before="120" w:after="120"/>
            </w:pPr>
            <w:r w:rsidRPr="006131A6">
              <w:rPr>
                <w:b/>
                <w:szCs w:val="24"/>
              </w:rPr>
              <w:lastRenderedPageBreak/>
              <w:fldChar w:fldCharType="begin"/>
            </w:r>
            <w:r w:rsidRPr="006131A6">
              <w:rPr>
                <w:b/>
                <w:szCs w:val="24"/>
              </w:rPr>
              <w:instrText xml:space="preserve"> </w:instrText>
            </w:r>
            <w:r w:rsidRPr="006131A6">
              <w:rPr>
                <w:rFonts w:hint="eastAsia"/>
                <w:b/>
                <w:szCs w:val="24"/>
              </w:rPr>
              <w:instrText>REF _Ref134125104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8: All reporting type of periodic, semi-persistent, aperiodic report are supported for Rel-17 GBBR</w:t>
            </w:r>
            <w:r w:rsidRPr="006131A6">
              <w:rPr>
                <w:b/>
                <w:szCs w:val="24"/>
              </w:rPr>
              <w:fldChar w:fldCharType="end"/>
            </w:r>
          </w:p>
        </w:tc>
      </w:tr>
      <w:tr w:rsidR="00AE7FD1" w14:paraId="40894CA7" w14:textId="77777777">
        <w:trPr>
          <w:trHeight w:val="468"/>
        </w:trPr>
        <w:tc>
          <w:tcPr>
            <w:tcW w:w="1622" w:type="dxa"/>
          </w:tcPr>
          <w:p w14:paraId="12145D96" w14:textId="4DDCD256" w:rsidR="00AE7FD1" w:rsidRDefault="00DA48B0">
            <w:pPr>
              <w:spacing w:before="120" w:after="120"/>
            </w:pPr>
            <w:r w:rsidRPr="00DA48B0">
              <w:lastRenderedPageBreak/>
              <w:t>R4-2309657</w:t>
            </w:r>
          </w:p>
        </w:tc>
        <w:tc>
          <w:tcPr>
            <w:tcW w:w="1424" w:type="dxa"/>
          </w:tcPr>
          <w:p w14:paraId="3256FFBC" w14:textId="77777777" w:rsidR="00AE7FD1" w:rsidRDefault="007C02C0">
            <w:pPr>
              <w:spacing w:before="120" w:after="120"/>
            </w:pPr>
            <w:r>
              <w:t>Samsung</w:t>
            </w:r>
          </w:p>
        </w:tc>
        <w:tc>
          <w:tcPr>
            <w:tcW w:w="6585" w:type="dxa"/>
          </w:tcPr>
          <w:p w14:paraId="1207549D" w14:textId="77777777" w:rsidR="0052108D" w:rsidRPr="0052108D" w:rsidRDefault="0052108D" w:rsidP="0052108D">
            <w:pPr>
              <w:ind w:firstLineChars="200" w:firstLine="400"/>
              <w:rPr>
                <w:b/>
                <w:bCs/>
              </w:rPr>
            </w:pPr>
            <w:r w:rsidRPr="0052108D">
              <w:rPr>
                <w:b/>
                <w:bCs/>
              </w:rPr>
              <w:t>Proposal 1: RAN 4 not to consider beam sweeping factor reduction based on panel coverage information</w:t>
            </w:r>
          </w:p>
          <w:p w14:paraId="3E45B359" w14:textId="77777777" w:rsidR="0052108D" w:rsidRPr="0052108D" w:rsidRDefault="0052108D" w:rsidP="0052108D">
            <w:pPr>
              <w:ind w:firstLineChars="200" w:firstLine="400"/>
              <w:rPr>
                <w:b/>
                <w:bCs/>
              </w:rPr>
            </w:pPr>
            <w:r w:rsidRPr="0052108D">
              <w:rPr>
                <w:b/>
                <w:bCs/>
              </w:rPr>
              <w:t xml:space="preserve">Proposal </w:t>
            </w:r>
            <w:proofErr w:type="gramStart"/>
            <w:r w:rsidRPr="0052108D">
              <w:rPr>
                <w:b/>
                <w:bCs/>
              </w:rPr>
              <w:t>2:Introduce</w:t>
            </w:r>
            <w:proofErr w:type="gramEnd"/>
            <w:r w:rsidRPr="0052108D">
              <w:rPr>
                <w:b/>
                <w:bCs/>
              </w:rPr>
              <w:t xml:space="preserve"> optional capability </w:t>
            </w:r>
            <w:proofErr w:type="spellStart"/>
            <w:r w:rsidRPr="0052108D">
              <w:rPr>
                <w:b/>
                <w:bCs/>
              </w:rPr>
              <w:t>signaling</w:t>
            </w:r>
            <w:proofErr w:type="spellEnd"/>
            <w:r w:rsidRPr="0052108D">
              <w:rPr>
                <w:b/>
                <w:bCs/>
              </w:rPr>
              <w:t xml:space="preserve"> for the UE to indicate beam sweeping scaling factor.</w:t>
            </w:r>
          </w:p>
          <w:p w14:paraId="12FE2C89" w14:textId="77777777" w:rsidR="0052108D" w:rsidRPr="0052108D" w:rsidRDefault="0052108D" w:rsidP="0052108D">
            <w:pPr>
              <w:ind w:firstLineChars="200" w:firstLine="400"/>
              <w:rPr>
                <w:b/>
                <w:bCs/>
              </w:rPr>
            </w:pPr>
            <w:r w:rsidRPr="0052108D">
              <w:rPr>
                <w:b/>
                <w:bCs/>
              </w:rPr>
              <w:t xml:space="preserve">Proposal 3: RAN4 to define a capability parameter to indicate the minimum number of </w:t>
            </w:r>
            <w:proofErr w:type="gramStart"/>
            <w:r w:rsidRPr="0052108D">
              <w:rPr>
                <w:b/>
                <w:bCs/>
              </w:rPr>
              <w:t>beam</w:t>
            </w:r>
            <w:proofErr w:type="gramEnd"/>
            <w:r w:rsidRPr="0052108D">
              <w:rPr>
                <w:b/>
                <w:bCs/>
              </w:rPr>
              <w:t xml:space="preserve"> sweeping factor N for simultaneous reception if </w:t>
            </w:r>
            <w:proofErr w:type="spellStart"/>
            <w:r w:rsidRPr="0052108D">
              <w:rPr>
                <w:b/>
                <w:bCs/>
              </w:rPr>
              <w:t>signaling</w:t>
            </w:r>
            <w:proofErr w:type="spellEnd"/>
            <w:r w:rsidRPr="0052108D">
              <w:rPr>
                <w:b/>
                <w:bCs/>
              </w:rPr>
              <w:t xml:space="preserve"> is needed</w:t>
            </w:r>
          </w:p>
          <w:p w14:paraId="3BFF3705" w14:textId="77777777" w:rsidR="0052108D" w:rsidRPr="0052108D" w:rsidRDefault="0052108D" w:rsidP="0052108D">
            <w:pPr>
              <w:ind w:firstLineChars="200" w:firstLine="400"/>
              <w:rPr>
                <w:b/>
                <w:bCs/>
              </w:rPr>
            </w:pPr>
            <w:r w:rsidRPr="0052108D">
              <w:rPr>
                <w:b/>
                <w:bCs/>
              </w:rPr>
              <w:t>Proposal 4: Use legacy L1-RSRP delay as baseline to define the measurement delay required for GBBR</w:t>
            </w:r>
          </w:p>
          <w:p w14:paraId="59342556" w14:textId="48EE9DF2" w:rsidR="00AE7FD1" w:rsidRDefault="0052108D" w:rsidP="0052108D">
            <w:pPr>
              <w:pStyle w:val="BodyText"/>
              <w:spacing w:after="240"/>
              <w:ind w:firstLineChars="200" w:firstLine="400"/>
              <w:rPr>
                <w:b/>
                <w:i/>
                <w:u w:val="single"/>
              </w:rPr>
            </w:pPr>
            <w:r w:rsidRPr="0052108D">
              <w:rPr>
                <w:b/>
                <w:bCs/>
              </w:rPr>
              <w:t xml:space="preserve">Proposal </w:t>
            </w:r>
            <w:proofErr w:type="gramStart"/>
            <w:r w:rsidRPr="0052108D">
              <w:rPr>
                <w:b/>
                <w:bCs/>
              </w:rPr>
              <w:t>5 :</w:t>
            </w:r>
            <w:proofErr w:type="gramEnd"/>
            <w:r w:rsidRPr="0052108D">
              <w:rPr>
                <w:b/>
                <w:bCs/>
              </w:rPr>
              <w:t xml:space="preserve"> The </w:t>
            </w:r>
            <w:proofErr w:type="spellStart"/>
            <w:r w:rsidRPr="0052108D">
              <w:rPr>
                <w:b/>
                <w:bCs/>
              </w:rPr>
              <w:t>Psharing</w:t>
            </w:r>
            <w:proofErr w:type="spellEnd"/>
            <w:r w:rsidRPr="0052108D">
              <w:rPr>
                <w:b/>
                <w:bCs/>
              </w:rPr>
              <w:t xml:space="preserve"> factor should be kept, and the existing </w:t>
            </w:r>
            <w:proofErr w:type="spellStart"/>
            <w:r w:rsidRPr="0052108D">
              <w:rPr>
                <w:b/>
                <w:bCs/>
              </w:rPr>
              <w:t>Psharing</w:t>
            </w:r>
            <w:proofErr w:type="spellEnd"/>
            <w:r w:rsidRPr="0052108D">
              <w:rPr>
                <w:b/>
                <w:bCs/>
              </w:rPr>
              <w:t xml:space="preserve"> factor  definition can be re-used in Rel-18 multi-Rx WI</w:t>
            </w:r>
          </w:p>
        </w:tc>
      </w:tr>
      <w:tr w:rsidR="00AE7FD1" w14:paraId="0985E021" w14:textId="77777777">
        <w:trPr>
          <w:trHeight w:val="468"/>
        </w:trPr>
        <w:tc>
          <w:tcPr>
            <w:tcW w:w="1622" w:type="dxa"/>
          </w:tcPr>
          <w:p w14:paraId="6E4E7889" w14:textId="665F1F2B" w:rsidR="00AE7FD1" w:rsidRDefault="001372D1">
            <w:pPr>
              <w:spacing w:before="120" w:after="120"/>
            </w:pPr>
            <w:r w:rsidRPr="001372D1">
              <w:t>R4-2308477</w:t>
            </w:r>
          </w:p>
        </w:tc>
        <w:tc>
          <w:tcPr>
            <w:tcW w:w="1424" w:type="dxa"/>
          </w:tcPr>
          <w:p w14:paraId="5372FFC0" w14:textId="77777777" w:rsidR="00AE7FD1" w:rsidRDefault="007C02C0">
            <w:pPr>
              <w:spacing w:before="120" w:after="120"/>
            </w:pPr>
            <w:r>
              <w:t>OPPO</w:t>
            </w:r>
          </w:p>
        </w:tc>
        <w:tc>
          <w:tcPr>
            <w:tcW w:w="6585" w:type="dxa"/>
          </w:tcPr>
          <w:p w14:paraId="67BDE4A6" w14:textId="77777777" w:rsidR="00DE0920" w:rsidRPr="003D1BDD" w:rsidRDefault="00DE0920" w:rsidP="00DE0920">
            <w:pPr>
              <w:spacing w:beforeLines="50" w:before="120" w:after="120"/>
              <w:jc w:val="both"/>
              <w:rPr>
                <w:rFonts w:eastAsiaTheme="minorEastAsia"/>
                <w:b/>
                <w:lang w:eastAsia="zh-CN"/>
              </w:rPr>
            </w:pPr>
            <w:r w:rsidRPr="003D1BDD">
              <w:rPr>
                <w:rFonts w:eastAsiaTheme="minorEastAsia"/>
                <w:b/>
                <w:lang w:eastAsia="zh-CN"/>
              </w:rPr>
              <w:t xml:space="preserve">Proposal 1: Beam sweeping factor reduction is feasible at least for SSB-based </w:t>
            </w:r>
            <w:r w:rsidRPr="003D1BDD">
              <w:rPr>
                <w:b/>
                <w:iCs/>
              </w:rPr>
              <w:t xml:space="preserve">L1-RSRP, </w:t>
            </w:r>
            <w:r w:rsidRPr="003D1BDD">
              <w:rPr>
                <w:b/>
              </w:rPr>
              <w:t xml:space="preserve">RLM and BFD/CBD </w:t>
            </w:r>
            <w:r w:rsidRPr="003D1BDD">
              <w:rPr>
                <w:rFonts w:eastAsiaTheme="minorEastAsia"/>
                <w:b/>
                <w:lang w:eastAsia="zh-CN"/>
              </w:rPr>
              <w:t>measurement. FFS for CSI-RS based L1 measurement.</w:t>
            </w:r>
          </w:p>
          <w:p w14:paraId="7AF9A4EB" w14:textId="77777777" w:rsidR="00DE0920" w:rsidRPr="001F14B7" w:rsidRDefault="00DE0920" w:rsidP="00DE0920">
            <w:pPr>
              <w:spacing w:beforeLines="50" w:before="120" w:after="120"/>
              <w:jc w:val="both"/>
              <w:rPr>
                <w:rFonts w:eastAsiaTheme="minorEastAsia"/>
                <w:b/>
                <w:lang w:eastAsia="zh-CN"/>
              </w:rPr>
            </w:pPr>
            <w:r w:rsidRPr="003D1BDD">
              <w:rPr>
                <w:rFonts w:eastAsiaTheme="minorEastAsia"/>
                <w:b/>
                <w:lang w:eastAsia="zh-CN"/>
              </w:rPr>
              <w:t>Observat</w:t>
            </w:r>
            <w:r w:rsidRPr="001F14B7">
              <w:rPr>
                <w:rFonts w:eastAsiaTheme="minorEastAsia"/>
                <w:b/>
                <w:lang w:eastAsia="zh-CN"/>
              </w:rPr>
              <w:t>ion 1: Different Rx Beam sweeping/adjustment schemes (e.g., non-overlapping, partial overlapping, or fully overlapping with previous swept directions) may lead to different beam sweeping factors.</w:t>
            </w:r>
          </w:p>
          <w:p w14:paraId="5638CBCC" w14:textId="77777777" w:rsidR="00DE0920" w:rsidRPr="001F14B7" w:rsidRDefault="00DE0920" w:rsidP="00DE0920">
            <w:pPr>
              <w:spacing w:beforeLines="50" w:before="120" w:after="120"/>
              <w:jc w:val="both"/>
              <w:rPr>
                <w:rFonts w:eastAsiaTheme="minorEastAsia"/>
                <w:b/>
                <w:lang w:eastAsia="zh-CN"/>
              </w:rPr>
            </w:pPr>
            <w:r w:rsidRPr="001F14B7">
              <w:rPr>
                <w:rFonts w:eastAsiaTheme="minorEastAsia"/>
                <w:b/>
                <w:lang w:eastAsia="zh-CN"/>
              </w:rPr>
              <w:t>Proposal 2: Study the impact of different Rx Beam sweeping/adjustment schemes on Rx sweep factor.</w:t>
            </w:r>
          </w:p>
          <w:p w14:paraId="5BEF37D6" w14:textId="77777777" w:rsidR="00DE0920" w:rsidRDefault="00DE0920" w:rsidP="00DE0920">
            <w:pPr>
              <w:spacing w:before="50" w:after="50"/>
              <w:jc w:val="both"/>
              <w:rPr>
                <w:b/>
                <w:color w:val="000000" w:themeColor="text1"/>
                <w:szCs w:val="24"/>
              </w:rPr>
            </w:pPr>
            <w:r w:rsidRPr="00AE0491">
              <w:rPr>
                <w:rFonts w:hint="eastAsia"/>
                <w:b/>
                <w:color w:val="000000" w:themeColor="text1"/>
                <w:szCs w:val="24"/>
              </w:rPr>
              <w:t>Proposal</w:t>
            </w:r>
            <w:r w:rsidRPr="00AE0491">
              <w:rPr>
                <w:b/>
                <w:color w:val="000000" w:themeColor="text1"/>
                <w:szCs w:val="24"/>
              </w:rPr>
              <w:t xml:space="preserve"> </w:t>
            </w:r>
            <w:r w:rsidRPr="00AE0491">
              <w:rPr>
                <w:rFonts w:hint="eastAsia"/>
                <w:b/>
                <w:color w:val="000000" w:themeColor="text1"/>
                <w:szCs w:val="24"/>
              </w:rPr>
              <w:t>3</w:t>
            </w:r>
            <w:r>
              <w:rPr>
                <w:rFonts w:ascii="Microsoft YaHei" w:eastAsia="Microsoft YaHei" w:hAnsi="Microsoft YaHei" w:cs="Microsoft YaHei" w:hint="eastAsia"/>
                <w:b/>
                <w:color w:val="000000" w:themeColor="text1"/>
                <w:szCs w:val="24"/>
                <w:lang w:eastAsia="zh-CN"/>
              </w:rPr>
              <w:t>:</w:t>
            </w:r>
            <w:r>
              <w:rPr>
                <w:rFonts w:ascii="Microsoft YaHei" w:eastAsia="Microsoft YaHei" w:hAnsi="Microsoft YaHei" w:cs="Microsoft YaHei"/>
                <w:b/>
                <w:color w:val="000000" w:themeColor="text1"/>
                <w:szCs w:val="24"/>
                <w:lang w:eastAsia="zh-CN"/>
              </w:rPr>
              <w:t xml:space="preserve"> </w:t>
            </w:r>
            <w:r w:rsidRPr="00AE0491">
              <w:rPr>
                <w:b/>
                <w:color w:val="000000" w:themeColor="text1"/>
                <w:szCs w:val="24"/>
              </w:rPr>
              <w:t>How to choose beam pair that are going to be reported based on measurement results</w:t>
            </w:r>
            <w:r>
              <w:rPr>
                <w:b/>
                <w:color w:val="000000" w:themeColor="text1"/>
                <w:szCs w:val="24"/>
              </w:rPr>
              <w:t xml:space="preserve"> is up to UE implementation.</w:t>
            </w:r>
          </w:p>
          <w:p w14:paraId="47F12784" w14:textId="033DE7B6" w:rsidR="00AE7FD1" w:rsidRDefault="00DE0920" w:rsidP="00DE0920">
            <w:pPr>
              <w:spacing w:before="120" w:after="120"/>
            </w:pPr>
            <w:r w:rsidRPr="00AE0491">
              <w:rPr>
                <w:rFonts w:hint="eastAsia"/>
                <w:b/>
                <w:color w:val="000000" w:themeColor="text1"/>
                <w:szCs w:val="24"/>
              </w:rPr>
              <w:t>P</w:t>
            </w:r>
            <w:r w:rsidRPr="00AE0491">
              <w:rPr>
                <w:b/>
                <w:color w:val="000000" w:themeColor="text1"/>
                <w:szCs w:val="24"/>
              </w:rPr>
              <w:t>roposal 4: The measurement delay required for GBBR can reuse legacy L1-RSRP delay.</w:t>
            </w:r>
          </w:p>
        </w:tc>
      </w:tr>
      <w:tr w:rsidR="00AE7FD1" w14:paraId="50C25E23" w14:textId="77777777">
        <w:trPr>
          <w:trHeight w:val="468"/>
        </w:trPr>
        <w:tc>
          <w:tcPr>
            <w:tcW w:w="1622" w:type="dxa"/>
          </w:tcPr>
          <w:p w14:paraId="6FF3F80D" w14:textId="0EF5CDBB" w:rsidR="00AE7FD1" w:rsidRDefault="007C02C0">
            <w:pPr>
              <w:spacing w:before="120" w:after="120"/>
            </w:pPr>
            <w:r>
              <w:t>R4-230</w:t>
            </w:r>
            <w:r w:rsidR="0088624B">
              <w:t>8700</w:t>
            </w:r>
          </w:p>
        </w:tc>
        <w:tc>
          <w:tcPr>
            <w:tcW w:w="1424" w:type="dxa"/>
          </w:tcPr>
          <w:p w14:paraId="7D7FEF0C" w14:textId="77777777" w:rsidR="00AE7FD1" w:rsidRDefault="007C02C0">
            <w:pPr>
              <w:spacing w:before="120" w:after="120"/>
            </w:pPr>
            <w:r>
              <w:t xml:space="preserve">Huawei, </w:t>
            </w:r>
            <w:proofErr w:type="spellStart"/>
            <w:r>
              <w:t>HiSilicon</w:t>
            </w:r>
            <w:proofErr w:type="spellEnd"/>
          </w:p>
        </w:tc>
        <w:tc>
          <w:tcPr>
            <w:tcW w:w="6585" w:type="dxa"/>
          </w:tcPr>
          <w:p w14:paraId="30367917" w14:textId="77777777" w:rsidR="007533DF" w:rsidRPr="007533DF" w:rsidRDefault="007533DF" w:rsidP="007533DF">
            <w:pPr>
              <w:widowControl w:val="0"/>
              <w:snapToGrid w:val="0"/>
              <w:spacing w:before="180"/>
              <w:rPr>
                <w:b/>
                <w:i/>
                <w:lang w:eastAsia="zh-CN"/>
              </w:rPr>
            </w:pPr>
            <w:r w:rsidRPr="007533DF">
              <w:rPr>
                <w:b/>
                <w:i/>
                <w:lang w:eastAsia="zh-CN"/>
              </w:rPr>
              <w:t>Proposal 1: For group-based beam reporting, RAN4 needs to investigate the conditions of the QCL configurations for CSI-RS resource used for group-based L1-RSRP measurements.</w:t>
            </w:r>
          </w:p>
          <w:p w14:paraId="34D0313C" w14:textId="77777777" w:rsidR="007533DF" w:rsidRPr="007533DF" w:rsidRDefault="007533DF" w:rsidP="007533DF">
            <w:pPr>
              <w:widowControl w:val="0"/>
              <w:snapToGrid w:val="0"/>
              <w:spacing w:before="180"/>
              <w:rPr>
                <w:b/>
                <w:i/>
                <w:lang w:eastAsia="zh-CN"/>
              </w:rPr>
            </w:pPr>
            <w:r w:rsidRPr="007533DF">
              <w:rPr>
                <w:b/>
                <w:i/>
                <w:lang w:eastAsia="zh-CN"/>
              </w:rPr>
              <w:t>Proposal 2: For group-based beam reporting, there is no need to consider faster beam sweeping for enhancing CSI-RS based L1-RSRP measurements.</w:t>
            </w:r>
          </w:p>
          <w:p w14:paraId="31FDA862" w14:textId="77777777" w:rsidR="007533DF" w:rsidRPr="007533DF" w:rsidRDefault="007533DF" w:rsidP="007533DF">
            <w:pPr>
              <w:widowControl w:val="0"/>
              <w:snapToGrid w:val="0"/>
              <w:spacing w:before="180"/>
              <w:rPr>
                <w:b/>
                <w:i/>
                <w:lang w:eastAsia="zh-CN"/>
              </w:rPr>
            </w:pPr>
            <w:r w:rsidRPr="007533DF">
              <w:rPr>
                <w:b/>
                <w:i/>
                <w:lang w:eastAsia="zh-CN"/>
              </w:rPr>
              <w:t>Observation 1: For SSB based L1-RSRP, beam sweeping factor reduction for faster beam sweeping will lead to reduce the beam sweeping coverage compared with legacy UE, which will degrade both beam direction coverage and the robustness of the UE against beam variation caused by UE rotation.</w:t>
            </w:r>
          </w:p>
          <w:p w14:paraId="6B318C6B" w14:textId="77777777" w:rsidR="007533DF" w:rsidRPr="007533DF" w:rsidRDefault="007533DF" w:rsidP="007533DF">
            <w:pPr>
              <w:widowControl w:val="0"/>
              <w:snapToGrid w:val="0"/>
              <w:spacing w:before="180"/>
              <w:rPr>
                <w:b/>
                <w:i/>
                <w:lang w:eastAsia="zh-CN"/>
              </w:rPr>
            </w:pPr>
            <w:r w:rsidRPr="007533DF">
              <w:rPr>
                <w:b/>
                <w:i/>
                <w:lang w:eastAsia="zh-CN"/>
              </w:rPr>
              <w:t>Observation 2: If beam sweeping factor reduction for the purpose of faster beam sweeping is assumed for to SSB based L1-RSRP measurements with group-based beam reporting, then the SSB for group-based L1-RSRP reporting is not suitable to be used as source RS to provide beam reference for the CSI-RS resource which does not need to be paired.</w:t>
            </w:r>
          </w:p>
          <w:p w14:paraId="66E4D663" w14:textId="77777777" w:rsidR="007533DF" w:rsidRPr="007533DF" w:rsidRDefault="007533DF" w:rsidP="007533DF">
            <w:pPr>
              <w:widowControl w:val="0"/>
              <w:snapToGrid w:val="0"/>
              <w:spacing w:before="180"/>
              <w:rPr>
                <w:b/>
                <w:i/>
                <w:lang w:eastAsia="zh-CN"/>
              </w:rPr>
            </w:pPr>
            <w:r w:rsidRPr="007533DF">
              <w:rPr>
                <w:b/>
                <w:i/>
                <w:lang w:eastAsia="zh-CN"/>
              </w:rPr>
              <w:t xml:space="preserve">Observation 3: If beam sweeping factor reduction for the purpose of faster beam sweeping is assumed for SSB based L1-RSRP measurements with group-based beam reporting, then some measurement restrictions </w:t>
            </w:r>
            <w:proofErr w:type="gramStart"/>
            <w:r w:rsidRPr="007533DF">
              <w:rPr>
                <w:b/>
                <w:i/>
                <w:lang w:eastAsia="zh-CN"/>
              </w:rPr>
              <w:t>needs</w:t>
            </w:r>
            <w:proofErr w:type="gramEnd"/>
            <w:r w:rsidRPr="007533DF">
              <w:rPr>
                <w:b/>
                <w:i/>
                <w:lang w:eastAsia="zh-CN"/>
              </w:rPr>
              <w:t xml:space="preserve"> to be introduced, e.g. same SSB cannot be used for group-based L1-RSRP measurements and legacy L1-RSRP measurements.</w:t>
            </w:r>
          </w:p>
          <w:p w14:paraId="740174FE" w14:textId="77777777" w:rsidR="007533DF" w:rsidRPr="007533DF" w:rsidRDefault="007533DF" w:rsidP="007533DF">
            <w:pPr>
              <w:widowControl w:val="0"/>
              <w:snapToGrid w:val="0"/>
              <w:spacing w:before="180"/>
              <w:rPr>
                <w:b/>
                <w:i/>
                <w:lang w:eastAsia="zh-CN"/>
              </w:rPr>
            </w:pPr>
            <w:r w:rsidRPr="007533DF">
              <w:rPr>
                <w:b/>
                <w:i/>
                <w:lang w:eastAsia="zh-CN"/>
              </w:rPr>
              <w:t>Proposal 3: For group-based beam reporting, beam sweeping factor reduction for the purpose of faster beam sweeping is not suggested to be used for enhancing SSB based L1-RSRP measurements due to performance degradation and additional measurement restrictions.</w:t>
            </w:r>
          </w:p>
          <w:p w14:paraId="76F23D17" w14:textId="77777777" w:rsidR="007533DF" w:rsidRPr="007533DF" w:rsidRDefault="007533DF" w:rsidP="007533DF">
            <w:pPr>
              <w:widowControl w:val="0"/>
              <w:snapToGrid w:val="0"/>
              <w:spacing w:before="180"/>
              <w:rPr>
                <w:b/>
                <w:i/>
                <w:lang w:eastAsia="zh-CN"/>
              </w:rPr>
            </w:pPr>
            <w:r w:rsidRPr="007533DF">
              <w:rPr>
                <w:b/>
                <w:i/>
                <w:lang w:eastAsia="zh-CN"/>
              </w:rPr>
              <w:lastRenderedPageBreak/>
              <w:t>Proposal 4: For R18 multi-Rx DL receptions, it is suggested not to consider simultaneous L1-RSRP measurements on a pair of RSs when one of them is SSB resource or CSI-RS resource with repetition on.</w:t>
            </w:r>
          </w:p>
          <w:p w14:paraId="461E8F45" w14:textId="77777777" w:rsidR="007533DF" w:rsidRPr="007533DF" w:rsidRDefault="007533DF" w:rsidP="007533DF">
            <w:pPr>
              <w:widowControl w:val="0"/>
              <w:snapToGrid w:val="0"/>
              <w:spacing w:before="180"/>
              <w:rPr>
                <w:b/>
                <w:i/>
                <w:lang w:eastAsia="zh-CN"/>
              </w:rPr>
            </w:pPr>
            <w:r w:rsidRPr="007533DF">
              <w:rPr>
                <w:b/>
                <w:i/>
                <w:lang w:eastAsia="zh-CN"/>
              </w:rPr>
              <w:t>Observation 4: For group-based beam reporting, a RS from one resource set cannot be always paired with any RS from the other resource set.</w:t>
            </w:r>
          </w:p>
          <w:p w14:paraId="045BCC89" w14:textId="1D6B23E8" w:rsidR="00AE7FD1" w:rsidRDefault="007533DF" w:rsidP="007533DF">
            <w:pPr>
              <w:spacing w:before="120" w:after="120"/>
            </w:pPr>
            <w:r w:rsidRPr="007533DF">
              <w:rPr>
                <w:b/>
                <w:i/>
                <w:lang w:eastAsia="zh-CN"/>
              </w:rPr>
              <w:t>Proposal 5: For group-based L1-RSRP measurements, two RSs from different resource sets cannot be always considered to be received simultaneous.</w:t>
            </w:r>
          </w:p>
        </w:tc>
      </w:tr>
      <w:tr w:rsidR="00AE7FD1" w14:paraId="669AB1A0" w14:textId="77777777">
        <w:trPr>
          <w:trHeight w:val="468"/>
        </w:trPr>
        <w:tc>
          <w:tcPr>
            <w:tcW w:w="1622" w:type="dxa"/>
          </w:tcPr>
          <w:p w14:paraId="4BA251A9" w14:textId="163C7246" w:rsidR="00AE7FD1" w:rsidRDefault="007C02C0">
            <w:pPr>
              <w:spacing w:before="120" w:after="120"/>
            </w:pPr>
            <w:r>
              <w:lastRenderedPageBreak/>
              <w:t>R4-230</w:t>
            </w:r>
            <w:r w:rsidR="007E4D47">
              <w:t>8024</w:t>
            </w:r>
          </w:p>
        </w:tc>
        <w:tc>
          <w:tcPr>
            <w:tcW w:w="1424" w:type="dxa"/>
          </w:tcPr>
          <w:p w14:paraId="2D239E48" w14:textId="77777777" w:rsidR="00AE7FD1" w:rsidRDefault="007C02C0">
            <w:pPr>
              <w:spacing w:before="120" w:after="120"/>
            </w:pPr>
            <w:r>
              <w:t>Ericsson</w:t>
            </w:r>
          </w:p>
        </w:tc>
        <w:tc>
          <w:tcPr>
            <w:tcW w:w="6585" w:type="dxa"/>
          </w:tcPr>
          <w:p w14:paraId="70D0D851"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iCs/>
                <w:sz w:val="22"/>
                <w:szCs w:val="22"/>
                <w:u w:val="single"/>
              </w:rPr>
              <w:t>Proposal 1</w:t>
            </w:r>
            <w:r w:rsidRPr="009D2570">
              <w:rPr>
                <w:i/>
                <w:iCs/>
                <w:sz w:val="22"/>
                <w:szCs w:val="22"/>
              </w:rPr>
              <w:t>: For simultaneous reception, the two different RSs (with different IDs) from different directions must be received in at least one overlapping measurement occasion during their respective measurement periods.</w:t>
            </w:r>
          </w:p>
          <w:p w14:paraId="1707938A" w14:textId="77777777" w:rsidR="00657A2A" w:rsidRPr="00115984" w:rsidRDefault="00657A2A" w:rsidP="009D2570">
            <w:pPr>
              <w:pStyle w:val="ListParagraph"/>
              <w:ind w:left="800" w:firstLineChars="0" w:firstLine="0"/>
              <w:jc w:val="both"/>
              <w:rPr>
                <w:i/>
                <w:sz w:val="22"/>
                <w:szCs w:val="22"/>
              </w:rPr>
            </w:pPr>
          </w:p>
          <w:p w14:paraId="18B3CF34"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sz w:val="22"/>
                <w:szCs w:val="22"/>
                <w:u w:val="single"/>
              </w:rPr>
              <w:t>Proposal 2</w:t>
            </w:r>
            <w:r w:rsidRPr="009D2570">
              <w:rPr>
                <w:i/>
                <w:sz w:val="22"/>
                <w:szCs w:val="22"/>
              </w:rPr>
              <w:t>: The minimum amount of overlap needed for multi-</w:t>
            </w:r>
            <w:proofErr w:type="spellStart"/>
            <w:r w:rsidRPr="009D2570">
              <w:rPr>
                <w:i/>
                <w:sz w:val="22"/>
                <w:szCs w:val="22"/>
              </w:rPr>
              <w:t>rx</w:t>
            </w:r>
            <w:proofErr w:type="spellEnd"/>
            <w:r w:rsidRPr="009D2570">
              <w:rPr>
                <w:i/>
                <w:sz w:val="22"/>
                <w:szCs w:val="22"/>
              </w:rPr>
              <w:t xml:space="preserve"> requirements to apply is TBD (e.g., full overlap, partial overlap, at least X% of overlapping RS occasions during the measurement period, etc.).</w:t>
            </w:r>
          </w:p>
          <w:p w14:paraId="4520CEF7" w14:textId="77777777" w:rsidR="00657A2A" w:rsidRPr="009F5CBA" w:rsidRDefault="00657A2A" w:rsidP="009D2570">
            <w:pPr>
              <w:pStyle w:val="ListParagraph"/>
              <w:ind w:left="800" w:firstLineChars="0" w:firstLine="0"/>
              <w:jc w:val="both"/>
              <w:rPr>
                <w:i/>
                <w:sz w:val="22"/>
                <w:szCs w:val="22"/>
              </w:rPr>
            </w:pPr>
          </w:p>
          <w:p w14:paraId="16B0A1BD" w14:textId="77777777" w:rsidR="00657A2A" w:rsidRPr="009D2570" w:rsidRDefault="00657A2A" w:rsidP="009D2570">
            <w:pPr>
              <w:overflowPunct/>
              <w:autoSpaceDE/>
              <w:autoSpaceDN/>
              <w:adjustRightInd/>
              <w:jc w:val="both"/>
              <w:textAlignment w:val="auto"/>
              <w:rPr>
                <w:i/>
                <w:iCs/>
                <w:sz w:val="22"/>
                <w:szCs w:val="22"/>
              </w:rPr>
            </w:pPr>
            <w:r w:rsidRPr="009D2570">
              <w:rPr>
                <w:b/>
                <w:bCs/>
                <w:i/>
                <w:iCs/>
                <w:sz w:val="22"/>
                <w:szCs w:val="22"/>
                <w:u w:val="single"/>
              </w:rPr>
              <w:t>Proposal 3</w:t>
            </w:r>
            <w:r w:rsidRPr="009D2570">
              <w:rPr>
                <w:i/>
                <w:iCs/>
                <w:sz w:val="22"/>
                <w:szCs w:val="22"/>
              </w:rPr>
              <w:t>: When two RSs are configured in time resources which are not fully overlapping, the simultaneous reception requirements are defined with respect to the common subset of time resources for the two RSs (which may result in a longer measurement period for a partially overlapping case than for a fully overlapping case with the same periodicity).</w:t>
            </w:r>
          </w:p>
          <w:p w14:paraId="1139987E"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4</w:t>
            </w:r>
            <w:r w:rsidRPr="009D2570">
              <w:rPr>
                <w:i/>
                <w:iCs/>
                <w:sz w:val="22"/>
                <w:szCs w:val="22"/>
              </w:rPr>
              <w:t>: UE shall continue measurements when switching to/from multi-</w:t>
            </w:r>
            <w:proofErr w:type="spellStart"/>
            <w:r w:rsidRPr="009D2570">
              <w:rPr>
                <w:i/>
                <w:iCs/>
                <w:sz w:val="22"/>
                <w:szCs w:val="22"/>
              </w:rPr>
              <w:t>rx</w:t>
            </w:r>
            <w:proofErr w:type="spellEnd"/>
            <w:r w:rsidRPr="009D2570">
              <w:rPr>
                <w:i/>
                <w:iCs/>
                <w:sz w:val="22"/>
                <w:szCs w:val="22"/>
              </w:rPr>
              <w:t xml:space="preserve"> operation occurs during the measurement period, but the more relaxed requirements (between the corresponding legacy and multi-</w:t>
            </w:r>
            <w:proofErr w:type="spellStart"/>
            <w:r w:rsidRPr="009D2570">
              <w:rPr>
                <w:i/>
                <w:iCs/>
                <w:sz w:val="22"/>
                <w:szCs w:val="22"/>
              </w:rPr>
              <w:t>rx</w:t>
            </w:r>
            <w:proofErr w:type="spellEnd"/>
            <w:r w:rsidRPr="009D2570">
              <w:rPr>
                <w:i/>
                <w:iCs/>
                <w:sz w:val="22"/>
                <w:szCs w:val="22"/>
              </w:rPr>
              <w:t xml:space="preserve"> requirements) shall apply for the impacted measurement period.</w:t>
            </w:r>
          </w:p>
          <w:p w14:paraId="699BE287" w14:textId="77777777" w:rsidR="00657A2A" w:rsidRPr="0025617F" w:rsidRDefault="00657A2A" w:rsidP="009D2570">
            <w:pPr>
              <w:pStyle w:val="ListParagraph"/>
              <w:ind w:left="156" w:firstLineChars="0" w:firstLine="0"/>
              <w:jc w:val="both"/>
              <w:rPr>
                <w:i/>
                <w:iCs/>
                <w:sz w:val="22"/>
                <w:szCs w:val="22"/>
              </w:rPr>
            </w:pPr>
          </w:p>
          <w:p w14:paraId="1C4E3D32"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5</w:t>
            </w:r>
            <w:r w:rsidRPr="009D2570">
              <w:rPr>
                <w:i/>
                <w:iCs/>
                <w:sz w:val="22"/>
                <w:szCs w:val="22"/>
              </w:rPr>
              <w:t>: If the UE needs to drop/restart the measurement upon the switching, then switching should not be more frequent than at least one measurement period.</w:t>
            </w:r>
          </w:p>
          <w:p w14:paraId="008E6D14" w14:textId="77777777" w:rsidR="00657A2A" w:rsidRPr="00115984" w:rsidRDefault="00657A2A" w:rsidP="009D2570">
            <w:pPr>
              <w:pStyle w:val="ListParagraph"/>
              <w:ind w:left="158" w:firstLineChars="0" w:firstLine="0"/>
              <w:rPr>
                <w:b/>
                <w:bCs/>
                <w:i/>
                <w:iCs/>
                <w:sz w:val="22"/>
                <w:szCs w:val="22"/>
                <w:u w:val="single"/>
              </w:rPr>
            </w:pPr>
          </w:p>
          <w:p w14:paraId="72FB376F"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6</w:t>
            </w:r>
            <w:r w:rsidRPr="009D2570">
              <w:rPr>
                <w:i/>
                <w:iCs/>
                <w:sz w:val="22"/>
                <w:szCs w:val="22"/>
              </w:rPr>
              <w:t xml:space="preserve">: Since the reduction of the beam sweeping factor N is due to simultaneous reception attempts for the same RS, while the scope of the WI is simultaneous reception of </w:t>
            </w:r>
            <w:r w:rsidRPr="009D2570">
              <w:rPr>
                <w:b/>
                <w:bCs/>
                <w:i/>
                <w:iCs/>
                <w:sz w:val="22"/>
                <w:szCs w:val="22"/>
              </w:rPr>
              <w:t>different</w:t>
            </w:r>
            <w:r w:rsidRPr="009D2570">
              <w:rPr>
                <w:i/>
                <w:iCs/>
                <w:sz w:val="22"/>
                <w:szCs w:val="22"/>
              </w:rPr>
              <w:t xml:space="preserve"> RSs, another reduction is necessary to fulfil the WI target.</w:t>
            </w:r>
          </w:p>
          <w:p w14:paraId="2A8A8CBF" w14:textId="77777777" w:rsidR="00657A2A" w:rsidRPr="00115984" w:rsidRDefault="00657A2A" w:rsidP="009D2570">
            <w:pPr>
              <w:pStyle w:val="ListParagraph"/>
              <w:ind w:left="156" w:firstLineChars="0" w:firstLine="0"/>
              <w:rPr>
                <w:i/>
                <w:iCs/>
                <w:sz w:val="22"/>
                <w:szCs w:val="22"/>
              </w:rPr>
            </w:pPr>
          </w:p>
          <w:p w14:paraId="20463E4D" w14:textId="77777777" w:rsidR="00657A2A" w:rsidRPr="00115984" w:rsidRDefault="00657A2A" w:rsidP="009D2570">
            <w:pPr>
              <w:pStyle w:val="ListParagraph"/>
              <w:ind w:left="156" w:firstLineChars="0" w:firstLine="0"/>
              <w:jc w:val="both"/>
              <w:rPr>
                <w:i/>
                <w:iCs/>
                <w:sz w:val="22"/>
                <w:szCs w:val="22"/>
              </w:rPr>
            </w:pPr>
          </w:p>
          <w:p w14:paraId="41D0CB51" w14:textId="77777777" w:rsidR="00657A2A" w:rsidRPr="009D2570" w:rsidRDefault="00657A2A" w:rsidP="009D2570">
            <w:pPr>
              <w:overflowPunct/>
              <w:autoSpaceDE/>
              <w:autoSpaceDN/>
              <w:adjustRightInd/>
              <w:ind w:left="65"/>
              <w:contextualSpacing/>
              <w:jc w:val="both"/>
              <w:textAlignment w:val="auto"/>
              <w:rPr>
                <w:i/>
                <w:iCs/>
                <w:sz w:val="22"/>
                <w:szCs w:val="22"/>
              </w:rPr>
            </w:pPr>
            <w:r w:rsidRPr="009D2570">
              <w:rPr>
                <w:b/>
                <w:bCs/>
                <w:i/>
                <w:iCs/>
                <w:sz w:val="22"/>
                <w:szCs w:val="22"/>
                <w:u w:val="single"/>
              </w:rPr>
              <w:t>Proposal 7</w:t>
            </w:r>
            <w:r w:rsidRPr="009D2570">
              <w:rPr>
                <w:i/>
                <w:iCs/>
                <w:sz w:val="22"/>
                <w:szCs w:val="22"/>
              </w:rPr>
              <w:t>: For multi-</w:t>
            </w:r>
            <w:proofErr w:type="spellStart"/>
            <w:r w:rsidRPr="009D2570">
              <w:rPr>
                <w:i/>
                <w:iCs/>
                <w:sz w:val="22"/>
                <w:szCs w:val="22"/>
              </w:rPr>
              <w:t>rx</w:t>
            </w:r>
            <w:proofErr w:type="spellEnd"/>
            <w:r w:rsidRPr="009D2570">
              <w:rPr>
                <w:i/>
                <w:iCs/>
                <w:sz w:val="22"/>
                <w:szCs w:val="22"/>
              </w:rPr>
              <w:t xml:space="preserve"> operation, the measurement period is enhanced by a new scaling parameter </w:t>
            </w:r>
            <w:r w:rsidRPr="009D2570">
              <w:rPr>
                <w:i/>
                <w:iCs/>
                <w:color w:val="FF0000"/>
                <w:sz w:val="22"/>
                <w:szCs w:val="22"/>
              </w:rPr>
              <w:t>L</w:t>
            </w:r>
            <w:r w:rsidRPr="009D2570">
              <w:rPr>
                <w:i/>
                <w:iCs/>
                <w:sz w:val="22"/>
                <w:szCs w:val="22"/>
              </w:rPr>
              <w:t xml:space="preserve">, to account for simultaneous reception of </w:t>
            </w:r>
            <w:r w:rsidRPr="009D2570">
              <w:rPr>
                <w:b/>
                <w:bCs/>
                <w:i/>
                <w:iCs/>
                <w:sz w:val="22"/>
                <w:szCs w:val="22"/>
              </w:rPr>
              <w:t>different</w:t>
            </w:r>
            <w:r w:rsidRPr="009D2570">
              <w:rPr>
                <w:i/>
                <w:iCs/>
                <w:sz w:val="22"/>
                <w:szCs w:val="22"/>
              </w:rPr>
              <w:t xml:space="preserve"> RSs. L=1 for non-simultaneous reception, L=TBD&lt;1 (e.g., L=</w:t>
            </w:r>
            <w:proofErr w:type="gramStart"/>
            <w:r w:rsidRPr="009D2570">
              <w:rPr>
                <w:i/>
                <w:iCs/>
                <w:sz w:val="22"/>
                <w:szCs w:val="22"/>
              </w:rPr>
              <w:t>½ )</w:t>
            </w:r>
            <w:proofErr w:type="gramEnd"/>
            <w:r w:rsidRPr="009D2570">
              <w:rPr>
                <w:i/>
                <w:iCs/>
                <w:sz w:val="22"/>
                <w:szCs w:val="22"/>
              </w:rPr>
              <w:t xml:space="preserve"> when multi-</w:t>
            </w:r>
            <w:proofErr w:type="spellStart"/>
            <w:r w:rsidRPr="009D2570">
              <w:rPr>
                <w:i/>
                <w:iCs/>
                <w:sz w:val="22"/>
                <w:szCs w:val="22"/>
              </w:rPr>
              <w:t>rx</w:t>
            </w:r>
            <w:proofErr w:type="spellEnd"/>
            <w:r w:rsidRPr="009D2570">
              <w:rPr>
                <w:i/>
                <w:iCs/>
                <w:sz w:val="22"/>
                <w:szCs w:val="22"/>
              </w:rPr>
              <w:t xml:space="preserve"> operation is activated and the necessary conditions for multi-</w:t>
            </w:r>
            <w:proofErr w:type="spellStart"/>
            <w:r w:rsidRPr="009D2570">
              <w:rPr>
                <w:i/>
                <w:iCs/>
                <w:sz w:val="22"/>
                <w:szCs w:val="22"/>
              </w:rPr>
              <w:t>rx</w:t>
            </w:r>
            <w:proofErr w:type="spellEnd"/>
            <w:r w:rsidRPr="009D2570">
              <w:rPr>
                <w:i/>
                <w:iCs/>
                <w:sz w:val="22"/>
                <w:szCs w:val="22"/>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445"/>
            </w:tblGrid>
            <w:tr w:rsidR="00657A2A" w:rsidRPr="00E55FD0" w14:paraId="0E08CA24"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14B6E0"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Configuration</w:t>
                  </w:r>
                </w:p>
              </w:tc>
              <w:tc>
                <w:tcPr>
                  <w:tcW w:w="4445" w:type="dxa"/>
                  <w:tcBorders>
                    <w:top w:val="single" w:sz="4" w:space="0" w:color="auto"/>
                    <w:left w:val="single" w:sz="4" w:space="0" w:color="auto"/>
                    <w:bottom w:val="single" w:sz="4" w:space="0" w:color="auto"/>
                    <w:right w:val="single" w:sz="4" w:space="0" w:color="auto"/>
                  </w:tcBorders>
                  <w:hideMark/>
                </w:tcPr>
                <w:p w14:paraId="6FB857AF" w14:textId="77777777" w:rsidR="00657A2A" w:rsidRPr="003C388E" w:rsidRDefault="00657A2A" w:rsidP="009D2570">
                  <w:pPr>
                    <w:pStyle w:val="TAH"/>
                    <w:rPr>
                      <w:rFonts w:ascii="Times New Roman" w:hAnsi="Times New Roman"/>
                      <w:i/>
                      <w:iCs/>
                      <w:sz w:val="20"/>
                      <w:lang w:val="en-US"/>
                      <w:rPrChange w:id="0" w:author="Huawei" w:date="2023-05-18T15:26:00Z">
                        <w:rPr>
                          <w:rFonts w:ascii="Times New Roman" w:hAnsi="Times New Roman"/>
                          <w:i/>
                          <w:iCs/>
                          <w:sz w:val="20"/>
                        </w:rPr>
                      </w:rPrChange>
                    </w:rPr>
                  </w:pPr>
                  <w:r w:rsidRPr="003C388E">
                    <w:rPr>
                      <w:rFonts w:ascii="Times New Roman" w:hAnsi="Times New Roman"/>
                      <w:i/>
                      <w:iCs/>
                      <w:sz w:val="20"/>
                      <w:lang w:val="en-US"/>
                      <w:rPrChange w:id="1"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3"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4"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5" w:author="Huawei" w:date="2023-05-18T15:26:00Z">
                        <w:rPr>
                          <w:rFonts w:ascii="Times New Roman" w:hAnsi="Times New Roman"/>
                          <w:i/>
                          <w:iCs/>
                          <w:sz w:val="20"/>
                        </w:rPr>
                      </w:rPrChange>
                    </w:rPr>
                    <w:t xml:space="preserve">) </w:t>
                  </w:r>
                </w:p>
              </w:tc>
            </w:tr>
            <w:tr w:rsidR="00657A2A" w:rsidRPr="00E55FD0" w14:paraId="20B65B22"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3F9156"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non-DRX</w:t>
                  </w:r>
                </w:p>
              </w:tc>
              <w:tc>
                <w:tcPr>
                  <w:tcW w:w="4445" w:type="dxa"/>
                  <w:tcBorders>
                    <w:top w:val="single" w:sz="4" w:space="0" w:color="auto"/>
                    <w:left w:val="single" w:sz="4" w:space="0" w:color="auto"/>
                    <w:bottom w:val="single" w:sz="4" w:space="0" w:color="auto"/>
                    <w:right w:val="single" w:sz="4" w:space="0" w:color="auto"/>
                  </w:tcBorders>
                  <w:hideMark/>
                </w:tcPr>
                <w:p w14:paraId="5BB743F1"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22852276"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ED2E505"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DRX cycle ≤ 320ms</w:t>
                  </w:r>
                </w:p>
              </w:tc>
              <w:tc>
                <w:tcPr>
                  <w:tcW w:w="4445" w:type="dxa"/>
                  <w:tcBorders>
                    <w:top w:val="single" w:sz="4" w:space="0" w:color="auto"/>
                    <w:left w:val="single" w:sz="4" w:space="0" w:color="auto"/>
                    <w:bottom w:val="single" w:sz="4" w:space="0" w:color="auto"/>
                    <w:right w:val="single" w:sz="4" w:space="0" w:color="auto"/>
                  </w:tcBorders>
                  <w:hideMark/>
                </w:tcPr>
                <w:p w14:paraId="4BA8B719"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75AFC68B"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6887BD51"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lastRenderedPageBreak/>
                    <w:t>DRX cycle &gt; 320ms</w:t>
                  </w:r>
                </w:p>
              </w:tc>
              <w:tc>
                <w:tcPr>
                  <w:tcW w:w="4445" w:type="dxa"/>
                  <w:tcBorders>
                    <w:top w:val="single" w:sz="4" w:space="0" w:color="auto"/>
                    <w:left w:val="single" w:sz="4" w:space="0" w:color="auto"/>
                    <w:bottom w:val="single" w:sz="4" w:space="0" w:color="auto"/>
                    <w:right w:val="single" w:sz="4" w:space="0" w:color="auto"/>
                  </w:tcBorders>
                  <w:hideMark/>
                </w:tcPr>
                <w:p w14:paraId="3A76ABF6" w14:textId="77777777" w:rsidR="00657A2A" w:rsidRPr="00E55FD0" w:rsidRDefault="00657A2A" w:rsidP="009D2570">
                  <w:pPr>
                    <w:pStyle w:val="TAC"/>
                    <w:rPr>
                      <w:rFonts w:ascii="Times New Roman" w:hAnsi="Times New Roman"/>
                      <w:i/>
                      <w:iCs/>
                      <w:sz w:val="20"/>
                      <w:lang w:val="fr-FR"/>
                    </w:rPr>
                  </w:pP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657A2A" w:rsidRPr="00E55FD0" w14:paraId="5A5A3834" w14:textId="77777777" w:rsidTr="009D2570">
              <w:trPr>
                <w:trHeight w:val="187"/>
                <w:jc w:val="center"/>
              </w:trPr>
              <w:tc>
                <w:tcPr>
                  <w:tcW w:w="6359" w:type="dxa"/>
                  <w:gridSpan w:val="2"/>
                  <w:tcBorders>
                    <w:top w:val="single" w:sz="4" w:space="0" w:color="auto"/>
                    <w:left w:val="single" w:sz="4" w:space="0" w:color="auto"/>
                    <w:bottom w:val="single" w:sz="4" w:space="0" w:color="auto"/>
                    <w:right w:val="single" w:sz="4" w:space="0" w:color="auto"/>
                  </w:tcBorders>
                  <w:hideMark/>
                </w:tcPr>
                <w:p w14:paraId="7360BBF4" w14:textId="77777777" w:rsidR="00657A2A" w:rsidRPr="003C388E" w:rsidRDefault="00657A2A" w:rsidP="009D2570">
                  <w:pPr>
                    <w:pStyle w:val="TAN"/>
                    <w:ind w:left="0" w:firstLine="0"/>
                    <w:rPr>
                      <w:rFonts w:ascii="Times New Roman" w:hAnsi="Times New Roman"/>
                      <w:i/>
                      <w:iCs/>
                      <w:lang w:val="en-US"/>
                      <w:rPrChange w:id="6" w:author="Huawei" w:date="2023-05-18T15:26:00Z">
                        <w:rPr>
                          <w:rFonts w:ascii="Times New Roman" w:hAnsi="Times New Roman"/>
                          <w:i/>
                          <w:iCs/>
                        </w:rPr>
                      </w:rPrChange>
                    </w:rPr>
                  </w:pPr>
                  <w:r w:rsidRPr="003C388E">
                    <w:rPr>
                      <w:rFonts w:ascii="Times New Roman" w:hAnsi="Times New Roman"/>
                      <w:i/>
                      <w:iCs/>
                      <w:lang w:val="en-US"/>
                      <w:rPrChange w:id="7" w:author="Huawei" w:date="2023-05-18T15:26:00Z">
                        <w:rPr>
                          <w:rFonts w:ascii="Times New Roman" w:hAnsi="Times New Roman"/>
                          <w:i/>
                          <w:iCs/>
                        </w:rPr>
                      </w:rPrChange>
                    </w:rPr>
                    <w:t>Note 1:</w:t>
                  </w:r>
                  <w:r w:rsidRPr="003C388E">
                    <w:rPr>
                      <w:rFonts w:ascii="Times New Roman" w:hAnsi="Times New Roman"/>
                      <w:i/>
                      <w:iCs/>
                      <w:lang w:val="en-US"/>
                      <w:rPrChange w:id="8" w:author="Huawei" w:date="2023-05-18T15:26:00Z">
                        <w:rPr>
                          <w:rFonts w:ascii="Times New Roman" w:hAnsi="Times New Roman"/>
                          <w:i/>
                          <w:iCs/>
                        </w:rPr>
                      </w:rPrChange>
                    </w:rPr>
                    <w:tab/>
                    <w:t>T</w:t>
                  </w:r>
                  <w:r w:rsidRPr="003C388E">
                    <w:rPr>
                      <w:rFonts w:ascii="Times New Roman" w:hAnsi="Times New Roman"/>
                      <w:i/>
                      <w:iCs/>
                      <w:vertAlign w:val="subscript"/>
                      <w:lang w:val="en-US"/>
                      <w:rPrChange w:id="9" w:author="Huawei" w:date="2023-05-18T15:26:00Z">
                        <w:rPr>
                          <w:rFonts w:ascii="Times New Roman" w:hAnsi="Times New Roman"/>
                          <w:i/>
                          <w:iCs/>
                          <w:vertAlign w:val="subscript"/>
                        </w:rPr>
                      </w:rPrChange>
                    </w:rPr>
                    <w:t>CSI-RS</w:t>
                  </w:r>
                  <w:r w:rsidRPr="003C388E">
                    <w:rPr>
                      <w:rFonts w:ascii="Times New Roman" w:hAnsi="Times New Roman"/>
                      <w:i/>
                      <w:iCs/>
                      <w:lang w:val="en-US"/>
                      <w:rPrChange w:id="10"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11" w:author="Huawei" w:date="2023-05-18T15:26:00Z">
                        <w:rPr>
                          <w:rFonts w:ascii="Times New Roman" w:hAnsi="Times New Roman"/>
                          <w:i/>
                          <w:iCs/>
                          <w:vertAlign w:val="subscript"/>
                        </w:rPr>
                      </w:rPrChange>
                    </w:rPr>
                    <w:t>DRX</w:t>
                  </w:r>
                  <w:r w:rsidRPr="003C388E">
                    <w:rPr>
                      <w:rFonts w:ascii="Times New Roman" w:hAnsi="Times New Roman"/>
                      <w:i/>
                      <w:iCs/>
                      <w:lang w:val="en-US"/>
                      <w:rPrChange w:id="12"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13" w:author="Huawei" w:date="2023-05-18T15:26:00Z">
                        <w:rPr>
                          <w:rFonts w:ascii="Times New Roman" w:hAnsi="Times New Roman"/>
                          <w:i/>
                          <w:iCs/>
                        </w:rPr>
                      </w:rPrChange>
                    </w:rPr>
                    <w:t>T</w:t>
                  </w:r>
                  <w:r w:rsidRPr="003C388E">
                    <w:rPr>
                      <w:rFonts w:ascii="Times New Roman" w:hAnsi="Times New Roman"/>
                      <w:i/>
                      <w:iCs/>
                      <w:vertAlign w:val="subscript"/>
                      <w:lang w:val="en-US"/>
                      <w:rPrChange w:id="14"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15" w:author="Huawei" w:date="2023-05-18T15:26:00Z">
                        <w:rPr>
                          <w:rFonts w:ascii="Times New Roman" w:hAnsi="Times New Roman"/>
                          <w:i/>
                          <w:iCs/>
                        </w:rPr>
                      </w:rPrChange>
                    </w:rPr>
                    <w:t xml:space="preserve"> is configured periodicity for reporting.</w:t>
                  </w:r>
                </w:p>
                <w:p w14:paraId="61176A69" w14:textId="77777777" w:rsidR="00657A2A" w:rsidRPr="003C388E" w:rsidRDefault="00657A2A" w:rsidP="009D2570">
                  <w:pPr>
                    <w:pStyle w:val="TAN"/>
                    <w:ind w:left="0" w:firstLine="0"/>
                    <w:rPr>
                      <w:rFonts w:ascii="Times New Roman" w:hAnsi="Times New Roman"/>
                      <w:i/>
                      <w:iCs/>
                      <w:lang w:val="en-US"/>
                      <w:rPrChange w:id="16" w:author="Huawei" w:date="2023-05-18T15:26:00Z">
                        <w:rPr>
                          <w:rFonts w:ascii="Times New Roman" w:hAnsi="Times New Roman"/>
                          <w:i/>
                          <w:iCs/>
                        </w:rPr>
                      </w:rPrChange>
                    </w:rPr>
                  </w:pPr>
                  <w:r w:rsidRPr="003C388E">
                    <w:rPr>
                      <w:rFonts w:ascii="Times New Roman" w:hAnsi="Times New Roman"/>
                      <w:i/>
                      <w:iCs/>
                      <w:lang w:val="en-US"/>
                      <w:rPrChange w:id="17" w:author="Huawei" w:date="2023-05-18T15:26:00Z">
                        <w:rPr>
                          <w:rFonts w:ascii="Times New Roman" w:hAnsi="Times New Roman"/>
                          <w:i/>
                          <w:iCs/>
                        </w:rPr>
                      </w:rPrChange>
                    </w:rPr>
                    <w:t>Note 2:</w:t>
                  </w:r>
                  <w:r w:rsidRPr="003C388E">
                    <w:rPr>
                      <w:rFonts w:ascii="Times New Roman" w:hAnsi="Times New Roman"/>
                      <w:i/>
                      <w:iCs/>
                      <w:lang w:val="en-US"/>
                      <w:rPrChange w:id="18"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522AF89C" w14:textId="77777777" w:rsidR="00657A2A" w:rsidRPr="00E55FD0" w:rsidRDefault="00657A2A" w:rsidP="009D2570">
            <w:pPr>
              <w:rPr>
                <w:lang w:eastAsia="x-none"/>
              </w:rPr>
            </w:pPr>
          </w:p>
          <w:p w14:paraId="55904AB8"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8</w:t>
            </w:r>
            <w:r w:rsidRPr="009D2570">
              <w:rPr>
                <w:i/>
                <w:iCs/>
                <w:sz w:val="22"/>
                <w:szCs w:val="22"/>
              </w:rPr>
              <w:t>: The following is a necessary condition for simultaneous reception:</w:t>
            </w:r>
          </w:p>
          <w:p w14:paraId="1B8F4AB7"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has the multi-</w:t>
            </w:r>
            <w:proofErr w:type="spellStart"/>
            <w:r w:rsidRPr="009D2570">
              <w:rPr>
                <w:i/>
                <w:iCs/>
                <w:sz w:val="22"/>
                <w:szCs w:val="22"/>
              </w:rPr>
              <w:t>rx</w:t>
            </w:r>
            <w:proofErr w:type="spellEnd"/>
            <w:r w:rsidRPr="009D2570">
              <w:rPr>
                <w:i/>
                <w:iCs/>
                <w:sz w:val="22"/>
                <w:szCs w:val="22"/>
              </w:rPr>
              <w:t xml:space="preserve"> operation capability (to be replaced with the exact capability name, with a relevant reference in the specification).</w:t>
            </w:r>
          </w:p>
          <w:p w14:paraId="63320819" w14:textId="77777777" w:rsidR="00657A2A" w:rsidRPr="00361B32" w:rsidRDefault="00657A2A" w:rsidP="009D2570">
            <w:pPr>
              <w:pStyle w:val="ListParagraph"/>
              <w:ind w:left="1596" w:firstLineChars="0" w:firstLine="0"/>
              <w:jc w:val="both"/>
              <w:rPr>
                <w:i/>
                <w:iCs/>
                <w:sz w:val="22"/>
                <w:szCs w:val="22"/>
              </w:rPr>
            </w:pPr>
          </w:p>
          <w:p w14:paraId="116D9B13"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9</w:t>
            </w:r>
            <w:r w:rsidRPr="009D2570">
              <w:rPr>
                <w:i/>
                <w:iCs/>
                <w:sz w:val="22"/>
                <w:szCs w:val="22"/>
              </w:rPr>
              <w:t>: The following is a necessary condition for simultaneous reception:</w:t>
            </w:r>
          </w:p>
          <w:p w14:paraId="34E2E246"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configured with dual TCI.</w:t>
            </w:r>
          </w:p>
          <w:p w14:paraId="7F0F5E02" w14:textId="77777777" w:rsidR="00657A2A" w:rsidRPr="00361B32" w:rsidRDefault="00657A2A" w:rsidP="009D2570">
            <w:pPr>
              <w:pStyle w:val="ListParagraph"/>
              <w:ind w:left="1596" w:firstLineChars="0" w:firstLine="0"/>
              <w:jc w:val="both"/>
              <w:rPr>
                <w:i/>
                <w:iCs/>
                <w:sz w:val="22"/>
                <w:szCs w:val="22"/>
              </w:rPr>
            </w:pPr>
          </w:p>
          <w:p w14:paraId="0B9676FB"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10</w:t>
            </w:r>
            <w:r w:rsidRPr="009D2570">
              <w:rPr>
                <w:i/>
                <w:iCs/>
                <w:sz w:val="22"/>
                <w:szCs w:val="22"/>
              </w:rPr>
              <w:t>: The following is a necessary condition for simultaneous reception:</w:t>
            </w:r>
          </w:p>
          <w:p w14:paraId="265F1F3A"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not configured with CA or DC.</w:t>
            </w:r>
          </w:p>
          <w:p w14:paraId="2A3DB5B6" w14:textId="77777777" w:rsidR="00657A2A" w:rsidRPr="00361B32" w:rsidRDefault="00657A2A" w:rsidP="009D2570">
            <w:pPr>
              <w:pStyle w:val="ListParagraph"/>
              <w:ind w:left="1596" w:firstLineChars="0" w:firstLine="0"/>
              <w:jc w:val="both"/>
              <w:rPr>
                <w:i/>
                <w:iCs/>
                <w:sz w:val="22"/>
                <w:szCs w:val="22"/>
              </w:rPr>
            </w:pPr>
          </w:p>
          <w:p w14:paraId="1C70BF17"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11</w:t>
            </w:r>
            <w:r w:rsidRPr="009D2570">
              <w:rPr>
                <w:i/>
                <w:iCs/>
                <w:sz w:val="22"/>
                <w:szCs w:val="22"/>
              </w:rPr>
              <w:t>: The following is a necessary condition for simultaneous reception:</w:t>
            </w:r>
          </w:p>
          <w:p w14:paraId="2C5FA322"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The simultaneously received RSs are in </w:t>
            </w:r>
            <w:proofErr w:type="spellStart"/>
            <w:r w:rsidRPr="009D2570">
              <w:rPr>
                <w:i/>
                <w:iCs/>
                <w:sz w:val="22"/>
                <w:szCs w:val="22"/>
              </w:rPr>
              <w:t>PCell</w:t>
            </w:r>
            <w:proofErr w:type="spellEnd"/>
            <w:r w:rsidRPr="009D2570">
              <w:rPr>
                <w:i/>
                <w:iCs/>
                <w:sz w:val="22"/>
                <w:szCs w:val="22"/>
              </w:rPr>
              <w:t xml:space="preserve"> only.</w:t>
            </w:r>
          </w:p>
          <w:p w14:paraId="6C0217A8" w14:textId="77777777" w:rsidR="00657A2A" w:rsidRPr="00361B32" w:rsidRDefault="00657A2A" w:rsidP="009D2570">
            <w:pPr>
              <w:pStyle w:val="ListParagraph"/>
              <w:ind w:left="1596" w:firstLineChars="0" w:firstLine="0"/>
              <w:jc w:val="both"/>
              <w:rPr>
                <w:i/>
                <w:iCs/>
                <w:sz w:val="22"/>
                <w:szCs w:val="22"/>
              </w:rPr>
            </w:pPr>
          </w:p>
          <w:p w14:paraId="27526CBD"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12</w:t>
            </w:r>
            <w:r w:rsidRPr="009D2570">
              <w:rPr>
                <w:i/>
                <w:iCs/>
                <w:sz w:val="22"/>
                <w:szCs w:val="22"/>
              </w:rPr>
              <w:t>: The following is a necessary condition for simultaneous reception:</w:t>
            </w:r>
          </w:p>
          <w:p w14:paraId="202246EF"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Both RSs and their associated signals in the QCL type D </w:t>
            </w:r>
            <w:proofErr w:type="spellStart"/>
            <w:r w:rsidRPr="009D2570">
              <w:rPr>
                <w:i/>
                <w:iCs/>
                <w:sz w:val="22"/>
                <w:szCs w:val="22"/>
              </w:rPr>
              <w:t>infos</w:t>
            </w:r>
            <w:proofErr w:type="spellEnd"/>
            <w:r w:rsidRPr="009D2570">
              <w:rPr>
                <w:i/>
                <w:iCs/>
                <w:sz w:val="22"/>
                <w:szCs w:val="22"/>
              </w:rPr>
              <w:t xml:space="preserve"> are detectable during the entire measurement period.</w:t>
            </w:r>
          </w:p>
          <w:p w14:paraId="5E08021C" w14:textId="77777777" w:rsidR="00657A2A" w:rsidRPr="00361B32" w:rsidRDefault="00657A2A" w:rsidP="009D2570">
            <w:pPr>
              <w:pStyle w:val="ListParagraph"/>
              <w:ind w:left="1596" w:firstLineChars="0" w:firstLine="0"/>
              <w:jc w:val="both"/>
              <w:rPr>
                <w:i/>
                <w:iCs/>
                <w:sz w:val="22"/>
                <w:szCs w:val="22"/>
              </w:rPr>
            </w:pPr>
          </w:p>
          <w:p w14:paraId="7445CA5B"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13</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3470EB43" w14:textId="77777777" w:rsidR="00657A2A" w:rsidRPr="009D2570" w:rsidRDefault="00657A2A" w:rsidP="009D2570">
            <w:pPr>
              <w:overflowPunct/>
              <w:autoSpaceDE/>
              <w:autoSpaceDN/>
              <w:adjustRightInd/>
              <w:ind w:left="796"/>
              <w:contextualSpacing/>
              <w:jc w:val="both"/>
              <w:textAlignment w:val="auto"/>
              <w:rPr>
                <w:sz w:val="22"/>
                <w:szCs w:val="22"/>
              </w:rPr>
            </w:pPr>
            <w:r w:rsidRPr="009D2570">
              <w:rPr>
                <w:i/>
                <w:iCs/>
                <w:sz w:val="22"/>
                <w:szCs w:val="22"/>
              </w:rPr>
              <w:t>The applicable side conditions are the conditions during the overlapping RS occasions (the conditions can be better in the non-overlapping occasions).</w:t>
            </w:r>
          </w:p>
          <w:p w14:paraId="6AFE39E3" w14:textId="77777777" w:rsidR="00657A2A" w:rsidRPr="005648CA" w:rsidRDefault="00657A2A" w:rsidP="009D2570">
            <w:pPr>
              <w:pStyle w:val="ListParagraph"/>
              <w:ind w:left="1596" w:firstLineChars="0" w:firstLine="0"/>
              <w:jc w:val="both"/>
              <w:rPr>
                <w:sz w:val="22"/>
                <w:szCs w:val="22"/>
              </w:rPr>
            </w:pPr>
          </w:p>
          <w:p w14:paraId="35FF9D6C"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14</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11B4F7FF" w14:textId="6D10467E" w:rsidR="00AE7FD1" w:rsidRPr="009D2570" w:rsidRDefault="00657A2A" w:rsidP="009D2570">
            <w:pPr>
              <w:overflowPunct/>
              <w:autoSpaceDE/>
              <w:autoSpaceDN/>
              <w:adjustRightInd/>
              <w:ind w:left="796"/>
              <w:contextualSpacing/>
              <w:jc w:val="both"/>
              <w:textAlignment w:val="auto"/>
              <w:rPr>
                <w:rFonts w:eastAsia="MS Mincho"/>
                <w:sz w:val="22"/>
                <w:szCs w:val="22"/>
              </w:rPr>
            </w:pPr>
            <w:r w:rsidRPr="009D2570">
              <w:rPr>
                <w:i/>
                <w:iCs/>
                <w:sz w:val="22"/>
                <w:szCs w:val="22"/>
              </w:rPr>
              <w:t>The measured RS is being received simultaneously with another RS, where the two RSs have QCL-</w:t>
            </w:r>
            <w:proofErr w:type="spellStart"/>
            <w:r w:rsidRPr="009D2570">
              <w:rPr>
                <w:i/>
                <w:iCs/>
                <w:sz w:val="22"/>
                <w:szCs w:val="22"/>
              </w:rPr>
              <w:t>TypeD</w:t>
            </w:r>
            <w:proofErr w:type="spellEnd"/>
            <w:r w:rsidRPr="009D2570">
              <w:rPr>
                <w:i/>
                <w:iCs/>
                <w:sz w:val="22"/>
                <w:szCs w:val="22"/>
              </w:rPr>
              <w:t xml:space="preserve"> with different references, in at least one overlapping measurement occasion during the measurement period.</w:t>
            </w:r>
          </w:p>
        </w:tc>
      </w:tr>
    </w:tbl>
    <w:p w14:paraId="579D259C" w14:textId="77777777" w:rsidR="00AE7FD1" w:rsidRDefault="00AE7FD1"/>
    <w:p w14:paraId="42B8AD62" w14:textId="77777777" w:rsidR="00AE7FD1" w:rsidRDefault="007C02C0" w:rsidP="0059423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L1-RSRP measurements are still open.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progress the work and proceed with the definition of the actual requirements.</w:t>
      </w:r>
    </w:p>
    <w:p w14:paraId="05AF11E0" w14:textId="77777777"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lastRenderedPageBreak/>
        <w:t>Group based beam reporting requirements</w:t>
      </w:r>
    </w:p>
    <w:p w14:paraId="284D79F2" w14:textId="194F1AB4"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pPr>
        <w:pStyle w:val="ListParagraph"/>
        <w:numPr>
          <w:ilvl w:val="0"/>
          <w:numId w:val="12"/>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52A12C02" w:rsidR="00AE7FD1" w:rsidRPr="000169E4" w:rsidRDefault="007C02C0" w:rsidP="00594234">
      <w:pPr>
        <w:pStyle w:val="Heading3"/>
      </w:pPr>
      <w:proofErr w:type="spellStart"/>
      <w:r w:rsidRPr="000169E4">
        <w:t>Sub-topic</w:t>
      </w:r>
      <w:proofErr w:type="spellEnd"/>
      <w:r w:rsidRPr="000169E4">
        <w:t xml:space="preserve"> 1-</w:t>
      </w:r>
      <w:r w:rsidR="000678FF" w:rsidRPr="000169E4">
        <w:t>1</w:t>
      </w:r>
      <w:r w:rsidRPr="000169E4">
        <w:t xml:space="preserve">: Group </w:t>
      </w:r>
      <w:proofErr w:type="spellStart"/>
      <w:r w:rsidRPr="000169E4">
        <w:t>based</w:t>
      </w:r>
      <w:proofErr w:type="spellEnd"/>
      <w:r w:rsidRPr="000169E4">
        <w:t xml:space="preserve"> </w:t>
      </w:r>
      <w:proofErr w:type="spellStart"/>
      <w:r w:rsidRPr="000169E4">
        <w:t>beam</w:t>
      </w:r>
      <w:proofErr w:type="spellEnd"/>
      <w:r w:rsidRPr="000169E4">
        <w:t xml:space="preserve"> </w:t>
      </w:r>
      <w:proofErr w:type="spellStart"/>
      <w:r w:rsidRPr="000169E4">
        <w:t>reporting</w:t>
      </w:r>
      <w:proofErr w:type="spellEnd"/>
      <w:r w:rsidRPr="000169E4">
        <w:t xml:space="preserve"> (GBBR) </w:t>
      </w:r>
      <w:proofErr w:type="spellStart"/>
      <w:r w:rsidRPr="000169E4">
        <w:t>requirements</w:t>
      </w:r>
      <w:proofErr w:type="spellEnd"/>
    </w:p>
    <w:p w14:paraId="27CD774F" w14:textId="77777777" w:rsidR="00AE7FD1" w:rsidRDefault="007C02C0">
      <w:pPr>
        <w:rPr>
          <w:i/>
          <w:color w:val="0070C0"/>
          <w:lang w:val="en-US" w:eastAsia="zh-CN"/>
        </w:rPr>
      </w:pPr>
      <w:r>
        <w:rPr>
          <w:i/>
          <w:color w:val="0070C0"/>
          <w:lang w:val="en-US" w:eastAsia="zh-CN"/>
        </w:rPr>
        <w:t>Companies think requirements shall be introduced for group-based beam reporting. Introduce conditions so that UE reports GBBR only if the conditions are met.</w:t>
      </w:r>
    </w:p>
    <w:p w14:paraId="1066E7CC" w14:textId="77777777" w:rsidR="00AE7FD1" w:rsidRDefault="007C02C0">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1A7C288" w14:textId="77777777" w:rsidR="009C124E" w:rsidRDefault="009C124E">
      <w:pPr>
        <w:rPr>
          <w:b/>
          <w:color w:val="0070C0"/>
          <w:u w:val="single"/>
          <w:lang w:eastAsia="ko-KR"/>
        </w:rPr>
      </w:pPr>
    </w:p>
    <w:p w14:paraId="2B014F93" w14:textId="5D77DE9C"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CF2B60" w:rsidRPr="008F0845">
        <w:rPr>
          <w:b/>
          <w:color w:val="0070C0"/>
          <w:u w:val="single"/>
          <w:lang w:eastAsia="ko-KR"/>
        </w:rPr>
        <w:t>1</w:t>
      </w:r>
      <w:r w:rsidRPr="008F0845">
        <w:rPr>
          <w:b/>
          <w:color w:val="0070C0"/>
          <w:u w:val="single"/>
          <w:lang w:eastAsia="ko-KR"/>
        </w:rPr>
        <w:t xml:space="preserve">: </w:t>
      </w:r>
      <w:r w:rsidR="0046067F" w:rsidRPr="008F0845">
        <w:rPr>
          <w:b/>
          <w:color w:val="0070C0"/>
          <w:u w:val="single"/>
          <w:lang w:eastAsia="ko-KR"/>
        </w:rPr>
        <w:t>R</w:t>
      </w:r>
      <w:r w:rsidRPr="008F0845">
        <w:rPr>
          <w:b/>
          <w:color w:val="0070C0"/>
          <w:u w:val="single"/>
          <w:lang w:eastAsia="ko-KR"/>
        </w:rPr>
        <w:t xml:space="preserve">equirements to </w:t>
      </w:r>
      <w:r w:rsidR="002E7894">
        <w:rPr>
          <w:b/>
          <w:color w:val="0070C0"/>
          <w:u w:val="single"/>
          <w:lang w:eastAsia="ko-KR"/>
        </w:rPr>
        <w:t>be defined</w:t>
      </w:r>
      <w:r w:rsidR="002E7894" w:rsidRPr="008F0845">
        <w:rPr>
          <w:b/>
          <w:color w:val="0070C0"/>
          <w:u w:val="single"/>
          <w:lang w:eastAsia="ko-KR"/>
        </w:rPr>
        <w:t xml:space="preserve"> </w:t>
      </w:r>
      <w:r w:rsidR="0046067F" w:rsidRPr="008F0845">
        <w:rPr>
          <w:b/>
          <w:color w:val="0070C0"/>
          <w:u w:val="single"/>
          <w:lang w:eastAsia="ko-KR"/>
        </w:rPr>
        <w:t>for GBBR</w:t>
      </w:r>
      <w:r w:rsidR="0046067F">
        <w:rPr>
          <w:b/>
          <w:color w:val="0070C0"/>
          <w:u w:val="single"/>
          <w:lang w:eastAsia="ko-KR"/>
        </w:rPr>
        <w:t xml:space="preserve"> </w:t>
      </w:r>
    </w:p>
    <w:p w14:paraId="6C56745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2F530A" w14:textId="501D7190" w:rsidR="00E50D0C" w:rsidRDefault="00861A87"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1</w:t>
      </w:r>
      <w:r>
        <w:rPr>
          <w:rFonts w:eastAsia="SimSun"/>
          <w:color w:val="0070C0"/>
          <w:szCs w:val="24"/>
          <w:lang w:eastAsia="zh-CN"/>
        </w:rPr>
        <w:t xml:space="preserve">: </w:t>
      </w:r>
      <w:r w:rsidR="005324A9">
        <w:rPr>
          <w:rFonts w:eastAsia="SimSun"/>
          <w:color w:val="0070C0"/>
          <w:szCs w:val="24"/>
          <w:lang w:eastAsia="zh-CN"/>
        </w:rPr>
        <w:t>C</w:t>
      </w:r>
      <w:r w:rsidR="00E50D0C" w:rsidRPr="00E50D0C">
        <w:rPr>
          <w:rFonts w:eastAsia="SimSun"/>
          <w:color w:val="0070C0"/>
          <w:szCs w:val="24"/>
          <w:lang w:eastAsia="zh-CN"/>
        </w:rPr>
        <w:t xml:space="preserve">onditions </w:t>
      </w:r>
      <w:r w:rsidR="00043950">
        <w:rPr>
          <w:rFonts w:eastAsia="SimSun"/>
          <w:color w:val="0070C0"/>
          <w:szCs w:val="24"/>
          <w:lang w:eastAsia="zh-CN"/>
        </w:rPr>
        <w:t xml:space="preserve">for beam pair reporting </w:t>
      </w:r>
    </w:p>
    <w:p w14:paraId="3512D3FF" w14:textId="149A7BE7" w:rsidR="00E50D0C" w:rsidRPr="00E50D0C" w:rsidRDefault="0005303F"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2</w:t>
      </w:r>
      <w:r>
        <w:rPr>
          <w:rFonts w:eastAsia="SimSun"/>
          <w:color w:val="0070C0"/>
          <w:szCs w:val="24"/>
          <w:lang w:eastAsia="zh-CN"/>
        </w:rPr>
        <w:t xml:space="preserve">: </w:t>
      </w:r>
      <w:r w:rsidR="00730A9F" w:rsidRPr="00730A9F">
        <w:rPr>
          <w:rFonts w:eastAsia="SimSun"/>
          <w:color w:val="0070C0"/>
          <w:szCs w:val="24"/>
          <w:lang w:eastAsia="zh-CN"/>
        </w:rPr>
        <w:t xml:space="preserve">L1-RSRP delay </w:t>
      </w:r>
      <w:r w:rsidR="00043950">
        <w:rPr>
          <w:rFonts w:eastAsia="SimSun"/>
          <w:color w:val="0070C0"/>
          <w:szCs w:val="24"/>
          <w:lang w:eastAsia="zh-CN"/>
        </w:rPr>
        <w:t>for GBBR</w:t>
      </w:r>
      <w:r w:rsidR="00681125">
        <w:rPr>
          <w:rFonts w:eastAsia="SimSun"/>
          <w:color w:val="0070C0"/>
          <w:szCs w:val="24"/>
          <w:lang w:eastAsia="zh-CN"/>
        </w:rPr>
        <w:t xml:space="preserve"> </w:t>
      </w:r>
    </w:p>
    <w:p w14:paraId="44596442" w14:textId="77777777" w:rsidR="00AE7FD1" w:rsidRDefault="007C02C0">
      <w:pPr>
        <w:pStyle w:val="ListParagraph"/>
        <w:numPr>
          <w:ilvl w:val="0"/>
          <w:numId w:val="13"/>
        </w:numPr>
        <w:overflowPunct/>
        <w:autoSpaceDE/>
        <w:autoSpaceDN/>
        <w:adjustRightInd/>
        <w:spacing w:after="120"/>
        <w:ind w:left="720" w:firstLineChars="0"/>
        <w:textAlignment w:val="auto"/>
        <w:rPr>
          <w:b/>
          <w:color w:val="0070C0"/>
          <w:u w:val="single"/>
          <w:lang w:eastAsia="ko-KR"/>
        </w:rPr>
      </w:pPr>
      <w:r>
        <w:rPr>
          <w:rFonts w:eastAsia="SimSun"/>
          <w:color w:val="0070C0"/>
          <w:szCs w:val="24"/>
          <w:lang w:eastAsia="zh-CN"/>
        </w:rPr>
        <w:t>Recommended WF</w:t>
      </w:r>
    </w:p>
    <w:p w14:paraId="34682081" w14:textId="0AB19AB5" w:rsidR="00AE7FD1" w:rsidRDefault="00391E0F">
      <w:pPr>
        <w:pStyle w:val="ListParagraph"/>
        <w:numPr>
          <w:ilvl w:val="1"/>
          <w:numId w:val="13"/>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Please discuss proposal 1 and 2 in following issues</w:t>
      </w:r>
    </w:p>
    <w:p w14:paraId="40C2045E" w14:textId="77777777" w:rsidR="00455E4D" w:rsidRDefault="00455E4D">
      <w:pPr>
        <w:spacing w:after="120"/>
        <w:rPr>
          <w:b/>
          <w:color w:val="0070C0"/>
          <w:u w:val="single"/>
          <w:lang w:eastAsia="ko-KR"/>
        </w:rPr>
      </w:pPr>
    </w:p>
    <w:p w14:paraId="19B3B741" w14:textId="779F991E" w:rsidR="00AE7FD1" w:rsidRDefault="00CC2269">
      <w:pPr>
        <w:spacing w:after="120"/>
        <w:rPr>
          <w:b/>
          <w:color w:val="0070C0"/>
          <w:u w:val="single"/>
          <w:lang w:eastAsia="ko-KR"/>
        </w:rPr>
      </w:pPr>
      <w:r>
        <w:rPr>
          <w:b/>
          <w:color w:val="0070C0"/>
          <w:u w:val="single"/>
          <w:lang w:eastAsia="ko-KR"/>
        </w:rPr>
        <w:t>Conditions for beam pair selection:</w:t>
      </w:r>
    </w:p>
    <w:p w14:paraId="1E89E98B" w14:textId="1718C962"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8F0845" w:rsidRPr="008F0845">
        <w:rPr>
          <w:b/>
          <w:color w:val="0070C0"/>
          <w:u w:val="single"/>
          <w:lang w:eastAsia="ko-KR"/>
        </w:rPr>
        <w:t>2</w:t>
      </w:r>
      <w:r w:rsidRPr="008F0845">
        <w:rPr>
          <w:b/>
          <w:color w:val="0070C0"/>
          <w:u w:val="single"/>
          <w:lang w:eastAsia="ko-KR"/>
        </w:rPr>
        <w:t>: Conditions for selecting beam pair to be reported in GBBR (depends on the outcome of issues 1-3-1)</w:t>
      </w:r>
      <w:r>
        <w:rPr>
          <w:b/>
          <w:color w:val="0070C0"/>
          <w:u w:val="single"/>
          <w:lang w:eastAsia="ko-KR"/>
        </w:rPr>
        <w:t xml:space="preserve"> </w:t>
      </w:r>
    </w:p>
    <w:p w14:paraId="2BD144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C5E48B" w14:textId="77777777" w:rsidR="00F24277" w:rsidRPr="00F24277" w:rsidRDefault="007C02C0" w:rsidP="00F2427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1: </w:t>
      </w:r>
      <w:r w:rsidR="00F24277" w:rsidRPr="00F24277">
        <w:rPr>
          <w:rFonts w:eastAsia="SimSun"/>
          <w:color w:val="0070C0"/>
          <w:szCs w:val="24"/>
          <w:lang w:eastAsia="zh-CN"/>
        </w:rPr>
        <w:t xml:space="preserve">if the following conditions are met for two reference signals </w:t>
      </w:r>
      <w:proofErr w:type="spellStart"/>
      <w:r w:rsidR="00F24277" w:rsidRPr="00F24277">
        <w:rPr>
          <w:rFonts w:eastAsia="SimSun"/>
          <w:color w:val="0070C0"/>
          <w:szCs w:val="24"/>
          <w:lang w:eastAsia="zh-CN"/>
        </w:rPr>
        <w:t>RS#n</w:t>
      </w:r>
      <w:proofErr w:type="spellEnd"/>
      <w:r w:rsidR="00F24277" w:rsidRPr="00F24277">
        <w:rPr>
          <w:rFonts w:eastAsia="SimSun"/>
          <w:color w:val="0070C0"/>
          <w:szCs w:val="24"/>
          <w:lang w:eastAsia="zh-CN"/>
        </w:rPr>
        <w:t xml:space="preserve"> and </w:t>
      </w:r>
      <w:proofErr w:type="spellStart"/>
      <w:r w:rsidR="00F24277" w:rsidRPr="00F24277">
        <w:rPr>
          <w:rFonts w:eastAsia="SimSun"/>
          <w:color w:val="0070C0"/>
          <w:szCs w:val="24"/>
          <w:lang w:eastAsia="zh-CN"/>
        </w:rPr>
        <w:t>RS#m</w:t>
      </w:r>
      <w:proofErr w:type="spellEnd"/>
      <w:r w:rsidR="00F24277" w:rsidRPr="00F24277">
        <w:rPr>
          <w:rFonts w:eastAsia="SimSun"/>
          <w:color w:val="0070C0"/>
          <w:szCs w:val="24"/>
          <w:lang w:eastAsia="zh-CN"/>
        </w:rPr>
        <w:t>:</w:t>
      </w:r>
    </w:p>
    <w:p w14:paraId="36DD4A24"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experienced receive time difference between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does not exceed the UE supported maximum receive time difference </w:t>
      </w:r>
    </w:p>
    <w:p w14:paraId="62720FE8"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difference between the RSRP level measurements from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does not exceed a threshold (</w:t>
      </w:r>
      <w:proofErr w:type="gramStart"/>
      <w:r w:rsidRPr="00F24277">
        <w:rPr>
          <w:rFonts w:eastAsia="SimSun"/>
          <w:color w:val="0070C0"/>
          <w:szCs w:val="24"/>
          <w:lang w:eastAsia="zh-CN"/>
        </w:rPr>
        <w:t>e.g.</w:t>
      </w:r>
      <w:proofErr w:type="gramEnd"/>
      <w:r w:rsidRPr="00F24277">
        <w:rPr>
          <w:rFonts w:eastAsia="SimSun"/>
          <w:color w:val="0070C0"/>
          <w:szCs w:val="24"/>
          <w:lang w:eastAsia="zh-CN"/>
        </w:rPr>
        <w:t xml:space="preserve"> X dB) </w:t>
      </w:r>
    </w:p>
    <w:p w14:paraId="4CD92666"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combined rank when considering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is larger than the achievable rank from either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or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w:t>
      </w:r>
    </w:p>
    <w:p w14:paraId="1FAEB132" w14:textId="40A19F3F" w:rsidR="006456B1" w:rsidRDefault="006456B1"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w:t>
      </w:r>
      <w:r w:rsidR="009B3533">
        <w:rPr>
          <w:rFonts w:eastAsia="SimSun"/>
          <w:color w:val="0070C0"/>
          <w:szCs w:val="24"/>
          <w:lang w:eastAsia="zh-CN"/>
        </w:rPr>
        <w:t>2</w:t>
      </w:r>
      <w:r>
        <w:rPr>
          <w:rFonts w:eastAsia="SimSun"/>
          <w:color w:val="0070C0"/>
          <w:szCs w:val="24"/>
          <w:lang w:eastAsia="zh-CN"/>
        </w:rPr>
        <w:t xml:space="preserve">: </w:t>
      </w:r>
      <w:r w:rsidR="00D13A18">
        <w:rPr>
          <w:rFonts w:eastAsia="SimSun"/>
          <w:color w:val="0070C0"/>
          <w:szCs w:val="24"/>
          <w:lang w:eastAsia="zh-CN"/>
        </w:rPr>
        <w:t>U</w:t>
      </w:r>
      <w:r>
        <w:rPr>
          <w:rFonts w:eastAsia="SimSun"/>
          <w:color w:val="0070C0"/>
          <w:szCs w:val="24"/>
          <w:lang w:eastAsia="zh-CN"/>
        </w:rPr>
        <w:t>p to UE implementation</w:t>
      </w:r>
    </w:p>
    <w:p w14:paraId="1722A26C" w14:textId="5EF57169" w:rsidR="00520340" w:rsidRDefault="00520340"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3: </w:t>
      </w:r>
      <w:proofErr w:type="spellStart"/>
      <w:r w:rsidRPr="00520340">
        <w:rPr>
          <w:rFonts w:eastAsia="SimSun"/>
          <w:color w:val="0070C0"/>
          <w:szCs w:val="24"/>
          <w:lang w:eastAsia="zh-CN"/>
        </w:rPr>
        <w:t>AoA</w:t>
      </w:r>
      <w:proofErr w:type="spellEnd"/>
      <w:r w:rsidRPr="00520340">
        <w:rPr>
          <w:rFonts w:eastAsia="SimSun"/>
          <w:color w:val="0070C0"/>
          <w:szCs w:val="24"/>
          <w:lang w:eastAsia="zh-CN"/>
        </w:rPr>
        <w:t xml:space="preserve"> offset, beam reporting criterion other than the one based on RSRP, and regular UE beam reporting to inform the beam pair is usable</w:t>
      </w:r>
      <w:r w:rsidR="00DB5126">
        <w:rPr>
          <w:rFonts w:eastAsia="SimSun"/>
          <w:color w:val="0070C0"/>
          <w:szCs w:val="24"/>
          <w:lang w:eastAsia="zh-CN"/>
        </w:rPr>
        <w:t>.</w:t>
      </w:r>
    </w:p>
    <w:p w14:paraId="4E45EAA5" w14:textId="77777777" w:rsidR="00AE7FD1" w:rsidRDefault="00AE7FD1">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6B4790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725507" w14:textId="7BB89CF8" w:rsidR="00AE7FD1" w:rsidRDefault="00487AF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check in the meeting that </w:t>
      </w:r>
      <w:r w:rsidR="001B31FE">
        <w:rPr>
          <w:rFonts w:eastAsia="SimSun"/>
          <w:color w:val="0070C0"/>
          <w:szCs w:val="24"/>
          <w:lang w:eastAsia="zh-CN"/>
        </w:rPr>
        <w:t xml:space="preserve">leaving it to </w:t>
      </w:r>
      <w:r w:rsidR="007D18A2">
        <w:rPr>
          <w:rFonts w:eastAsia="SimSun"/>
          <w:color w:val="0070C0"/>
          <w:szCs w:val="24"/>
          <w:lang w:eastAsia="zh-CN"/>
        </w:rPr>
        <w:t>UE implementation</w:t>
      </w:r>
      <w:r w:rsidR="001B31FE">
        <w:rPr>
          <w:rFonts w:eastAsia="SimSun"/>
          <w:color w:val="0070C0"/>
          <w:szCs w:val="24"/>
          <w:lang w:eastAsia="zh-CN"/>
        </w:rPr>
        <w:t xml:space="preserve"> is acceptable</w:t>
      </w:r>
    </w:p>
    <w:p w14:paraId="4434C92E" w14:textId="77777777" w:rsidR="00AE7FD1" w:rsidRDefault="00AE7FD1">
      <w:pPr>
        <w:spacing w:after="120"/>
        <w:rPr>
          <w:b/>
          <w:color w:val="0070C0"/>
          <w:u w:val="single"/>
          <w:lang w:eastAsia="ko-KR"/>
        </w:rPr>
      </w:pPr>
    </w:p>
    <w:p w14:paraId="292E809C" w14:textId="364FFE49" w:rsidR="009C124E" w:rsidRPr="00CC2269" w:rsidRDefault="00CC2269" w:rsidP="009C124E">
      <w:pPr>
        <w:spacing w:after="120"/>
        <w:rPr>
          <w:b/>
          <w:bCs/>
          <w:color w:val="0070C0"/>
          <w:szCs w:val="24"/>
          <w:u w:val="single"/>
          <w:lang w:eastAsia="zh-CN"/>
        </w:rPr>
      </w:pPr>
      <w:r w:rsidRPr="00CC2269">
        <w:rPr>
          <w:b/>
          <w:bCs/>
          <w:color w:val="0070C0"/>
          <w:szCs w:val="24"/>
          <w:u w:val="single"/>
          <w:lang w:eastAsia="zh-CN"/>
        </w:rPr>
        <w:t>L1-RSRP for GBBR</w:t>
      </w:r>
      <w:r w:rsidR="00965674">
        <w:rPr>
          <w:b/>
          <w:bCs/>
          <w:color w:val="0070C0"/>
          <w:szCs w:val="24"/>
          <w:u w:val="single"/>
          <w:lang w:eastAsia="zh-CN"/>
        </w:rPr>
        <w:t>:</w:t>
      </w:r>
    </w:p>
    <w:p w14:paraId="7808B9D5" w14:textId="19DD5043" w:rsidR="009C124E" w:rsidRDefault="009C124E" w:rsidP="009C124E">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0678FF">
        <w:rPr>
          <w:b/>
          <w:color w:val="0070C0"/>
          <w:u w:val="single"/>
          <w:lang w:eastAsia="ko-KR"/>
        </w:rPr>
        <w:t>3</w:t>
      </w:r>
      <w:r w:rsidRPr="008F0845">
        <w:rPr>
          <w:b/>
          <w:color w:val="0070C0"/>
          <w:u w:val="single"/>
          <w:lang w:eastAsia="ko-KR"/>
        </w:rPr>
        <w:t xml:space="preserve">: </w:t>
      </w:r>
      <w:r>
        <w:rPr>
          <w:b/>
          <w:color w:val="0070C0"/>
          <w:u w:val="single"/>
          <w:lang w:eastAsia="ko-KR"/>
        </w:rPr>
        <w:t>Scenarios to be considered for</w:t>
      </w:r>
      <w:r w:rsidRPr="0058486A">
        <w:rPr>
          <w:b/>
          <w:color w:val="0070C0"/>
          <w:u w:val="single"/>
          <w:lang w:eastAsia="ko-KR"/>
        </w:rPr>
        <w:t xml:space="preserve"> Group-based beam reporting for L1-RSRP requirement</w:t>
      </w:r>
    </w:p>
    <w:p w14:paraId="01CE266E"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A4FBC9" w14:textId="77777777" w:rsidR="009C124E" w:rsidRPr="008A2A54" w:rsidRDefault="009C124E" w:rsidP="009C124E">
      <w:pPr>
        <w:pStyle w:val="ListParagraph"/>
        <w:numPr>
          <w:ilvl w:val="2"/>
          <w:numId w:val="13"/>
        </w:numPr>
        <w:spacing w:after="120"/>
        <w:ind w:firstLineChars="0"/>
        <w:rPr>
          <w:rFonts w:eastAsia="SimSun"/>
          <w:color w:val="0070C0"/>
          <w:szCs w:val="24"/>
          <w:lang w:eastAsia="zh-CN"/>
        </w:rPr>
      </w:pPr>
      <w:r w:rsidRPr="008A2A54">
        <w:rPr>
          <w:rFonts w:eastAsia="SimSun"/>
          <w:color w:val="0070C0"/>
          <w:szCs w:val="24"/>
          <w:lang w:eastAsia="zh-CN"/>
        </w:rPr>
        <w:t>Case 1: Before UE send Rel-17 GBBR.</w:t>
      </w:r>
    </w:p>
    <w:p w14:paraId="405C4635"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8A2A54">
        <w:rPr>
          <w:rFonts w:eastAsia="SimSun"/>
          <w:color w:val="0070C0"/>
          <w:szCs w:val="24"/>
          <w:lang w:eastAsia="zh-CN"/>
        </w:rPr>
        <w:t>Case 2: After UE send Rel-17 GBBR</w:t>
      </w:r>
    </w:p>
    <w:p w14:paraId="2EFE3739"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999429F"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case 1 and case 2.</w:t>
      </w:r>
    </w:p>
    <w:p w14:paraId="379DC174" w14:textId="77777777" w:rsidR="009C124E" w:rsidRDefault="009C124E" w:rsidP="009C124E">
      <w:pPr>
        <w:rPr>
          <w:b/>
          <w:color w:val="0070C0"/>
          <w:u w:val="single"/>
          <w:lang w:eastAsia="ko-KR"/>
        </w:rPr>
      </w:pPr>
    </w:p>
    <w:p w14:paraId="3A134400" w14:textId="34A4245C" w:rsidR="009C124E" w:rsidRPr="00756D0C" w:rsidRDefault="009C124E" w:rsidP="009C124E">
      <w:pPr>
        <w:rPr>
          <w:b/>
          <w:color w:val="0070C0"/>
          <w:u w:val="single"/>
          <w:lang w:eastAsia="ko-KR"/>
        </w:rPr>
      </w:pPr>
      <w:r w:rsidRPr="00756D0C">
        <w:rPr>
          <w:b/>
          <w:color w:val="0070C0"/>
          <w:u w:val="single"/>
          <w:lang w:eastAsia="ko-KR"/>
        </w:rPr>
        <w:t>Issue 1-</w:t>
      </w:r>
      <w:r w:rsidR="000678FF">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-1</w:t>
      </w:r>
      <w:r w:rsidRPr="00756D0C">
        <w:rPr>
          <w:b/>
          <w:color w:val="0070C0"/>
          <w:u w:val="single"/>
          <w:lang w:eastAsia="ko-KR"/>
        </w:rPr>
        <w:t>: Group-based beam reporting L1-RSRP requirement</w:t>
      </w:r>
      <w:r>
        <w:rPr>
          <w:b/>
          <w:color w:val="0070C0"/>
          <w:u w:val="single"/>
          <w:lang w:eastAsia="ko-KR"/>
        </w:rPr>
        <w:t xml:space="preserve"> for Case 1 (</w:t>
      </w:r>
      <w:r w:rsidRPr="00705C55">
        <w:rPr>
          <w:b/>
          <w:color w:val="0070C0"/>
          <w:u w:val="single"/>
          <w:lang w:eastAsia="ko-KR"/>
        </w:rPr>
        <w:t>Before UE send Rel-17 GBBR</w:t>
      </w:r>
      <w:r>
        <w:rPr>
          <w:b/>
          <w:color w:val="0070C0"/>
          <w:u w:val="single"/>
          <w:lang w:eastAsia="ko-KR"/>
        </w:rPr>
        <w:t>)</w:t>
      </w:r>
    </w:p>
    <w:p w14:paraId="10248B12"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F7E78F" w14:textId="453A7A8A" w:rsidR="009C124E" w:rsidRDefault="009E6D96" w:rsidP="009C124E">
      <w:pPr>
        <w:pStyle w:val="ListParagraph"/>
        <w:numPr>
          <w:ilvl w:val="1"/>
          <w:numId w:val="13"/>
        </w:numPr>
        <w:overflowPunct/>
        <w:autoSpaceDE/>
        <w:autoSpaceDN/>
        <w:adjustRightInd/>
        <w:spacing w:after="120"/>
        <w:ind w:firstLineChars="0"/>
        <w:textAlignment w:val="auto"/>
        <w:rPr>
          <w:ins w:id="19" w:author="Rafael Paiva (Nokia)" w:date="2023-05-18T12:33:00Z"/>
          <w:rFonts w:eastAsia="SimSun"/>
          <w:color w:val="0070C0"/>
          <w:szCs w:val="24"/>
          <w:lang w:eastAsia="zh-CN"/>
        </w:rPr>
      </w:pPr>
      <w:ins w:id="20" w:author="Rafael Paiva (Nokia)" w:date="2023-05-18T12:32:00Z">
        <w:r>
          <w:rPr>
            <w:rFonts w:eastAsia="SimSun"/>
            <w:color w:val="0070C0"/>
            <w:szCs w:val="24"/>
            <w:lang w:eastAsia="zh-CN"/>
          </w:rPr>
          <w:t xml:space="preserve">Option </w:t>
        </w:r>
      </w:ins>
      <w:ins w:id="21" w:author="Rafael Paiva (Nokia)" w:date="2023-05-18T12:33:00Z">
        <w:r>
          <w:rPr>
            <w:rFonts w:eastAsia="SimSun"/>
            <w:color w:val="0070C0"/>
            <w:szCs w:val="24"/>
            <w:lang w:eastAsia="zh-CN"/>
          </w:rPr>
          <w:t xml:space="preserve">1: </w:t>
        </w:r>
      </w:ins>
      <w:r w:rsidR="009C124E" w:rsidRPr="00705C55">
        <w:rPr>
          <w:rFonts w:eastAsia="SimSun"/>
          <w:color w:val="0070C0"/>
          <w:szCs w:val="24"/>
          <w:lang w:eastAsia="zh-CN"/>
        </w:rPr>
        <w:t>Before UE sends Rel-17 GBBR, reuse legacy L1-RSRP measurement requirement for Rel-17 GBBR</w:t>
      </w:r>
    </w:p>
    <w:p w14:paraId="2149B84D" w14:textId="131649D7" w:rsidR="009E6D96" w:rsidRDefault="009E6D96" w:rsidP="009C124E">
      <w:pPr>
        <w:pStyle w:val="ListParagraph"/>
        <w:numPr>
          <w:ilvl w:val="1"/>
          <w:numId w:val="13"/>
        </w:numPr>
        <w:overflowPunct/>
        <w:autoSpaceDE/>
        <w:autoSpaceDN/>
        <w:adjustRightInd/>
        <w:spacing w:after="120"/>
        <w:ind w:firstLineChars="0"/>
        <w:textAlignment w:val="auto"/>
        <w:rPr>
          <w:ins w:id="22" w:author="Steven Chen" w:date="2023-05-18T12:32:00Z"/>
          <w:rFonts w:eastAsia="SimSun"/>
          <w:color w:val="0070C0"/>
          <w:szCs w:val="24"/>
          <w:lang w:eastAsia="zh-CN"/>
        </w:rPr>
      </w:pPr>
      <w:ins w:id="23" w:author="Rafael Paiva (Nokia)" w:date="2023-05-18T12:33:00Z">
        <w:r>
          <w:rPr>
            <w:rFonts w:eastAsia="SimSun"/>
            <w:color w:val="0070C0"/>
            <w:szCs w:val="24"/>
            <w:lang w:eastAsia="zh-CN"/>
          </w:rPr>
          <w:t xml:space="preserve">Option 2: </w:t>
        </w:r>
        <w:r w:rsidR="00C006B9" w:rsidRPr="00ED4B30">
          <w:rPr>
            <w:rFonts w:eastAsia="SimSun"/>
            <w:color w:val="0070C0"/>
            <w:szCs w:val="24"/>
            <w:lang w:eastAsia="zh-CN"/>
          </w:rPr>
          <w:t>RAN4 to define RRM requirements for GBBR-r17 reuse legacy L1-RSRP delay as a baseline with updated beam sweeping scaling factor.</w:t>
        </w:r>
      </w:ins>
    </w:p>
    <w:p w14:paraId="08217523" w14:textId="77777777" w:rsidR="007D4BD8" w:rsidDel="007D4BD8" w:rsidRDefault="007D4BD8" w:rsidP="007D4BD8">
      <w:pPr>
        <w:pStyle w:val="ListParagraph"/>
        <w:numPr>
          <w:ilvl w:val="1"/>
          <w:numId w:val="13"/>
        </w:numPr>
        <w:overflowPunct/>
        <w:autoSpaceDE/>
        <w:autoSpaceDN/>
        <w:adjustRightInd/>
        <w:spacing w:after="120"/>
        <w:ind w:firstLineChars="0"/>
        <w:textAlignment w:val="auto"/>
        <w:rPr>
          <w:del w:id="24" w:author="Steven Chen" w:date="2023-05-18T12:32:00Z"/>
          <w:moveTo w:id="25" w:author="Steven Chen" w:date="2023-05-18T12:32:00Z"/>
          <w:rFonts w:eastAsia="SimSun"/>
          <w:color w:val="0070C0"/>
          <w:szCs w:val="24"/>
          <w:lang w:eastAsia="zh-CN"/>
        </w:rPr>
      </w:pPr>
      <w:moveToRangeStart w:id="26" w:author="Steven Chen" w:date="2023-05-18T12:32:00Z" w:name="move135305551"/>
      <w:moveTo w:id="27" w:author="Steven Chen" w:date="2023-05-18T12:32:00Z">
        <w:r>
          <w:rPr>
            <w:rFonts w:eastAsia="SimSun"/>
            <w:color w:val="0070C0"/>
            <w:szCs w:val="24"/>
            <w:lang w:eastAsia="zh-CN"/>
          </w:rPr>
          <w:t xml:space="preserve">Option 3: </w:t>
        </w:r>
        <w:r w:rsidRPr="000447A8">
          <w:rPr>
            <w:rFonts w:eastAsia="SimSun"/>
            <w:color w:val="0070C0"/>
            <w:szCs w:val="24"/>
            <w:lang w:eastAsia="zh-CN"/>
          </w:rPr>
          <w:t>It is proposed to specify measurement period requirement for GBBR, for both cases where UE uses one panel or two panels at a time for L1 measurements</w:t>
        </w:r>
      </w:moveTo>
    </w:p>
    <w:moveToRangeEnd w:id="26"/>
    <w:p w14:paraId="6D3461EF" w14:textId="77777777" w:rsidR="007D4BD8" w:rsidRPr="007D4BD8" w:rsidRDefault="007D4BD8" w:rsidP="007D4BD8">
      <w:pPr>
        <w:pStyle w:val="ListParagraph"/>
        <w:numPr>
          <w:ilvl w:val="1"/>
          <w:numId w:val="13"/>
        </w:numPr>
        <w:overflowPunct/>
        <w:autoSpaceDE/>
        <w:autoSpaceDN/>
        <w:adjustRightInd/>
        <w:spacing w:after="120"/>
        <w:ind w:firstLineChars="0"/>
        <w:textAlignment w:val="auto"/>
        <w:rPr>
          <w:color w:val="0070C0"/>
          <w:szCs w:val="24"/>
          <w:lang w:eastAsia="zh-CN"/>
          <w:rPrChange w:id="28" w:author="Steven Chen" w:date="2023-05-18T12:32:00Z">
            <w:rPr>
              <w:lang w:eastAsia="zh-CN"/>
            </w:rPr>
          </w:rPrChange>
        </w:rPr>
      </w:pPr>
    </w:p>
    <w:p w14:paraId="157B57BB"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E1614C" w14:textId="40A4C8E0"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del w:id="29" w:author="Rafael Paiva (Nokia)" w:date="2023-05-18T12:33:00Z">
        <w:r w:rsidDel="00C006B9">
          <w:rPr>
            <w:rFonts w:eastAsia="SimSun"/>
            <w:color w:val="0070C0"/>
            <w:szCs w:val="24"/>
            <w:lang w:eastAsia="zh-CN"/>
          </w:rPr>
          <w:delText>Agree on the proposal.</w:delText>
        </w:r>
      </w:del>
      <w:ins w:id="30" w:author="Rafael Paiva (Nokia)" w:date="2023-05-18T12:33:00Z">
        <w:r w:rsidR="00C006B9">
          <w:rPr>
            <w:rFonts w:eastAsia="SimSun"/>
            <w:color w:val="0070C0"/>
            <w:szCs w:val="24"/>
            <w:lang w:eastAsia="zh-CN"/>
          </w:rPr>
          <w:t>Discussion needed</w:t>
        </w:r>
      </w:ins>
    </w:p>
    <w:p w14:paraId="5C5E7B92" w14:textId="77777777" w:rsidR="009C124E" w:rsidRDefault="009C124E" w:rsidP="009C124E">
      <w:pPr>
        <w:rPr>
          <w:b/>
          <w:color w:val="0070C0"/>
          <w:u w:val="single"/>
          <w:lang w:eastAsia="ko-KR"/>
        </w:rPr>
      </w:pPr>
    </w:p>
    <w:p w14:paraId="2FB77D83" w14:textId="4428BC84" w:rsidR="009C124E" w:rsidRPr="00756D0C" w:rsidRDefault="009C124E" w:rsidP="009C124E">
      <w:pPr>
        <w:rPr>
          <w:b/>
          <w:color w:val="0070C0"/>
          <w:u w:val="single"/>
          <w:lang w:eastAsia="ko-KR"/>
        </w:rPr>
      </w:pPr>
      <w:r w:rsidRPr="00756D0C">
        <w:rPr>
          <w:b/>
          <w:color w:val="0070C0"/>
          <w:u w:val="single"/>
          <w:lang w:eastAsia="ko-KR"/>
        </w:rPr>
        <w:t>Issue 1-</w:t>
      </w:r>
      <w:r w:rsidR="00F370FB">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-2</w:t>
      </w:r>
      <w:r w:rsidRPr="00756D0C">
        <w:rPr>
          <w:b/>
          <w:color w:val="0070C0"/>
          <w:u w:val="single"/>
          <w:lang w:eastAsia="ko-KR"/>
        </w:rPr>
        <w:t>: Group-based beam reporting L1-RSRP requirement</w:t>
      </w:r>
      <w:r>
        <w:rPr>
          <w:b/>
          <w:color w:val="0070C0"/>
          <w:u w:val="single"/>
          <w:lang w:eastAsia="ko-KR"/>
        </w:rPr>
        <w:t xml:space="preserve"> for Case 2 (After</w:t>
      </w:r>
      <w:r w:rsidRPr="00705C55">
        <w:rPr>
          <w:b/>
          <w:color w:val="0070C0"/>
          <w:u w:val="single"/>
          <w:lang w:eastAsia="ko-KR"/>
        </w:rPr>
        <w:t xml:space="preserve"> UE send Rel-17 GBBR</w:t>
      </w:r>
      <w:r>
        <w:rPr>
          <w:b/>
          <w:color w:val="0070C0"/>
          <w:u w:val="single"/>
          <w:lang w:eastAsia="ko-KR"/>
        </w:rPr>
        <w:t>)</w:t>
      </w:r>
    </w:p>
    <w:p w14:paraId="2D56CC87"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F12AE2"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705C55">
        <w:rPr>
          <w:rFonts w:eastAsia="SimSun"/>
          <w:color w:val="0070C0"/>
          <w:szCs w:val="24"/>
          <w:lang w:eastAsia="zh-CN"/>
        </w:rPr>
        <w:t>After UE sends Rel-17 GBBR, whether UE can enhance L1-RSRP measurement requirement should be discussed further in RAN4</w:t>
      </w:r>
    </w:p>
    <w:p w14:paraId="40072A1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C0ECC">
        <w:rPr>
          <w:rFonts w:eastAsia="SimSun"/>
          <w:color w:val="0070C0"/>
          <w:szCs w:val="24"/>
          <w:lang w:eastAsia="zh-CN"/>
        </w:rPr>
        <w:t>two RSs from different resource sets cannot be always considered to be received simultaneous</w:t>
      </w:r>
    </w:p>
    <w:p w14:paraId="6DE7B137" w14:textId="39B25BF2" w:rsidR="009C124E" w:rsidDel="007D4BD8" w:rsidRDefault="009C124E" w:rsidP="009C124E">
      <w:pPr>
        <w:pStyle w:val="ListParagraph"/>
        <w:numPr>
          <w:ilvl w:val="1"/>
          <w:numId w:val="13"/>
        </w:numPr>
        <w:overflowPunct/>
        <w:autoSpaceDE/>
        <w:autoSpaceDN/>
        <w:adjustRightInd/>
        <w:spacing w:after="120"/>
        <w:ind w:firstLineChars="0"/>
        <w:textAlignment w:val="auto"/>
        <w:rPr>
          <w:moveFrom w:id="31" w:author="Steven Chen" w:date="2023-05-18T12:32:00Z"/>
          <w:rFonts w:eastAsia="SimSun"/>
          <w:color w:val="0070C0"/>
          <w:szCs w:val="24"/>
          <w:lang w:eastAsia="zh-CN"/>
        </w:rPr>
      </w:pPr>
      <w:moveFromRangeStart w:id="32" w:author="Steven Chen" w:date="2023-05-18T12:32:00Z" w:name="move135305551"/>
      <w:moveFrom w:id="33" w:author="Steven Chen" w:date="2023-05-18T12:32:00Z">
        <w:r w:rsidDel="007D4BD8">
          <w:rPr>
            <w:rFonts w:eastAsia="SimSun"/>
            <w:color w:val="0070C0"/>
            <w:szCs w:val="24"/>
            <w:lang w:eastAsia="zh-CN"/>
          </w:rPr>
          <w:t xml:space="preserve">Option 3: </w:t>
        </w:r>
        <w:r w:rsidRPr="000447A8" w:rsidDel="007D4BD8">
          <w:rPr>
            <w:rFonts w:eastAsia="SimSun"/>
            <w:color w:val="0070C0"/>
            <w:szCs w:val="24"/>
            <w:lang w:eastAsia="zh-CN"/>
          </w:rPr>
          <w:t>It is proposed to specify measurement period requirement for GBBR, for both cases where UE uses one panel or two panels at a time for L1 measurements</w:t>
        </w:r>
      </w:moveFrom>
    </w:p>
    <w:moveFromRangeEnd w:id="32"/>
    <w:p w14:paraId="6C866F88" w14:textId="77777777" w:rsidR="009C124E" w:rsidRDefault="009C124E" w:rsidP="009C124E">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4: </w:t>
      </w:r>
      <w:r w:rsidRPr="00F56D71">
        <w:rPr>
          <w:rFonts w:eastAsia="SimSun"/>
          <w:color w:val="0070C0"/>
          <w:szCs w:val="24"/>
          <w:lang w:eastAsia="zh-CN"/>
        </w:rPr>
        <w:t xml:space="preserve">Based on GBBR, the L1-RSRP measurement should be done for two reference signals </w:t>
      </w:r>
      <w:proofErr w:type="gramStart"/>
      <w:r w:rsidRPr="00F56D71">
        <w:rPr>
          <w:rFonts w:eastAsia="SimSun"/>
          <w:color w:val="0070C0"/>
          <w:szCs w:val="24"/>
          <w:lang w:eastAsia="zh-CN"/>
        </w:rPr>
        <w:t>simultaneously</w:t>
      </w:r>
      <w:proofErr w:type="gramEnd"/>
    </w:p>
    <w:p w14:paraId="7C71AB9D" w14:textId="77777777" w:rsidR="009C124E" w:rsidRDefault="009C124E" w:rsidP="009C124E">
      <w:pPr>
        <w:pStyle w:val="ListParagraph"/>
        <w:numPr>
          <w:ilvl w:val="2"/>
          <w:numId w:val="13"/>
        </w:numPr>
        <w:overflowPunct/>
        <w:autoSpaceDE/>
        <w:autoSpaceDN/>
        <w:adjustRightInd/>
        <w:spacing w:after="120"/>
        <w:ind w:firstLineChars="0"/>
        <w:textAlignment w:val="auto"/>
        <w:rPr>
          <w:ins w:id="34" w:author="Rafael Paiva (Nokia)" w:date="2023-05-18T12:33:00Z"/>
          <w:rFonts w:eastAsia="SimSun"/>
          <w:color w:val="0070C0"/>
          <w:szCs w:val="24"/>
          <w:lang w:eastAsia="zh-CN"/>
        </w:rPr>
      </w:pPr>
      <w:r w:rsidRPr="00100B31">
        <w:rPr>
          <w:rFonts w:eastAsia="SimSun"/>
          <w:color w:val="0070C0"/>
          <w:szCs w:val="24"/>
          <w:lang w:eastAsia="zh-CN"/>
        </w:rPr>
        <w:t>To define specific L1-RSRP measurement requirement for GBBR based on different RS sets configurations</w:t>
      </w:r>
    </w:p>
    <w:p w14:paraId="173A758F" w14:textId="375F3301" w:rsidR="00C006B9" w:rsidRPr="00015BA2" w:rsidRDefault="00015BA2">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Change w:id="35" w:author="Rafael Paiva (Nokia)" w:date="2023-05-18T12:33:00Z">
          <w:pPr>
            <w:pStyle w:val="ListParagraph"/>
            <w:numPr>
              <w:ilvl w:val="2"/>
              <w:numId w:val="13"/>
            </w:numPr>
            <w:overflowPunct/>
            <w:autoSpaceDE/>
            <w:autoSpaceDN/>
            <w:adjustRightInd/>
            <w:spacing w:after="120"/>
            <w:ind w:left="2376" w:firstLineChars="0" w:hanging="360"/>
            <w:textAlignment w:val="auto"/>
          </w:pPr>
        </w:pPrChange>
      </w:pPr>
      <w:ins w:id="36" w:author="Rafael Paiva (Nokia)" w:date="2023-05-18T12:33:00Z">
        <w:r w:rsidRPr="00015BA2">
          <w:rPr>
            <w:rFonts w:eastAsia="SimSun"/>
            <w:color w:val="0070C0"/>
            <w:szCs w:val="24"/>
            <w:lang w:eastAsia="zh-CN"/>
          </w:rPr>
          <w:t>Option 5: RAN4 to define RRM requirements for GBBR-r17 reuse legacy L1-RSRP delay as a baseline with updated beam sweeping scaling factor.</w:t>
        </w:r>
      </w:ins>
    </w:p>
    <w:p w14:paraId="2FD1A5F0"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D7C46D"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59263D9D" w14:textId="77777777" w:rsidR="00AE7FD1" w:rsidRDefault="00AE7FD1">
      <w:pPr>
        <w:spacing w:after="120"/>
        <w:rPr>
          <w:b/>
          <w:color w:val="0070C0"/>
          <w:u w:val="single"/>
          <w:lang w:eastAsia="ko-KR"/>
        </w:rPr>
      </w:pPr>
    </w:p>
    <w:p w14:paraId="487B8DCD" w14:textId="29824D1C" w:rsidR="00AE7FD1" w:rsidRDefault="007C02C0">
      <w:pPr>
        <w:rPr>
          <w:b/>
          <w:color w:val="0070C0"/>
          <w:u w:val="single"/>
          <w:lang w:eastAsia="ko-KR"/>
        </w:rPr>
      </w:pPr>
      <w:r>
        <w:rPr>
          <w:b/>
          <w:color w:val="0070C0"/>
          <w:u w:val="single"/>
          <w:lang w:eastAsia="ko-KR"/>
        </w:rPr>
        <w:t>Issue 1-</w:t>
      </w:r>
      <w:r w:rsidR="00F370FB">
        <w:rPr>
          <w:b/>
          <w:color w:val="0070C0"/>
          <w:u w:val="single"/>
          <w:lang w:eastAsia="ko-KR"/>
        </w:rPr>
        <w:t>1</w:t>
      </w:r>
      <w:r>
        <w:rPr>
          <w:b/>
          <w:color w:val="0070C0"/>
          <w:u w:val="single"/>
          <w:lang w:eastAsia="ko-KR"/>
        </w:rPr>
        <w:t>-</w:t>
      </w:r>
      <w:r w:rsidR="00F370FB">
        <w:rPr>
          <w:b/>
          <w:color w:val="0070C0"/>
          <w:u w:val="single"/>
          <w:lang w:eastAsia="ko-KR"/>
        </w:rPr>
        <w:t>4</w:t>
      </w:r>
      <w:r>
        <w:rPr>
          <w:b/>
          <w:color w:val="0070C0"/>
          <w:u w:val="single"/>
          <w:lang w:eastAsia="ko-KR"/>
        </w:rPr>
        <w:t xml:space="preserve">: Beam sweeping factor for GBBR  </w:t>
      </w:r>
    </w:p>
    <w:p w14:paraId="46FBD58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A7C25" w14:textId="1C3F4163"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64847">
        <w:rPr>
          <w:rFonts w:eastAsia="SimSun"/>
          <w:color w:val="0070C0"/>
          <w:szCs w:val="24"/>
          <w:lang w:eastAsia="zh-CN"/>
        </w:rPr>
        <w:t>Consider beam sweeping factor agreed for GBBR also</w:t>
      </w:r>
      <w:r>
        <w:rPr>
          <w:rFonts w:eastAsia="SimSun"/>
          <w:color w:val="0070C0"/>
          <w:szCs w:val="24"/>
          <w:lang w:eastAsia="zh-CN"/>
        </w:rPr>
        <w:t xml:space="preserve"> </w:t>
      </w:r>
    </w:p>
    <w:p w14:paraId="5259BD04" w14:textId="7B4609B7" w:rsidR="00531BB5" w:rsidRDefault="00AF0C8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F0C89">
        <w:rPr>
          <w:rFonts w:eastAsia="SimSun"/>
          <w:color w:val="0070C0"/>
          <w:szCs w:val="24"/>
          <w:lang w:eastAsia="zh-CN"/>
        </w:rPr>
        <w:t xml:space="preserve">Option 2: </w:t>
      </w:r>
      <w:r w:rsidR="00531BB5">
        <w:rPr>
          <w:rFonts w:eastAsia="SimSun"/>
          <w:color w:val="0070C0"/>
          <w:szCs w:val="24"/>
          <w:lang w:eastAsia="zh-CN"/>
        </w:rPr>
        <w:t xml:space="preserve"> </w:t>
      </w:r>
    </w:p>
    <w:p w14:paraId="461CDC83" w14:textId="24C27045" w:rsidR="006145D6" w:rsidRPr="006145D6" w:rsidRDefault="006145D6"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AF0C89">
        <w:rPr>
          <w:rFonts w:eastAsia="SimSun"/>
          <w:color w:val="0070C0"/>
          <w:szCs w:val="24"/>
          <w:lang w:eastAsia="zh-CN"/>
        </w:rPr>
        <w:t xml:space="preserve">there is no need to consider faster beam sweeping for enhancing CSI-RS based L1-RSRP measurements </w:t>
      </w:r>
    </w:p>
    <w:p w14:paraId="24E34549" w14:textId="5789B794" w:rsidR="00F1388B" w:rsidRDefault="00F1388B"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1388B">
        <w:rPr>
          <w:rFonts w:eastAsia="SimSun"/>
          <w:color w:val="0070C0"/>
          <w:szCs w:val="24"/>
          <w:lang w:eastAsia="zh-CN"/>
        </w:rPr>
        <w:t>beam sweeping factor reduction for the purpose of faster beam sweeping is not suggested to be used for enhancing SSB based L1-RSRP measurements due to performance degradation and additional measurement restrictions</w:t>
      </w:r>
    </w:p>
    <w:p w14:paraId="4CB97FD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694FBE" w14:textId="4FF13B70" w:rsidR="00AE7FD1" w:rsidRPr="008F0845" w:rsidRDefault="00531BB5" w:rsidP="008F084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7A24E531" w14:textId="77777777" w:rsidR="00AE7FD1" w:rsidRDefault="00AE7FD1">
      <w:pPr>
        <w:spacing w:after="120"/>
        <w:rPr>
          <w:color w:val="0070C0"/>
          <w:szCs w:val="24"/>
          <w:lang w:eastAsia="zh-CN"/>
        </w:rPr>
      </w:pPr>
    </w:p>
    <w:p w14:paraId="74797957" w14:textId="30E4072A" w:rsidR="00AE7FD1" w:rsidRDefault="007C02C0">
      <w:pPr>
        <w:rPr>
          <w:b/>
          <w:color w:val="0070C0"/>
          <w:u w:val="single"/>
          <w:lang w:eastAsia="ko-KR"/>
        </w:rPr>
      </w:pPr>
      <w:r w:rsidRPr="008F0845">
        <w:rPr>
          <w:b/>
          <w:color w:val="0070C0"/>
          <w:u w:val="single"/>
          <w:lang w:eastAsia="ko-KR"/>
        </w:rPr>
        <w:t>Issue 1-</w:t>
      </w:r>
      <w:r w:rsidR="00F370FB">
        <w:rPr>
          <w:b/>
          <w:color w:val="0070C0"/>
          <w:u w:val="single"/>
          <w:lang w:eastAsia="ko-KR"/>
        </w:rPr>
        <w:t>1</w:t>
      </w:r>
      <w:r w:rsidRPr="008F0845">
        <w:rPr>
          <w:b/>
          <w:color w:val="0070C0"/>
          <w:u w:val="single"/>
          <w:lang w:eastAsia="ko-KR"/>
        </w:rPr>
        <w:t>-</w:t>
      </w:r>
      <w:r w:rsidR="00F370FB">
        <w:rPr>
          <w:b/>
          <w:color w:val="0070C0"/>
          <w:u w:val="single"/>
          <w:lang w:eastAsia="ko-KR"/>
        </w:rPr>
        <w:t>5</w:t>
      </w:r>
      <w:r w:rsidRPr="008F0845">
        <w:rPr>
          <w:b/>
          <w:color w:val="0070C0"/>
          <w:u w:val="single"/>
          <w:lang w:eastAsia="ko-KR"/>
        </w:rPr>
        <w:t xml:space="preserve">: Should the RS </w:t>
      </w:r>
      <w:r w:rsidR="008F0845" w:rsidRPr="008F0845">
        <w:rPr>
          <w:b/>
          <w:color w:val="0070C0"/>
          <w:u w:val="single"/>
          <w:lang w:eastAsia="ko-KR"/>
        </w:rPr>
        <w:t xml:space="preserve">configured </w:t>
      </w:r>
      <w:r w:rsidRPr="008F0845">
        <w:rPr>
          <w:b/>
          <w:color w:val="0070C0"/>
          <w:u w:val="single"/>
          <w:lang w:eastAsia="ko-KR"/>
        </w:rPr>
        <w:t>for GBBR be configured based on L3 report?</w:t>
      </w:r>
    </w:p>
    <w:p w14:paraId="7330F83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AF28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NO, not to introduce L1 RSRP and GBBR restrictions based on previous L3 reports</w:t>
      </w:r>
    </w:p>
    <w:p w14:paraId="32AAE9F8"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group based L1 measurement period requirements are applicable only when a valid L3 measurement report associated with the L1 measurement resources was sent during the last [5] seconds</w:t>
      </w:r>
    </w:p>
    <w:p w14:paraId="6350067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142726"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07916DA7" w14:textId="77777777" w:rsidR="00965BAE" w:rsidRDefault="00965BAE" w:rsidP="00965BAE">
      <w:pPr>
        <w:spacing w:after="120"/>
        <w:rPr>
          <w:color w:val="0070C0"/>
          <w:szCs w:val="24"/>
          <w:lang w:eastAsia="zh-CN"/>
        </w:rPr>
      </w:pPr>
    </w:p>
    <w:p w14:paraId="4C960602" w14:textId="404B3A89" w:rsidR="001612DF" w:rsidRDefault="001612DF" w:rsidP="001612DF">
      <w:pPr>
        <w:rPr>
          <w:rFonts w:eastAsia="Yu Mincho"/>
          <w:b/>
          <w:color w:val="0070C0"/>
          <w:u w:val="single"/>
          <w:lang w:eastAsia="ja-JP"/>
        </w:rPr>
      </w:pPr>
      <w:r>
        <w:rPr>
          <w:rFonts w:eastAsia="Yu Mincho"/>
          <w:b/>
          <w:color w:val="0070C0"/>
          <w:u w:val="single"/>
          <w:lang w:eastAsia="ja-JP"/>
        </w:rPr>
        <w:t>Issue 1-</w:t>
      </w:r>
      <w:r w:rsidR="00F370FB">
        <w:rPr>
          <w:rFonts w:eastAsia="Yu Mincho"/>
          <w:b/>
          <w:color w:val="0070C0"/>
          <w:u w:val="single"/>
          <w:lang w:eastAsia="ja-JP"/>
        </w:rPr>
        <w:t>1</w:t>
      </w:r>
      <w:r>
        <w:rPr>
          <w:rFonts w:eastAsia="Yu Mincho"/>
          <w:b/>
          <w:color w:val="0070C0"/>
          <w:u w:val="single"/>
          <w:lang w:eastAsia="ja-JP"/>
        </w:rPr>
        <w:t>-6: Assumptions on overlap conditions of RS measurement occasions for GBBR</w:t>
      </w:r>
    </w:p>
    <w:p w14:paraId="135CC0F7" w14:textId="77777777" w:rsidR="00FA1183" w:rsidRDefault="00FA1183" w:rsidP="00FA118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715CF5" w14:textId="7777777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420801DD" w14:textId="77777777" w:rsidR="001612DF" w:rsidRPr="008715AA"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483C537A" w14:textId="6A8CA990" w:rsidR="001612DF"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w:t>
      </w:r>
      <w:del w:id="37" w:author="Rafael Paiva (Nokia)" w:date="2023-05-18T12:33:00Z">
        <w:r w:rsidR="00B72430" w:rsidRPr="00B72430" w:rsidDel="008F0BC3">
          <w:rPr>
            <w:rFonts w:eastAsia="Yu Mincho"/>
            <w:color w:val="0070C0"/>
            <w:lang w:eastAsia="ja-JP"/>
          </w:rPr>
          <w:delText xml:space="preserve">Proposal 1: </w:delText>
        </w:r>
      </w:del>
      <w:r w:rsidR="00B72430" w:rsidRPr="00B72430">
        <w:rPr>
          <w:rFonts w:eastAsia="Yu Mincho"/>
          <w:color w:val="0070C0"/>
          <w:lang w:eastAsia="ja-JP"/>
        </w:rPr>
        <w:t>RAN4 to consider non-simultaneous RS measurements from different TRPs for Rel-17 group-based L1-RSRP report requirements</w:t>
      </w:r>
    </w:p>
    <w:p w14:paraId="4D5B4124" w14:textId="77777777" w:rsidR="001612DF" w:rsidRDefault="001612DF" w:rsidP="00FA1183">
      <w:pPr>
        <w:pStyle w:val="ListParagraph"/>
        <w:numPr>
          <w:ilvl w:val="0"/>
          <w:numId w:val="13"/>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0DEE968" w14:textId="77777777" w:rsidR="001612DF" w:rsidRDefault="001612DF" w:rsidP="00FA1183">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Discussion is needed.</w:t>
      </w:r>
    </w:p>
    <w:p w14:paraId="64583E97" w14:textId="77777777" w:rsidR="001612DF" w:rsidRDefault="001612DF" w:rsidP="00965BAE">
      <w:pPr>
        <w:spacing w:after="120"/>
        <w:rPr>
          <w:color w:val="0070C0"/>
          <w:szCs w:val="24"/>
          <w:lang w:eastAsia="zh-CN"/>
        </w:rPr>
      </w:pPr>
    </w:p>
    <w:p w14:paraId="00DF2837" w14:textId="77777777" w:rsidR="00965BAE" w:rsidRPr="00965BAE" w:rsidRDefault="00965BAE" w:rsidP="00965BAE">
      <w:pPr>
        <w:spacing w:after="120"/>
        <w:rPr>
          <w:color w:val="0070C0"/>
          <w:szCs w:val="24"/>
          <w:lang w:eastAsia="zh-CN"/>
        </w:rPr>
      </w:pPr>
    </w:p>
    <w:p w14:paraId="7DA3743D" w14:textId="1F51AA39" w:rsidR="00AE7FD1" w:rsidRPr="000169E4" w:rsidRDefault="007C02C0" w:rsidP="00594234">
      <w:pPr>
        <w:pStyle w:val="Heading3"/>
      </w:pPr>
      <w:proofErr w:type="spellStart"/>
      <w:r w:rsidRPr="000169E4">
        <w:t>Sub-topic</w:t>
      </w:r>
      <w:proofErr w:type="spellEnd"/>
      <w:r w:rsidRPr="000169E4">
        <w:t xml:space="preserve"> 1-</w:t>
      </w:r>
      <w:r w:rsidR="00BE2EBE" w:rsidRPr="000169E4">
        <w:t>2</w:t>
      </w:r>
      <w:r w:rsidRPr="000169E4">
        <w:t xml:space="preserve">: L1-RSRP </w:t>
      </w:r>
      <w:proofErr w:type="spellStart"/>
      <w:r w:rsidR="003E3AC6" w:rsidRPr="000169E4">
        <w:t>measurement</w:t>
      </w:r>
      <w:proofErr w:type="spellEnd"/>
      <w:r w:rsidR="003E3AC6" w:rsidRPr="000169E4">
        <w:t xml:space="preserve"> </w:t>
      </w:r>
      <w:proofErr w:type="spellStart"/>
      <w:r w:rsidR="005440F5" w:rsidRPr="000169E4">
        <w:t>requirements</w:t>
      </w:r>
      <w:proofErr w:type="spellEnd"/>
      <w:r w:rsidRPr="000169E4">
        <w:t xml:space="preserve"> </w:t>
      </w:r>
    </w:p>
    <w:p w14:paraId="1B551411" w14:textId="57F662CA" w:rsidR="00AE7FD1" w:rsidRPr="0011384C" w:rsidRDefault="000D1B38">
      <w:pPr>
        <w:rPr>
          <w:iCs/>
          <w:color w:val="0070C0"/>
          <w:lang w:val="en-US" w:eastAsia="zh-CN"/>
        </w:rPr>
      </w:pPr>
      <w:r w:rsidRPr="0011384C">
        <w:rPr>
          <w:iCs/>
          <w:color w:val="0070C0"/>
          <w:highlight w:val="yellow"/>
          <w:lang w:val="en-US" w:eastAsia="zh-CN"/>
        </w:rPr>
        <w:t xml:space="preserve">Many companies proposed that </w:t>
      </w:r>
      <w:r w:rsidR="00074F15" w:rsidRPr="0011384C">
        <w:rPr>
          <w:iCs/>
          <w:color w:val="0070C0"/>
          <w:highlight w:val="yellow"/>
          <w:lang w:val="en-US" w:eastAsia="zh-CN"/>
        </w:rPr>
        <w:t>L1-RSRP measurement delay can be reduced by faster beam sweeping using multi-RX chains.</w:t>
      </w:r>
      <w:r w:rsidR="00F44E82" w:rsidRPr="0011384C">
        <w:rPr>
          <w:iCs/>
          <w:color w:val="0070C0"/>
          <w:highlight w:val="yellow"/>
          <w:lang w:val="en-US" w:eastAsia="zh-CN"/>
        </w:rPr>
        <w:t xml:space="preserve"> </w:t>
      </w:r>
      <w:r w:rsidR="008D397F" w:rsidRPr="0011384C">
        <w:rPr>
          <w:iCs/>
          <w:color w:val="0070C0"/>
          <w:highlight w:val="yellow"/>
          <w:lang w:val="en-US" w:eastAsia="zh-CN"/>
        </w:rPr>
        <w:t>In last meeting when can UE apply faster beam sweeping is FFS.</w:t>
      </w:r>
      <w:r w:rsidR="0011384C" w:rsidRPr="0011384C">
        <w:rPr>
          <w:iCs/>
          <w:color w:val="0070C0"/>
          <w:highlight w:val="yellow"/>
          <w:lang w:val="en-US" w:eastAsia="zh-CN"/>
        </w:rPr>
        <w:t xml:space="preserve"> In this meeting following issues are suggested for resolving FFS.</w:t>
      </w:r>
      <w:r w:rsidR="008D397F" w:rsidRPr="0011384C">
        <w:rPr>
          <w:iCs/>
          <w:color w:val="0070C0"/>
          <w:lang w:val="en-US" w:eastAsia="zh-CN"/>
        </w:rPr>
        <w:t xml:space="preserve"> </w:t>
      </w:r>
      <w:r w:rsidR="00F44E82" w:rsidRPr="0011384C">
        <w:rPr>
          <w:iCs/>
          <w:color w:val="0070C0"/>
          <w:lang w:val="en-US" w:eastAsia="zh-CN"/>
        </w:rPr>
        <w:t xml:space="preserve"> </w:t>
      </w:r>
    </w:p>
    <w:p w14:paraId="675885BE" w14:textId="77777777" w:rsidR="00CD0F41" w:rsidRPr="00965674" w:rsidRDefault="00CD0F41" w:rsidP="00CD0F41">
      <w:pPr>
        <w:spacing w:after="120"/>
        <w:rPr>
          <w:iCs/>
          <w:color w:val="0070C0"/>
          <w:szCs w:val="24"/>
          <w:lang w:eastAsia="zh-CN"/>
        </w:rPr>
      </w:pPr>
    </w:p>
    <w:p w14:paraId="4A0FA848" w14:textId="7B8E0469" w:rsidR="00CD0F41" w:rsidRDefault="00CD0F41" w:rsidP="00CD0F41">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 xml:space="preserve">-1: Methods to achieve faster beam sweeping </w:t>
      </w:r>
    </w:p>
    <w:p w14:paraId="55B7BF53" w14:textId="77777777" w:rsidR="00CD0F41" w:rsidRDefault="00CD0F41" w:rsidP="00CD0F41">
      <w:pPr>
        <w:rPr>
          <w:bCs/>
          <w:color w:val="0070C0"/>
          <w:lang w:eastAsia="ko-KR"/>
        </w:rPr>
      </w:pPr>
      <w:r w:rsidRPr="00C76777">
        <w:rPr>
          <w:bCs/>
          <w:color w:val="0070C0"/>
          <w:lang w:eastAsia="ko-KR"/>
        </w:rPr>
        <w:t xml:space="preserve">Most companies </w:t>
      </w:r>
      <w:r>
        <w:rPr>
          <w:bCs/>
          <w:color w:val="0070C0"/>
          <w:lang w:eastAsia="ko-KR"/>
        </w:rPr>
        <w:t xml:space="preserve">propose that faster beam sweeping is possible if UE signals some indication or capability. </w:t>
      </w:r>
    </w:p>
    <w:p w14:paraId="0533C5F2"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2E3D92E2"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1: by UE indicating the sweeping scaling factor </w:t>
      </w:r>
    </w:p>
    <w:p w14:paraId="0B38A3E6"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2: by optional UE capability indication </w:t>
      </w:r>
    </w:p>
    <w:p w14:paraId="16F46016"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Option 3: The beam sweeping factor reduction can be a UE capability for SSB + SSB case</w:t>
      </w:r>
    </w:p>
    <w:p w14:paraId="1E0D929A" w14:textId="1A847BA7" w:rsidR="00045F73" w:rsidRDefault="00045F73" w:rsidP="00CD0F41">
      <w:pPr>
        <w:pStyle w:val="ListParagraph"/>
        <w:numPr>
          <w:ilvl w:val="1"/>
          <w:numId w:val="13"/>
        </w:numPr>
        <w:overflowPunct/>
        <w:autoSpaceDE/>
        <w:autoSpaceDN/>
        <w:adjustRightInd/>
        <w:spacing w:after="120"/>
        <w:ind w:left="1440" w:firstLineChars="0"/>
        <w:textAlignment w:val="auto"/>
        <w:rPr>
          <w:ins w:id="38" w:author="Rafael Paiva (Nokia)" w:date="2023-05-18T12:34:00Z"/>
          <w:rFonts w:eastAsia="SimSun"/>
          <w:color w:val="0070C0"/>
          <w:szCs w:val="24"/>
          <w:lang w:eastAsia="zh-CN"/>
        </w:rPr>
      </w:pPr>
      <w:r>
        <w:rPr>
          <w:rFonts w:eastAsia="SimSun"/>
          <w:color w:val="0070C0"/>
          <w:szCs w:val="24"/>
          <w:lang w:eastAsia="zh-CN"/>
        </w:rPr>
        <w:t xml:space="preserve">Option 4: Signal faster beam sweeping factor </w:t>
      </w:r>
      <w:r w:rsidR="009D737A">
        <w:rPr>
          <w:rFonts w:eastAsia="SimSun"/>
          <w:color w:val="0070C0"/>
          <w:szCs w:val="24"/>
          <w:lang w:eastAsia="zh-CN"/>
        </w:rPr>
        <w:t>as a capability (e.g., it is signalled as L and not N)</w:t>
      </w:r>
    </w:p>
    <w:p w14:paraId="689781E6" w14:textId="4BBA4115" w:rsidR="00887BD3" w:rsidRPr="00887BD3" w:rsidRDefault="00887BD3" w:rsidP="00887BD3">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ins w:id="39" w:author="Rafael Paiva (Nokia)" w:date="2023-05-18T12:34:00Z">
        <w:r w:rsidRPr="00887BD3">
          <w:rPr>
            <w:rFonts w:eastAsia="SimSun"/>
            <w:color w:val="0070C0"/>
            <w:szCs w:val="24"/>
            <w:lang w:eastAsia="zh-CN"/>
          </w:rPr>
          <w:t>Option 5: Send LS to RAN2 requesting UE assistance information for the UE to inform the current beam sweeping scaling factor, in the range 1 to 4.</w:t>
        </w:r>
      </w:ins>
    </w:p>
    <w:p w14:paraId="3816E1F1"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E6ABFF"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Need further discussion</w:t>
      </w:r>
    </w:p>
    <w:p w14:paraId="0C61407D" w14:textId="77777777" w:rsidR="00CD0F41" w:rsidRDefault="00CD0F41" w:rsidP="00CD0F41">
      <w:pPr>
        <w:rPr>
          <w:b/>
          <w:bCs/>
          <w:color w:val="0070C0"/>
          <w:szCs w:val="24"/>
          <w:u w:val="single"/>
          <w:lang w:eastAsia="zh-CN"/>
        </w:rPr>
      </w:pPr>
    </w:p>
    <w:p w14:paraId="09F3AFA4" w14:textId="1153CA45"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 xml:space="preserve">2: Conditions under which </w:t>
      </w:r>
      <w:r w:rsidR="00C30A60">
        <w:rPr>
          <w:b/>
          <w:bCs/>
          <w:color w:val="0070C0"/>
          <w:szCs w:val="24"/>
          <w:u w:val="single"/>
          <w:lang w:eastAsia="zh-CN"/>
        </w:rPr>
        <w:t>beam sweeping reduction is possible that will in</w:t>
      </w:r>
      <w:r w:rsidR="007F034B">
        <w:rPr>
          <w:b/>
          <w:bCs/>
          <w:color w:val="0070C0"/>
          <w:szCs w:val="24"/>
          <w:u w:val="single"/>
          <w:lang w:eastAsia="zh-CN"/>
        </w:rPr>
        <w:t xml:space="preserve"> tur</w:t>
      </w:r>
      <w:r w:rsidR="00C30A60">
        <w:rPr>
          <w:b/>
          <w:bCs/>
          <w:color w:val="0070C0"/>
          <w:szCs w:val="24"/>
          <w:u w:val="single"/>
          <w:lang w:eastAsia="zh-CN"/>
        </w:rPr>
        <w:t xml:space="preserve">n translates to </w:t>
      </w:r>
      <w:r>
        <w:rPr>
          <w:b/>
          <w:bCs/>
          <w:color w:val="0070C0"/>
          <w:szCs w:val="24"/>
          <w:u w:val="single"/>
          <w:lang w:eastAsia="zh-CN"/>
        </w:rPr>
        <w:t>measurement period</w:t>
      </w:r>
      <w:r w:rsidRPr="00642D55">
        <w:rPr>
          <w:b/>
          <w:bCs/>
          <w:color w:val="0070C0"/>
          <w:szCs w:val="24"/>
          <w:u w:val="single"/>
          <w:lang w:eastAsia="zh-CN"/>
        </w:rPr>
        <w:t xml:space="preserve"> reduction </w:t>
      </w:r>
    </w:p>
    <w:p w14:paraId="64A5CAD7"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47639703" w14:textId="761FB7DD" w:rsidR="00CD0F41"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 xml:space="preserve">Proposal 1: if UE reports </w:t>
      </w:r>
      <w:r w:rsidR="00E905EF">
        <w:rPr>
          <w:bCs/>
          <w:color w:val="0070C0"/>
          <w:lang w:eastAsia="ko-KR"/>
        </w:rPr>
        <w:t xml:space="preserve">faster beam sweeping by </w:t>
      </w:r>
      <w:r w:rsidRPr="00424073">
        <w:rPr>
          <w:bCs/>
          <w:color w:val="0070C0"/>
          <w:lang w:eastAsia="ko-KR"/>
        </w:rPr>
        <w:t>capability or signalling</w:t>
      </w:r>
      <w:r w:rsidR="00E905EF">
        <w:rPr>
          <w:bCs/>
          <w:color w:val="0070C0"/>
          <w:lang w:eastAsia="ko-KR"/>
        </w:rPr>
        <w:t xml:space="preserve"> indication</w:t>
      </w:r>
      <w:r w:rsidRPr="00424073">
        <w:rPr>
          <w:bCs/>
          <w:color w:val="0070C0"/>
          <w:lang w:eastAsia="ko-KR"/>
        </w:rPr>
        <w:t xml:space="preserve">, </w:t>
      </w:r>
      <w:r w:rsidR="00E905EF">
        <w:rPr>
          <w:bCs/>
          <w:color w:val="0070C0"/>
          <w:lang w:eastAsia="ko-KR"/>
        </w:rPr>
        <w:t xml:space="preserve">measurement period can be reduced </w:t>
      </w:r>
      <w:r w:rsidR="00607274">
        <w:rPr>
          <w:bCs/>
          <w:color w:val="0070C0"/>
          <w:lang w:eastAsia="ko-KR"/>
        </w:rPr>
        <w:t xml:space="preserve">without </w:t>
      </w:r>
      <w:r w:rsidR="00607274" w:rsidRPr="00424073">
        <w:rPr>
          <w:bCs/>
          <w:color w:val="0070C0"/>
          <w:lang w:eastAsia="ko-KR"/>
        </w:rPr>
        <w:t>any</w:t>
      </w:r>
      <w:r w:rsidRPr="00424073">
        <w:rPr>
          <w:bCs/>
          <w:color w:val="0070C0"/>
          <w:lang w:eastAsia="ko-KR"/>
        </w:rPr>
        <w:t xml:space="preserve"> additional conditions </w:t>
      </w:r>
    </w:p>
    <w:p w14:paraId="386B2C72" w14:textId="7B477AE9" w:rsidR="009F4773" w:rsidRPr="00424073" w:rsidRDefault="008540CD" w:rsidP="008540CD">
      <w:pPr>
        <w:pStyle w:val="ListParagraph"/>
        <w:numPr>
          <w:ilvl w:val="2"/>
          <w:numId w:val="13"/>
        </w:numPr>
        <w:overflowPunct/>
        <w:autoSpaceDE/>
        <w:autoSpaceDN/>
        <w:adjustRightInd/>
        <w:spacing w:after="120"/>
        <w:ind w:firstLineChars="0"/>
        <w:textAlignment w:val="auto"/>
        <w:rPr>
          <w:bCs/>
          <w:color w:val="0070C0"/>
          <w:lang w:eastAsia="ko-KR"/>
        </w:rPr>
      </w:pPr>
      <w:r>
        <w:rPr>
          <w:color w:val="0070C0"/>
          <w:szCs w:val="24"/>
          <w:lang w:eastAsia="zh-CN"/>
        </w:rPr>
        <w:t xml:space="preserve">Proposal 1a: Proposal 1 + </w:t>
      </w:r>
      <w:r w:rsidRPr="00912047">
        <w:rPr>
          <w:color w:val="0070C0"/>
          <w:szCs w:val="24"/>
          <w:lang w:eastAsia="zh-CN"/>
        </w:rPr>
        <w:t xml:space="preserve">while multi-Rx chains are active </w:t>
      </w:r>
    </w:p>
    <w:p w14:paraId="52A52010" w14:textId="77777777" w:rsidR="00CD0F41" w:rsidRPr="00424073"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Proposal 2: if any one of the following conditions is met:</w:t>
      </w:r>
    </w:p>
    <w:p w14:paraId="23CBD4B7" w14:textId="77777777" w:rsidR="00CD0F41" w:rsidRPr="001553B5" w:rsidRDefault="00CD0F41" w:rsidP="00CD0F41">
      <w:pPr>
        <w:pStyle w:val="ListParagraph"/>
        <w:numPr>
          <w:ilvl w:val="2"/>
          <w:numId w:val="13"/>
        </w:numPr>
        <w:overflowPunct/>
        <w:autoSpaceDE/>
        <w:autoSpaceDN/>
        <w:adjustRightInd/>
        <w:spacing w:after="120"/>
        <w:ind w:firstLineChars="0"/>
        <w:textAlignment w:val="auto"/>
        <w:rPr>
          <w:bCs/>
          <w:color w:val="0070C0"/>
          <w:lang w:eastAsia="ko-KR"/>
        </w:rPr>
      </w:pPr>
      <w:r w:rsidRPr="001553B5">
        <w:rPr>
          <w:bCs/>
          <w:color w:val="0070C0"/>
          <w:lang w:eastAsia="ko-KR"/>
        </w:rPr>
        <w:lastRenderedPageBreak/>
        <w:t>UE is configured with active TCI states from two TRPs, and the association between the TCI states and the TRPs is explicitly known to the UE, i.e.</w:t>
      </w:r>
    </w:p>
    <w:p w14:paraId="5DAC2E38"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w:t>
      </w:r>
      <w:proofErr w:type="gramStart"/>
      <w:r w:rsidRPr="001553B5">
        <w:rPr>
          <w:bCs/>
          <w:color w:val="0070C0"/>
          <w:lang w:eastAsia="ko-KR"/>
        </w:rPr>
        <w:t>single</w:t>
      </w:r>
      <w:proofErr w:type="gramEnd"/>
      <w:r w:rsidRPr="001553B5">
        <w:rPr>
          <w:bCs/>
          <w:color w:val="0070C0"/>
          <w:lang w:eastAsia="ko-KR"/>
        </w:rPr>
        <w:t xml:space="preserve"> DCI based </w:t>
      </w:r>
      <w:proofErr w:type="spellStart"/>
      <w:r w:rsidRPr="001553B5">
        <w:rPr>
          <w:bCs/>
          <w:color w:val="0070C0"/>
          <w:lang w:eastAsia="ko-KR"/>
        </w:rPr>
        <w:t>mTRP</w:t>
      </w:r>
      <w:proofErr w:type="spellEnd"/>
      <w:r w:rsidRPr="001553B5">
        <w:rPr>
          <w:bCs/>
          <w:color w:val="0070C0"/>
          <w:lang w:eastAsia="ko-KR"/>
        </w:rPr>
        <w:t xml:space="preserve">) at least one of the codepoints in the active TCI list for PDSCH includes two reference resources for </w:t>
      </w:r>
      <w:proofErr w:type="spellStart"/>
      <w:r w:rsidRPr="001553B5">
        <w:rPr>
          <w:bCs/>
          <w:color w:val="0070C0"/>
          <w:lang w:eastAsia="ko-KR"/>
        </w:rPr>
        <w:t>qcl-TypeD</w:t>
      </w:r>
      <w:proofErr w:type="spellEnd"/>
      <w:r w:rsidRPr="001553B5">
        <w:rPr>
          <w:bCs/>
          <w:color w:val="0070C0"/>
          <w:lang w:eastAsia="ko-KR"/>
        </w:rPr>
        <w:t xml:space="preserve"> from respective TRPs</w:t>
      </w:r>
    </w:p>
    <w:p w14:paraId="31760DF6"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w:t>
      </w:r>
      <w:proofErr w:type="gramStart"/>
      <w:r w:rsidRPr="001553B5">
        <w:rPr>
          <w:bCs/>
          <w:color w:val="0070C0"/>
          <w:lang w:eastAsia="ko-KR"/>
        </w:rPr>
        <w:t>multi</w:t>
      </w:r>
      <w:proofErr w:type="gramEnd"/>
      <w:r w:rsidRPr="001553B5">
        <w:rPr>
          <w:bCs/>
          <w:color w:val="0070C0"/>
          <w:lang w:eastAsia="ko-KR"/>
        </w:rPr>
        <w:t xml:space="preserve"> DCI based </w:t>
      </w:r>
      <w:proofErr w:type="spellStart"/>
      <w:r w:rsidRPr="001553B5">
        <w:rPr>
          <w:bCs/>
          <w:color w:val="0070C0"/>
          <w:lang w:eastAsia="ko-KR"/>
        </w:rPr>
        <w:t>mTRP</w:t>
      </w:r>
      <w:proofErr w:type="spellEnd"/>
      <w:r w:rsidRPr="001553B5">
        <w:rPr>
          <w:bCs/>
          <w:color w:val="0070C0"/>
          <w:lang w:eastAsia="ko-KR"/>
        </w:rPr>
        <w:t xml:space="preserve">) two CORESETs </w:t>
      </w:r>
      <w:proofErr w:type="spellStart"/>
      <w:r w:rsidRPr="001553B5">
        <w:rPr>
          <w:bCs/>
          <w:color w:val="0070C0"/>
          <w:lang w:eastAsia="ko-KR"/>
        </w:rPr>
        <w:t>QCL’ed</w:t>
      </w:r>
      <w:proofErr w:type="spellEnd"/>
      <w:r w:rsidRPr="001553B5">
        <w:rPr>
          <w:bCs/>
          <w:color w:val="0070C0"/>
          <w:lang w:eastAsia="ko-KR"/>
        </w:rPr>
        <w:t xml:space="preserve"> with two reference resources for </w:t>
      </w:r>
      <w:proofErr w:type="spellStart"/>
      <w:r w:rsidRPr="001553B5">
        <w:rPr>
          <w:bCs/>
          <w:color w:val="0070C0"/>
          <w:lang w:eastAsia="ko-KR"/>
        </w:rPr>
        <w:t>qcl-TypeD</w:t>
      </w:r>
      <w:proofErr w:type="spellEnd"/>
      <w:r w:rsidRPr="001553B5">
        <w:rPr>
          <w:bCs/>
          <w:color w:val="0070C0"/>
          <w:lang w:eastAsia="ko-KR"/>
        </w:rPr>
        <w:t xml:space="preserve"> are configured</w:t>
      </w:r>
    </w:p>
    <w:p w14:paraId="19025443" w14:textId="77777777" w:rsidR="00CD0F41" w:rsidRDefault="00CD0F41" w:rsidP="00CD0F41">
      <w:pPr>
        <w:pStyle w:val="ListParagraph"/>
        <w:numPr>
          <w:ilvl w:val="3"/>
          <w:numId w:val="43"/>
        </w:numPr>
        <w:ind w:firstLineChars="0"/>
        <w:rPr>
          <w:bCs/>
          <w:color w:val="0070C0"/>
          <w:lang w:eastAsia="ko-KR"/>
        </w:rPr>
      </w:pPr>
      <w:r w:rsidRPr="001553B5">
        <w:rPr>
          <w:bCs/>
          <w:color w:val="0070C0"/>
          <w:lang w:eastAsia="ko-KR"/>
        </w:rPr>
        <w:t xml:space="preserve">[SNR &gt; </w:t>
      </w:r>
      <w:proofErr w:type="spellStart"/>
      <w:r w:rsidRPr="001553B5">
        <w:rPr>
          <w:bCs/>
          <w:color w:val="0070C0"/>
          <w:lang w:eastAsia="ko-KR"/>
        </w:rPr>
        <w:t>XdB</w:t>
      </w:r>
      <w:proofErr w:type="spellEnd"/>
      <w:r w:rsidRPr="001553B5">
        <w:rPr>
          <w:bCs/>
          <w:color w:val="0070C0"/>
          <w:lang w:eastAsia="ko-KR"/>
        </w:rPr>
        <w:t xml:space="preserve"> for each TRP, where rank &gt; 2 is expected]</w:t>
      </w:r>
    </w:p>
    <w:p w14:paraId="5C9CAA8E" w14:textId="335A0FDA" w:rsidR="00585285" w:rsidRPr="00585285" w:rsidRDefault="00CD0F41" w:rsidP="00585285">
      <w:pPr>
        <w:pStyle w:val="ListParagraph"/>
        <w:numPr>
          <w:ilvl w:val="1"/>
          <w:numId w:val="13"/>
        </w:numPr>
        <w:overflowPunct/>
        <w:autoSpaceDE/>
        <w:autoSpaceDN/>
        <w:adjustRightInd/>
        <w:spacing w:after="120"/>
        <w:ind w:left="1440" w:firstLineChars="0"/>
        <w:textAlignment w:val="auto"/>
        <w:rPr>
          <w:bCs/>
          <w:color w:val="0070C0"/>
          <w:lang w:eastAsia="ko-KR"/>
        </w:rPr>
      </w:pPr>
      <w:r>
        <w:rPr>
          <w:bCs/>
          <w:color w:val="0070C0"/>
          <w:lang w:eastAsia="ko-KR"/>
        </w:rPr>
        <w:t xml:space="preserve">Proposal 3: </w:t>
      </w:r>
      <w:r w:rsidR="00585285" w:rsidRPr="00585285">
        <w:rPr>
          <w:bCs/>
          <w:color w:val="0070C0"/>
          <w:lang w:eastAsia="ko-KR"/>
        </w:rPr>
        <w:t xml:space="preserve"> It is possible to enhance the measurement delay under certain conditions, e.g.:</w:t>
      </w:r>
    </w:p>
    <w:p w14:paraId="0147EE5E"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#1: UE has the multi-</w:t>
      </w:r>
      <w:proofErr w:type="spellStart"/>
      <w:r w:rsidRPr="00585285">
        <w:rPr>
          <w:bCs/>
          <w:color w:val="0070C0"/>
          <w:lang w:eastAsia="ko-KR"/>
        </w:rPr>
        <w:t>rx</w:t>
      </w:r>
      <w:proofErr w:type="spellEnd"/>
      <w:r w:rsidRPr="00585285">
        <w:rPr>
          <w:bCs/>
          <w:color w:val="0070C0"/>
          <w:lang w:eastAsia="ko-KR"/>
        </w:rPr>
        <w:t xml:space="preserve"> operation capability (to be replaced with the exact capability name, with a relevant reference in the specification),</w:t>
      </w:r>
    </w:p>
    <w:p w14:paraId="3F904B63"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#2: UE is configured with dual TCI,</w:t>
      </w:r>
    </w:p>
    <w:p w14:paraId="1DA8FA7F"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#3: UE is not configured with CA or DC,</w:t>
      </w:r>
    </w:p>
    <w:p w14:paraId="769E9DCB"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#4: The simultaneously received RSs are in </w:t>
      </w:r>
      <w:proofErr w:type="spellStart"/>
      <w:r w:rsidRPr="00585285">
        <w:rPr>
          <w:bCs/>
          <w:color w:val="0070C0"/>
          <w:lang w:eastAsia="ko-KR"/>
        </w:rPr>
        <w:t>PCell</w:t>
      </w:r>
      <w:proofErr w:type="spellEnd"/>
      <w:r w:rsidRPr="00585285">
        <w:rPr>
          <w:bCs/>
          <w:color w:val="0070C0"/>
          <w:lang w:eastAsia="ko-KR"/>
        </w:rPr>
        <w:t xml:space="preserve"> only, </w:t>
      </w:r>
    </w:p>
    <w:p w14:paraId="3E1875C6"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#5: Both RSs and their associated signals in the QCL type D </w:t>
      </w:r>
      <w:proofErr w:type="spellStart"/>
      <w:r w:rsidRPr="00585285">
        <w:rPr>
          <w:bCs/>
          <w:color w:val="0070C0"/>
          <w:lang w:eastAsia="ko-KR"/>
        </w:rPr>
        <w:t>infos</w:t>
      </w:r>
      <w:proofErr w:type="spellEnd"/>
      <w:r w:rsidRPr="00585285">
        <w:rPr>
          <w:bCs/>
          <w:color w:val="0070C0"/>
          <w:lang w:eastAsia="ko-KR"/>
        </w:rPr>
        <w:t xml:space="preserve"> are detectable during the entire measurement period,</w:t>
      </w:r>
    </w:p>
    <w:p w14:paraId="4B6AFEAD"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#6: The RSs are configured to have common (overlapping in time) RS occasions,</w:t>
      </w:r>
    </w:p>
    <w:p w14:paraId="62B91334"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#7: The side conditions, applied in the common RS occasions, hold.</w:t>
      </w:r>
    </w:p>
    <w:p w14:paraId="0967432B" w14:textId="2C613246" w:rsidR="00CD0F41" w:rsidRPr="001553B5" w:rsidRDefault="00585285" w:rsidP="00585285">
      <w:pPr>
        <w:pStyle w:val="ListParagraph"/>
        <w:numPr>
          <w:ilvl w:val="2"/>
          <w:numId w:val="43"/>
        </w:numPr>
        <w:ind w:firstLineChars="0"/>
        <w:rPr>
          <w:bCs/>
          <w:color w:val="0070C0"/>
          <w:lang w:eastAsia="ko-KR"/>
        </w:rPr>
      </w:pPr>
      <w:r w:rsidRPr="00585285">
        <w:rPr>
          <w:bCs/>
          <w:color w:val="0070C0"/>
          <w:lang w:eastAsia="ko-KR"/>
        </w:rPr>
        <w:t>Condition #8: The measured RS is being received simultaneously with another RS, where the two RSs have QCL-</w:t>
      </w:r>
      <w:proofErr w:type="spellStart"/>
      <w:r w:rsidRPr="00585285">
        <w:rPr>
          <w:bCs/>
          <w:color w:val="0070C0"/>
          <w:lang w:eastAsia="ko-KR"/>
        </w:rPr>
        <w:t>TypeD</w:t>
      </w:r>
      <w:proofErr w:type="spellEnd"/>
      <w:r w:rsidRPr="00585285">
        <w:rPr>
          <w:bCs/>
          <w:color w:val="0070C0"/>
          <w:lang w:eastAsia="ko-KR"/>
        </w:rPr>
        <w:t xml:space="preserve"> with different references.</w:t>
      </w:r>
    </w:p>
    <w:p w14:paraId="59887E45" w14:textId="77777777" w:rsidR="00CD0F41" w:rsidRDefault="00CD0F41" w:rsidP="00CD0F41">
      <w:pPr>
        <w:pStyle w:val="ListParagraph"/>
        <w:numPr>
          <w:ilvl w:val="0"/>
          <w:numId w:val="4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460F900" w14:textId="34A64072" w:rsidR="00CD0F41" w:rsidRDefault="00CD0F41" w:rsidP="00CD0F41">
      <w:pPr>
        <w:pStyle w:val="ListParagraph"/>
        <w:numPr>
          <w:ilvl w:val="1"/>
          <w:numId w:val="4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773D7054" w14:textId="77777777" w:rsidR="00CD0F41" w:rsidRPr="009608A1" w:rsidRDefault="00CD0F41" w:rsidP="00CD0F41">
      <w:pPr>
        <w:rPr>
          <w:bCs/>
          <w:color w:val="0070C0"/>
          <w:lang w:eastAsia="ko-KR"/>
        </w:rPr>
      </w:pPr>
    </w:p>
    <w:p w14:paraId="0B0B45F9" w14:textId="77777777" w:rsidR="00CD0F41" w:rsidRDefault="00CD0F41" w:rsidP="00CD0F41">
      <w:pPr>
        <w:spacing w:after="120"/>
        <w:rPr>
          <w:color w:val="0070C0"/>
          <w:szCs w:val="24"/>
          <w:lang w:eastAsia="zh-CN"/>
        </w:rPr>
      </w:pPr>
    </w:p>
    <w:p w14:paraId="4A8813E2" w14:textId="568367BF"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3: Candidate values for beam sweeping factor reduction:</w:t>
      </w:r>
    </w:p>
    <w:p w14:paraId="616FA84E"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1398A50F"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1: The candidate number can be {2, 4, 6} for FR2-1.</w:t>
      </w:r>
    </w:p>
    <w:p w14:paraId="6200F96D"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2:  It is up to UE to report it (&lt;8).</w:t>
      </w:r>
    </w:p>
    <w:p w14:paraId="5A6DC7A7"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3:  N during SSB-based L1 measurements can be lowered to N/2</w:t>
      </w:r>
    </w:p>
    <w:p w14:paraId="40913194"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7C16D" w14:textId="77777777" w:rsidR="00CD0F41"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19343117" w14:textId="77777777" w:rsidR="00CD0F41" w:rsidRDefault="00CD0F41" w:rsidP="00CD0F41">
      <w:pPr>
        <w:rPr>
          <w:color w:val="0070C0"/>
          <w:szCs w:val="24"/>
          <w:lang w:eastAsia="zh-CN"/>
        </w:rPr>
      </w:pPr>
    </w:p>
    <w:p w14:paraId="2FFDC062" w14:textId="77777777" w:rsidR="00CD0F41" w:rsidRDefault="00CD0F41">
      <w:pPr>
        <w:rPr>
          <w:i/>
          <w:color w:val="0070C0"/>
          <w:lang w:val="en-US" w:eastAsia="zh-CN"/>
        </w:rPr>
      </w:pPr>
    </w:p>
    <w:p w14:paraId="29EF909E" w14:textId="52DE6BE6" w:rsidR="00AE7FD1" w:rsidRDefault="007C02C0">
      <w:pPr>
        <w:rPr>
          <w:rFonts w:eastAsia="Yu Mincho"/>
          <w:b/>
          <w:color w:val="0070C0"/>
          <w:u w:val="single"/>
          <w:lang w:eastAsia="ja-JP"/>
        </w:rPr>
      </w:pPr>
      <w:r>
        <w:rPr>
          <w:rFonts w:eastAsia="Yu Mincho"/>
          <w:b/>
          <w:color w:val="0070C0"/>
          <w:u w:val="single"/>
          <w:lang w:eastAsia="ja-JP"/>
        </w:rPr>
        <w:t>Issue 1-</w:t>
      </w:r>
      <w:r w:rsidR="00BE2EBE">
        <w:rPr>
          <w:rFonts w:eastAsia="Yu Mincho"/>
          <w:b/>
          <w:color w:val="0070C0"/>
          <w:u w:val="single"/>
          <w:lang w:eastAsia="ja-JP"/>
        </w:rPr>
        <w:t>2</w:t>
      </w:r>
      <w:r>
        <w:rPr>
          <w:rFonts w:eastAsia="Yu Mincho"/>
          <w:b/>
          <w:color w:val="0070C0"/>
          <w:u w:val="single"/>
          <w:lang w:eastAsia="ja-JP"/>
        </w:rPr>
        <w:t>-</w:t>
      </w:r>
      <w:r w:rsidR="00F33844">
        <w:rPr>
          <w:rFonts w:eastAsia="Yu Mincho"/>
          <w:b/>
          <w:color w:val="0070C0"/>
          <w:u w:val="single"/>
          <w:lang w:eastAsia="ja-JP"/>
        </w:rPr>
        <w:t>4</w:t>
      </w:r>
      <w:r>
        <w:rPr>
          <w:rFonts w:eastAsia="Yu Mincho"/>
          <w:b/>
          <w:color w:val="0070C0"/>
          <w:u w:val="single"/>
          <w:lang w:eastAsia="ja-JP"/>
        </w:rPr>
        <w:t xml:space="preserve">: Assumptions on overlap </w:t>
      </w:r>
      <w:r w:rsidR="008715AA">
        <w:rPr>
          <w:rFonts w:eastAsia="Yu Mincho"/>
          <w:b/>
          <w:color w:val="0070C0"/>
          <w:u w:val="single"/>
          <w:lang w:eastAsia="ja-JP"/>
        </w:rPr>
        <w:t xml:space="preserve">conditions </w:t>
      </w:r>
      <w:r>
        <w:rPr>
          <w:rFonts w:eastAsia="Yu Mincho"/>
          <w:b/>
          <w:color w:val="0070C0"/>
          <w:u w:val="single"/>
          <w:lang w:eastAsia="ja-JP"/>
        </w:rPr>
        <w:t>of RS measurement occasions for L1-RSRP</w:t>
      </w:r>
    </w:p>
    <w:p w14:paraId="668BCFF8" w14:textId="77777777" w:rsidR="00AE7FD1" w:rsidRDefault="007C02C0">
      <w:pPr>
        <w:pStyle w:val="ListParagraph"/>
        <w:numPr>
          <w:ilvl w:val="0"/>
          <w:numId w:val="13"/>
        </w:numPr>
        <w:spacing w:after="120"/>
        <w:ind w:firstLineChars="0"/>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1CB63D61" w14:textId="77777777" w:rsidR="00AE7FD1" w:rsidRPr="008715AA" w:rsidRDefault="007C02C0">
      <w:pPr>
        <w:pStyle w:val="ListParagraph"/>
        <w:numPr>
          <w:ilvl w:val="0"/>
          <w:numId w:val="13"/>
        </w:numPr>
        <w:spacing w:after="120"/>
        <w:ind w:firstLineChars="0"/>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16E7E223" w14:textId="544AFF53" w:rsidR="008715AA" w:rsidRDefault="00FB3D76">
      <w:pPr>
        <w:pStyle w:val="ListParagraph"/>
        <w:numPr>
          <w:ilvl w:val="0"/>
          <w:numId w:val="13"/>
        </w:numPr>
        <w:spacing w:after="120"/>
        <w:ind w:firstLineChars="0"/>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RAN4 to consider non-simultaneous RS measurements from different TRPs for </w:t>
      </w:r>
      <w:proofErr w:type="gramStart"/>
      <w:r w:rsidRPr="00FB3D76">
        <w:rPr>
          <w:rFonts w:eastAsia="Yu Mincho"/>
          <w:color w:val="0070C0"/>
          <w:lang w:eastAsia="ja-JP"/>
        </w:rPr>
        <w:t>multi Rx</w:t>
      </w:r>
      <w:proofErr w:type="gramEnd"/>
      <w:r w:rsidRPr="00FB3D76">
        <w:rPr>
          <w:rFonts w:eastAsia="Yu Mincho"/>
          <w:color w:val="0070C0"/>
          <w:lang w:eastAsia="ja-JP"/>
        </w:rPr>
        <w:t xml:space="preserve"> L1-RSRP measurement delay</w:t>
      </w:r>
    </w:p>
    <w:p w14:paraId="165D7560" w14:textId="77777777" w:rsidR="00AE7FD1" w:rsidRDefault="007C02C0">
      <w:pPr>
        <w:spacing w:after="120"/>
        <w:rPr>
          <w:color w:val="0070C0"/>
          <w:szCs w:val="24"/>
          <w:lang w:eastAsia="zh-CN"/>
        </w:rPr>
      </w:pPr>
      <w:r>
        <w:rPr>
          <w:color w:val="0070C0"/>
          <w:szCs w:val="24"/>
          <w:lang w:eastAsia="zh-CN"/>
        </w:rPr>
        <w:t>Recommended WF:</w:t>
      </w:r>
    </w:p>
    <w:p w14:paraId="1A6CB420" w14:textId="77777777" w:rsidR="00AE7FD1" w:rsidRDefault="007C02C0">
      <w:pPr>
        <w:pStyle w:val="ListParagraph"/>
        <w:spacing w:after="120"/>
        <w:ind w:left="936" w:firstLineChars="0" w:firstLine="0"/>
        <w:rPr>
          <w:color w:val="0070C0"/>
          <w:szCs w:val="24"/>
          <w:lang w:eastAsia="zh-CN"/>
        </w:rPr>
      </w:pPr>
      <w:r>
        <w:rPr>
          <w:color w:val="0070C0"/>
          <w:szCs w:val="24"/>
          <w:lang w:eastAsia="zh-CN"/>
        </w:rPr>
        <w:t>Discussion is needed.</w:t>
      </w:r>
    </w:p>
    <w:p w14:paraId="5746F7B4" w14:textId="77777777" w:rsidR="00AE7FD1" w:rsidRDefault="00AE7FD1">
      <w:pPr>
        <w:rPr>
          <w:b/>
          <w:color w:val="0070C0"/>
          <w:u w:val="single"/>
          <w:lang w:eastAsia="ko-KR"/>
        </w:rPr>
      </w:pPr>
    </w:p>
    <w:p w14:paraId="52863394" w14:textId="39DE2E39" w:rsidR="00AE7FD1" w:rsidRDefault="007C02C0">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w:t>
      </w:r>
      <w:r w:rsidR="00F33844">
        <w:rPr>
          <w:b/>
          <w:color w:val="0070C0"/>
          <w:u w:val="single"/>
          <w:lang w:eastAsia="ko-KR"/>
        </w:rPr>
        <w:t>5</w:t>
      </w:r>
      <w:r>
        <w:rPr>
          <w:b/>
          <w:color w:val="0070C0"/>
          <w:u w:val="single"/>
          <w:lang w:eastAsia="ko-KR"/>
        </w:rPr>
        <w:t xml:space="preserve">: </w:t>
      </w:r>
      <w:r w:rsidR="00FF2EAD">
        <w:rPr>
          <w:b/>
          <w:color w:val="0070C0"/>
          <w:u w:val="single"/>
          <w:lang w:eastAsia="ko-KR"/>
        </w:rPr>
        <w:t xml:space="preserve">Other issues on </w:t>
      </w:r>
      <w:r>
        <w:rPr>
          <w:b/>
          <w:color w:val="0070C0"/>
          <w:u w:val="single"/>
          <w:lang w:eastAsia="ko-KR"/>
        </w:rPr>
        <w:t xml:space="preserve">Measurement period </w:t>
      </w:r>
    </w:p>
    <w:p w14:paraId="6EB11400" w14:textId="77777777" w:rsidR="006B03D0" w:rsidRDefault="006B03D0">
      <w:pPr>
        <w:rPr>
          <w:b/>
          <w:color w:val="0070C0"/>
          <w:u w:val="single"/>
          <w:lang w:eastAsia="ko-KR"/>
        </w:rPr>
      </w:pPr>
    </w:p>
    <w:p w14:paraId="61365F66" w14:textId="4D66D7A7" w:rsidR="006B03D0" w:rsidRDefault="006B03D0" w:rsidP="006B03D0">
      <w:pPr>
        <w:rPr>
          <w:b/>
          <w:color w:val="0070C0"/>
          <w:u w:val="single"/>
          <w:lang w:eastAsia="ko-KR"/>
        </w:rPr>
      </w:pPr>
      <w:r>
        <w:rPr>
          <w:b/>
          <w:color w:val="0070C0"/>
          <w:u w:val="single"/>
          <w:lang w:eastAsia="ko-KR"/>
        </w:rPr>
        <w:t xml:space="preserve">Issue 1-2-5-1: UE behaviour </w:t>
      </w:r>
      <w:r w:rsidR="00F57B3E">
        <w:rPr>
          <w:b/>
          <w:color w:val="0070C0"/>
          <w:u w:val="single"/>
          <w:lang w:eastAsia="ko-KR"/>
        </w:rPr>
        <w:t xml:space="preserve">during multi-RX operation </w:t>
      </w:r>
      <w:r>
        <w:rPr>
          <w:b/>
          <w:color w:val="0070C0"/>
          <w:u w:val="single"/>
          <w:lang w:eastAsia="ko-KR"/>
        </w:rPr>
        <w:t xml:space="preserve"> </w:t>
      </w:r>
    </w:p>
    <w:p w14:paraId="1DD1F95D" w14:textId="77777777" w:rsidR="00F14970" w:rsidRDefault="00F14970" w:rsidP="00F1497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8265A" w14:textId="77777777" w:rsidR="00F14970" w:rsidRPr="007479D2" w:rsidRDefault="00F14970" w:rsidP="00F14970">
      <w:pPr>
        <w:pStyle w:val="ListParagraph"/>
        <w:numPr>
          <w:ilvl w:val="1"/>
          <w:numId w:val="13"/>
        </w:numPr>
        <w:ind w:firstLineChars="0"/>
        <w:rPr>
          <w:rFonts w:eastAsia="SimSun"/>
          <w:color w:val="0070C0"/>
          <w:szCs w:val="24"/>
          <w:lang w:eastAsia="zh-CN"/>
        </w:rPr>
      </w:pPr>
      <w:r w:rsidRPr="007479D2">
        <w:rPr>
          <w:rFonts w:eastAsia="SimSun"/>
          <w:color w:val="0070C0"/>
          <w:szCs w:val="24"/>
          <w:lang w:eastAsia="zh-CN"/>
        </w:rPr>
        <w:t xml:space="preserve">Proposal </w:t>
      </w:r>
      <w:r>
        <w:rPr>
          <w:rFonts w:eastAsia="SimSun"/>
          <w:color w:val="0070C0"/>
          <w:szCs w:val="24"/>
          <w:lang w:eastAsia="zh-CN"/>
        </w:rPr>
        <w:t>1</w:t>
      </w:r>
      <w:r w:rsidRPr="007479D2">
        <w:rPr>
          <w:rFonts w:eastAsia="SimSun"/>
          <w:color w:val="0070C0"/>
          <w:szCs w:val="24"/>
          <w:lang w:eastAsia="zh-CN"/>
        </w:rPr>
        <w:t>: UE shall continue measurements when switching to/from multi-</w:t>
      </w:r>
      <w:proofErr w:type="spellStart"/>
      <w:r w:rsidRPr="007479D2">
        <w:rPr>
          <w:rFonts w:eastAsia="SimSun"/>
          <w:color w:val="0070C0"/>
          <w:szCs w:val="24"/>
          <w:lang w:eastAsia="zh-CN"/>
        </w:rPr>
        <w:t>rx</w:t>
      </w:r>
      <w:proofErr w:type="spellEnd"/>
      <w:r w:rsidRPr="007479D2">
        <w:rPr>
          <w:rFonts w:eastAsia="SimSun"/>
          <w:color w:val="0070C0"/>
          <w:szCs w:val="24"/>
          <w:lang w:eastAsia="zh-CN"/>
        </w:rPr>
        <w:t xml:space="preserve"> operation occurs during the measurement period, but the more relaxed requirements (between the corresponding legacy and multi-</w:t>
      </w:r>
      <w:proofErr w:type="spellStart"/>
      <w:r w:rsidRPr="007479D2">
        <w:rPr>
          <w:rFonts w:eastAsia="SimSun"/>
          <w:color w:val="0070C0"/>
          <w:szCs w:val="24"/>
          <w:lang w:eastAsia="zh-CN"/>
        </w:rPr>
        <w:t>rx</w:t>
      </w:r>
      <w:proofErr w:type="spellEnd"/>
      <w:r w:rsidRPr="007479D2">
        <w:rPr>
          <w:rFonts w:eastAsia="SimSun"/>
          <w:color w:val="0070C0"/>
          <w:szCs w:val="24"/>
          <w:lang w:eastAsia="zh-CN"/>
        </w:rPr>
        <w:t xml:space="preserve"> requirements) shall apply for the impacted measurement period.</w:t>
      </w:r>
    </w:p>
    <w:p w14:paraId="1FC3FBB3" w14:textId="77777777" w:rsidR="00F14970" w:rsidRPr="00495FF4" w:rsidRDefault="00F14970" w:rsidP="00F14970">
      <w:pPr>
        <w:pStyle w:val="ListParagraph"/>
        <w:numPr>
          <w:ilvl w:val="1"/>
          <w:numId w:val="13"/>
        </w:numPr>
        <w:ind w:firstLineChars="0"/>
        <w:rPr>
          <w:rFonts w:eastAsia="SimSun"/>
          <w:color w:val="0070C0"/>
          <w:szCs w:val="24"/>
          <w:lang w:eastAsia="zh-CN"/>
        </w:rPr>
      </w:pPr>
      <w:r w:rsidRPr="00495FF4">
        <w:rPr>
          <w:rFonts w:eastAsia="SimSun"/>
          <w:color w:val="0070C0"/>
          <w:szCs w:val="24"/>
          <w:lang w:eastAsia="zh-CN"/>
        </w:rPr>
        <w:t xml:space="preserve">Proposal </w:t>
      </w:r>
      <w:r>
        <w:rPr>
          <w:rFonts w:eastAsia="SimSun"/>
          <w:color w:val="0070C0"/>
          <w:szCs w:val="24"/>
          <w:lang w:eastAsia="zh-CN"/>
        </w:rPr>
        <w:t>2</w:t>
      </w:r>
      <w:r w:rsidRPr="00495FF4">
        <w:rPr>
          <w:rFonts w:eastAsia="SimSun"/>
          <w:color w:val="0070C0"/>
          <w:szCs w:val="24"/>
          <w:lang w:eastAsia="zh-CN"/>
        </w:rPr>
        <w:t>: If the UE needs to drop/restart the measurement upon the switching, then switching should not be more frequent than at least one measurement period.</w:t>
      </w:r>
    </w:p>
    <w:p w14:paraId="725BF520" w14:textId="77777777" w:rsidR="00AE7B0C" w:rsidRDefault="00AE7B0C" w:rsidP="00AE7B0C">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4CD7B779" w14:textId="77777777" w:rsidR="00AE7B0C" w:rsidRPr="00F33844" w:rsidRDefault="00AE7B0C" w:rsidP="00AE7B0C">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6CB69928" w14:textId="42C3F27A" w:rsidR="006212A3" w:rsidRPr="000169E4" w:rsidRDefault="006212A3" w:rsidP="000169E4">
      <w:pPr>
        <w:rPr>
          <w:b/>
          <w:color w:val="0070C0"/>
          <w:u w:val="single"/>
          <w:lang w:eastAsia="ko-KR"/>
        </w:rPr>
      </w:pPr>
      <w:r w:rsidRPr="000169E4">
        <w:rPr>
          <w:b/>
          <w:color w:val="0070C0"/>
          <w:u w:val="single"/>
          <w:lang w:eastAsia="ko-KR"/>
        </w:rPr>
        <w:t>Issue 1-2-5-</w:t>
      </w:r>
      <w:r w:rsidR="00745D04">
        <w:rPr>
          <w:b/>
          <w:color w:val="0070C0"/>
          <w:u w:val="single"/>
          <w:lang w:eastAsia="ko-KR"/>
        </w:rPr>
        <w:t>2</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p>
    <w:p w14:paraId="0175894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7339C3" w14:textId="0F6884EA" w:rsidR="00444C70" w:rsidRPr="0048102A" w:rsidRDefault="006C765E" w:rsidP="006C765E">
      <w:pPr>
        <w:pStyle w:val="ListParagraph"/>
        <w:numPr>
          <w:ilvl w:val="1"/>
          <w:numId w:val="13"/>
        </w:numPr>
        <w:overflowPunct/>
        <w:autoSpaceDE/>
        <w:autoSpaceDN/>
        <w:adjustRightInd/>
        <w:ind w:firstLineChars="0"/>
        <w:contextualSpacing/>
        <w:jc w:val="both"/>
        <w:textAlignment w:val="auto"/>
        <w:rPr>
          <w:rFonts w:eastAsia="SimSun"/>
          <w:color w:val="0070C0"/>
          <w:szCs w:val="24"/>
          <w:lang w:eastAsia="zh-CN"/>
        </w:rPr>
      </w:pPr>
      <w:r w:rsidRPr="0048102A">
        <w:rPr>
          <w:rFonts w:eastAsia="SimSun"/>
          <w:color w:val="0070C0"/>
          <w:szCs w:val="24"/>
          <w:shd w:val="clear" w:color="auto" w:fill="FFFF00"/>
          <w:lang w:eastAsia="zh-CN"/>
        </w:rPr>
        <w:t xml:space="preserve">Proposal </w:t>
      </w:r>
      <w:r w:rsidR="006212A3" w:rsidRPr="0048102A">
        <w:rPr>
          <w:rFonts w:eastAsia="SimSun"/>
          <w:color w:val="0070C0"/>
          <w:szCs w:val="24"/>
          <w:shd w:val="clear" w:color="auto" w:fill="FFFF00"/>
          <w:lang w:eastAsia="zh-CN"/>
        </w:rPr>
        <w:t>1</w:t>
      </w:r>
      <w:r w:rsidRPr="0048102A">
        <w:rPr>
          <w:rFonts w:eastAsia="SimSun"/>
          <w:color w:val="0070C0"/>
          <w:szCs w:val="24"/>
          <w:shd w:val="clear" w:color="auto" w:fill="FFFF00"/>
          <w:lang w:eastAsia="zh-CN"/>
        </w:rPr>
        <w:t xml:space="preserve">: </w:t>
      </w:r>
      <w:r w:rsidR="00444C70" w:rsidRPr="0048102A">
        <w:rPr>
          <w:rFonts w:eastAsia="SimSun"/>
          <w:color w:val="0070C0"/>
          <w:szCs w:val="24"/>
          <w:shd w:val="clear" w:color="auto" w:fill="FFFF00"/>
          <w:lang w:eastAsia="zh-CN"/>
        </w:rPr>
        <w:t>For multi-</w:t>
      </w:r>
      <w:proofErr w:type="spellStart"/>
      <w:r w:rsidR="00444C70" w:rsidRPr="0048102A">
        <w:rPr>
          <w:rFonts w:eastAsia="SimSun"/>
          <w:color w:val="0070C0"/>
          <w:szCs w:val="24"/>
          <w:shd w:val="clear" w:color="auto" w:fill="FFFF00"/>
          <w:lang w:eastAsia="zh-CN"/>
        </w:rPr>
        <w:t>rx</w:t>
      </w:r>
      <w:proofErr w:type="spellEnd"/>
      <w:r w:rsidR="00444C70" w:rsidRPr="0048102A">
        <w:rPr>
          <w:rFonts w:eastAsia="SimSun"/>
          <w:color w:val="0070C0"/>
          <w:szCs w:val="24"/>
          <w:shd w:val="clear" w:color="auto" w:fill="FFFF00"/>
          <w:lang w:eastAsia="zh-CN"/>
        </w:rPr>
        <w:t xml:space="preserve"> operation, the measurement period is enhanced by a new scaling parameter </w:t>
      </w:r>
      <w:r w:rsidR="00444C70" w:rsidRPr="0048102A">
        <w:rPr>
          <w:rFonts w:eastAsia="SimSun"/>
          <w:color w:val="0070C0"/>
          <w:szCs w:val="24"/>
          <w:lang w:eastAsia="zh-CN"/>
        </w:rPr>
        <w:t>L, to account for simultaneous reception of different RSs. L=1 for non-simultaneous reception, L=TBD&lt;1 (e.g., L=</w:t>
      </w:r>
      <w:proofErr w:type="gramStart"/>
      <w:r w:rsidR="00444C70" w:rsidRPr="0048102A">
        <w:rPr>
          <w:rFonts w:eastAsia="SimSun"/>
          <w:color w:val="0070C0"/>
          <w:szCs w:val="24"/>
          <w:lang w:eastAsia="zh-CN"/>
        </w:rPr>
        <w:t>½ )</w:t>
      </w:r>
      <w:proofErr w:type="gramEnd"/>
      <w:r w:rsidR="00444C70" w:rsidRPr="0048102A">
        <w:rPr>
          <w:rFonts w:eastAsia="SimSun"/>
          <w:color w:val="0070C0"/>
          <w:szCs w:val="24"/>
          <w:lang w:eastAsia="zh-CN"/>
        </w:rPr>
        <w:t xml:space="preserve"> when multi-</w:t>
      </w:r>
      <w:proofErr w:type="spellStart"/>
      <w:r w:rsidR="00444C70" w:rsidRPr="0048102A">
        <w:rPr>
          <w:rFonts w:eastAsia="SimSun"/>
          <w:color w:val="0070C0"/>
          <w:szCs w:val="24"/>
          <w:lang w:eastAsia="zh-CN"/>
        </w:rPr>
        <w:t>rx</w:t>
      </w:r>
      <w:proofErr w:type="spellEnd"/>
      <w:r w:rsidR="00444C70" w:rsidRPr="0048102A">
        <w:rPr>
          <w:rFonts w:eastAsia="SimSun"/>
          <w:color w:val="0070C0"/>
          <w:szCs w:val="24"/>
          <w:lang w:eastAsia="zh-CN"/>
        </w:rPr>
        <w:t xml:space="preserve"> operation is activated and the necessary conditions for multi-</w:t>
      </w:r>
      <w:proofErr w:type="spellStart"/>
      <w:r w:rsidR="00444C70" w:rsidRPr="0048102A">
        <w:rPr>
          <w:rFonts w:eastAsia="SimSun"/>
          <w:color w:val="0070C0"/>
          <w:szCs w:val="24"/>
          <w:lang w:eastAsia="zh-CN"/>
        </w:rPr>
        <w:t>rx</w:t>
      </w:r>
      <w:proofErr w:type="spellEnd"/>
      <w:r w:rsidR="00444C70" w:rsidRPr="0048102A">
        <w:rPr>
          <w:rFonts w:eastAsia="SimSun"/>
          <w:color w:val="0070C0"/>
          <w:szCs w:val="24"/>
          <w:lang w:eastAsia="zh-CN"/>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764"/>
      </w:tblGrid>
      <w:tr w:rsidR="00444C70" w:rsidRPr="00E55FD0" w14:paraId="28090741"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E7BA91B" w14:textId="77777777" w:rsidR="00444C70" w:rsidRPr="00E55FD0" w:rsidRDefault="00444C70" w:rsidP="0060771B">
            <w:pPr>
              <w:pStyle w:val="TAH"/>
              <w:rPr>
                <w:rFonts w:ascii="Times New Roman" w:hAnsi="Times New Roman"/>
                <w:i/>
                <w:iCs/>
                <w:sz w:val="20"/>
              </w:rPr>
            </w:pPr>
            <w:r w:rsidRPr="00E55FD0">
              <w:rPr>
                <w:rFonts w:ascii="Times New Roman" w:hAnsi="Times New Roman"/>
                <w:i/>
                <w:iCs/>
                <w:sz w:val="20"/>
              </w:rPr>
              <w:t>Configuration</w:t>
            </w:r>
          </w:p>
        </w:tc>
        <w:tc>
          <w:tcPr>
            <w:tcW w:w="4764" w:type="dxa"/>
            <w:tcBorders>
              <w:top w:val="single" w:sz="4" w:space="0" w:color="auto"/>
              <w:left w:val="single" w:sz="4" w:space="0" w:color="auto"/>
              <w:bottom w:val="single" w:sz="4" w:space="0" w:color="auto"/>
              <w:right w:val="single" w:sz="4" w:space="0" w:color="auto"/>
            </w:tcBorders>
            <w:hideMark/>
          </w:tcPr>
          <w:p w14:paraId="691364A5" w14:textId="77777777" w:rsidR="00444C70" w:rsidRPr="003C388E" w:rsidRDefault="00444C70" w:rsidP="0060771B">
            <w:pPr>
              <w:pStyle w:val="TAH"/>
              <w:rPr>
                <w:rFonts w:ascii="Times New Roman" w:hAnsi="Times New Roman"/>
                <w:i/>
                <w:iCs/>
                <w:sz w:val="20"/>
                <w:lang w:val="en-US"/>
                <w:rPrChange w:id="40" w:author="Huawei" w:date="2023-05-18T15:26:00Z">
                  <w:rPr>
                    <w:rFonts w:ascii="Times New Roman" w:hAnsi="Times New Roman"/>
                    <w:i/>
                    <w:iCs/>
                    <w:sz w:val="20"/>
                  </w:rPr>
                </w:rPrChange>
              </w:rPr>
            </w:pPr>
            <w:r w:rsidRPr="003C388E">
              <w:rPr>
                <w:rFonts w:ascii="Times New Roman" w:hAnsi="Times New Roman"/>
                <w:i/>
                <w:iCs/>
                <w:sz w:val="20"/>
                <w:lang w:val="en-US"/>
                <w:rPrChange w:id="41"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42"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43"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44"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45" w:author="Huawei" w:date="2023-05-18T15:26:00Z">
                  <w:rPr>
                    <w:rFonts w:ascii="Times New Roman" w:hAnsi="Times New Roman"/>
                    <w:i/>
                    <w:iCs/>
                    <w:sz w:val="20"/>
                  </w:rPr>
                </w:rPrChange>
              </w:rPr>
              <w:t xml:space="preserve">) </w:t>
            </w:r>
          </w:p>
        </w:tc>
      </w:tr>
      <w:tr w:rsidR="00444C70" w:rsidRPr="00E55FD0" w14:paraId="667997BE"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67FF02"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non-DRX</w:t>
            </w:r>
          </w:p>
        </w:tc>
        <w:tc>
          <w:tcPr>
            <w:tcW w:w="4764" w:type="dxa"/>
            <w:tcBorders>
              <w:top w:val="single" w:sz="4" w:space="0" w:color="auto"/>
              <w:left w:val="single" w:sz="4" w:space="0" w:color="auto"/>
              <w:bottom w:val="single" w:sz="4" w:space="0" w:color="auto"/>
              <w:right w:val="single" w:sz="4" w:space="0" w:color="auto"/>
            </w:tcBorders>
            <w:hideMark/>
          </w:tcPr>
          <w:p w14:paraId="19AEEAFC"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D43BBDB"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1BF37D4"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 320ms</w:t>
            </w:r>
          </w:p>
        </w:tc>
        <w:tc>
          <w:tcPr>
            <w:tcW w:w="4764" w:type="dxa"/>
            <w:tcBorders>
              <w:top w:val="single" w:sz="4" w:space="0" w:color="auto"/>
              <w:left w:val="single" w:sz="4" w:space="0" w:color="auto"/>
              <w:bottom w:val="single" w:sz="4" w:space="0" w:color="auto"/>
              <w:right w:val="single" w:sz="4" w:space="0" w:color="auto"/>
            </w:tcBorders>
            <w:hideMark/>
          </w:tcPr>
          <w:p w14:paraId="7FCD97C1"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3EB4D18"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8A7408"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&gt; 320ms</w:t>
            </w:r>
          </w:p>
        </w:tc>
        <w:tc>
          <w:tcPr>
            <w:tcW w:w="4764" w:type="dxa"/>
            <w:tcBorders>
              <w:top w:val="single" w:sz="4" w:space="0" w:color="auto"/>
              <w:left w:val="single" w:sz="4" w:space="0" w:color="auto"/>
              <w:bottom w:val="single" w:sz="4" w:space="0" w:color="auto"/>
              <w:right w:val="single" w:sz="4" w:space="0" w:color="auto"/>
            </w:tcBorders>
            <w:hideMark/>
          </w:tcPr>
          <w:p w14:paraId="2C924EF1" w14:textId="77777777" w:rsidR="00444C70" w:rsidRPr="00E55FD0" w:rsidRDefault="00444C70" w:rsidP="0060771B">
            <w:pPr>
              <w:pStyle w:val="TAC"/>
              <w:rPr>
                <w:rFonts w:ascii="Times New Roman" w:hAnsi="Times New Roman"/>
                <w:i/>
                <w:iCs/>
                <w:sz w:val="20"/>
                <w:lang w:val="fr-FR"/>
              </w:rPr>
            </w:pP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444C70" w:rsidRPr="00E55FD0" w14:paraId="2A769DD2" w14:textId="77777777" w:rsidTr="0060771B">
        <w:trPr>
          <w:trHeight w:val="187"/>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4F94784" w14:textId="77777777" w:rsidR="00444C70" w:rsidRPr="003C388E" w:rsidRDefault="00444C70" w:rsidP="0060771B">
            <w:pPr>
              <w:pStyle w:val="TAN"/>
              <w:rPr>
                <w:rFonts w:ascii="Times New Roman" w:hAnsi="Times New Roman"/>
                <w:i/>
                <w:iCs/>
                <w:lang w:val="en-US"/>
                <w:rPrChange w:id="46" w:author="Huawei" w:date="2023-05-18T15:26:00Z">
                  <w:rPr>
                    <w:rFonts w:ascii="Times New Roman" w:hAnsi="Times New Roman"/>
                    <w:i/>
                    <w:iCs/>
                  </w:rPr>
                </w:rPrChange>
              </w:rPr>
            </w:pPr>
            <w:r w:rsidRPr="003C388E">
              <w:rPr>
                <w:rFonts w:ascii="Times New Roman" w:hAnsi="Times New Roman"/>
                <w:i/>
                <w:iCs/>
                <w:lang w:val="en-US"/>
                <w:rPrChange w:id="47" w:author="Huawei" w:date="2023-05-18T15:26:00Z">
                  <w:rPr>
                    <w:rFonts w:ascii="Times New Roman" w:hAnsi="Times New Roman"/>
                    <w:i/>
                    <w:iCs/>
                  </w:rPr>
                </w:rPrChange>
              </w:rPr>
              <w:t>Note 1:</w:t>
            </w:r>
            <w:r w:rsidRPr="003C388E">
              <w:rPr>
                <w:rFonts w:ascii="Times New Roman" w:hAnsi="Times New Roman"/>
                <w:i/>
                <w:iCs/>
                <w:lang w:val="en-US"/>
                <w:rPrChange w:id="48" w:author="Huawei" w:date="2023-05-18T15:26:00Z">
                  <w:rPr>
                    <w:rFonts w:ascii="Times New Roman" w:hAnsi="Times New Roman"/>
                    <w:i/>
                    <w:iCs/>
                  </w:rPr>
                </w:rPrChange>
              </w:rPr>
              <w:tab/>
              <w:t>T</w:t>
            </w:r>
            <w:r w:rsidRPr="003C388E">
              <w:rPr>
                <w:rFonts w:ascii="Times New Roman" w:hAnsi="Times New Roman"/>
                <w:i/>
                <w:iCs/>
                <w:vertAlign w:val="subscript"/>
                <w:lang w:val="en-US"/>
                <w:rPrChange w:id="49" w:author="Huawei" w:date="2023-05-18T15:26:00Z">
                  <w:rPr>
                    <w:rFonts w:ascii="Times New Roman" w:hAnsi="Times New Roman"/>
                    <w:i/>
                    <w:iCs/>
                    <w:vertAlign w:val="subscript"/>
                  </w:rPr>
                </w:rPrChange>
              </w:rPr>
              <w:t>CSI-RS</w:t>
            </w:r>
            <w:r w:rsidRPr="003C388E">
              <w:rPr>
                <w:rFonts w:ascii="Times New Roman" w:hAnsi="Times New Roman"/>
                <w:i/>
                <w:iCs/>
                <w:lang w:val="en-US"/>
                <w:rPrChange w:id="50"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51" w:author="Huawei" w:date="2023-05-18T15:26:00Z">
                  <w:rPr>
                    <w:rFonts w:ascii="Times New Roman" w:hAnsi="Times New Roman"/>
                    <w:i/>
                    <w:iCs/>
                    <w:vertAlign w:val="subscript"/>
                  </w:rPr>
                </w:rPrChange>
              </w:rPr>
              <w:t>DRX</w:t>
            </w:r>
            <w:r w:rsidRPr="003C388E">
              <w:rPr>
                <w:rFonts w:ascii="Times New Roman" w:hAnsi="Times New Roman"/>
                <w:i/>
                <w:iCs/>
                <w:lang w:val="en-US"/>
                <w:rPrChange w:id="52"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53" w:author="Huawei" w:date="2023-05-18T15:26:00Z">
                  <w:rPr>
                    <w:rFonts w:ascii="Times New Roman" w:hAnsi="Times New Roman"/>
                    <w:i/>
                    <w:iCs/>
                  </w:rPr>
                </w:rPrChange>
              </w:rPr>
              <w:t>T</w:t>
            </w:r>
            <w:r w:rsidRPr="003C388E">
              <w:rPr>
                <w:rFonts w:ascii="Times New Roman" w:hAnsi="Times New Roman"/>
                <w:i/>
                <w:iCs/>
                <w:vertAlign w:val="subscript"/>
                <w:lang w:val="en-US"/>
                <w:rPrChange w:id="54"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55" w:author="Huawei" w:date="2023-05-18T15:26:00Z">
                  <w:rPr>
                    <w:rFonts w:ascii="Times New Roman" w:hAnsi="Times New Roman"/>
                    <w:i/>
                    <w:iCs/>
                  </w:rPr>
                </w:rPrChange>
              </w:rPr>
              <w:t xml:space="preserve"> is configured periodicity for reporting.</w:t>
            </w:r>
          </w:p>
          <w:p w14:paraId="1A397CD4" w14:textId="77777777" w:rsidR="00444C70" w:rsidRPr="003C388E" w:rsidRDefault="00444C70" w:rsidP="0060771B">
            <w:pPr>
              <w:pStyle w:val="TAN"/>
              <w:rPr>
                <w:rFonts w:ascii="Times New Roman" w:hAnsi="Times New Roman"/>
                <w:i/>
                <w:iCs/>
                <w:lang w:val="en-US"/>
                <w:rPrChange w:id="56" w:author="Huawei" w:date="2023-05-18T15:26:00Z">
                  <w:rPr>
                    <w:rFonts w:ascii="Times New Roman" w:hAnsi="Times New Roman"/>
                    <w:i/>
                    <w:iCs/>
                  </w:rPr>
                </w:rPrChange>
              </w:rPr>
            </w:pPr>
            <w:r w:rsidRPr="003C388E">
              <w:rPr>
                <w:rFonts w:ascii="Times New Roman" w:hAnsi="Times New Roman"/>
                <w:i/>
                <w:iCs/>
                <w:lang w:val="en-US"/>
                <w:rPrChange w:id="57" w:author="Huawei" w:date="2023-05-18T15:26:00Z">
                  <w:rPr>
                    <w:rFonts w:ascii="Times New Roman" w:hAnsi="Times New Roman"/>
                    <w:i/>
                    <w:iCs/>
                  </w:rPr>
                </w:rPrChange>
              </w:rPr>
              <w:t>Note 2:</w:t>
            </w:r>
            <w:r w:rsidRPr="003C388E">
              <w:rPr>
                <w:rFonts w:ascii="Times New Roman" w:hAnsi="Times New Roman"/>
                <w:i/>
                <w:iCs/>
                <w:lang w:val="en-US"/>
                <w:rPrChange w:id="58"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08333288" w14:textId="3273807D" w:rsidR="00AE7FD1" w:rsidRDefault="00AE7FD1" w:rsidP="009A4C87">
      <w:pPr>
        <w:pStyle w:val="ListParagraph"/>
        <w:ind w:left="1656" w:firstLineChars="0" w:firstLine="0"/>
        <w:rPr>
          <w:rFonts w:eastAsia="SimSun"/>
          <w:color w:val="0070C0"/>
          <w:szCs w:val="24"/>
          <w:lang w:eastAsia="zh-CN"/>
        </w:rPr>
      </w:pPr>
    </w:p>
    <w:p w14:paraId="08209A79" w14:textId="77777777" w:rsidR="00AE7FD1" w:rsidRDefault="00AE7FD1">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5D2D3F2"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6419C966" w14:textId="77777777" w:rsidR="00AE7FD1" w:rsidRPr="00F33844" w:rsidRDefault="007C02C0">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3103497A" w14:textId="77777777" w:rsidR="00F33844" w:rsidRDefault="00F33844" w:rsidP="00F33844">
      <w:pPr>
        <w:rPr>
          <w:b/>
          <w:bCs/>
          <w:color w:val="0070C0"/>
          <w:szCs w:val="24"/>
          <w:u w:val="single"/>
          <w:lang w:eastAsia="zh-CN"/>
        </w:rPr>
      </w:pPr>
    </w:p>
    <w:p w14:paraId="27FBF0F3" w14:textId="1BA0081E" w:rsidR="00F33844" w:rsidRPr="00642D55" w:rsidRDefault="00F33844" w:rsidP="00F33844">
      <w:pPr>
        <w:rPr>
          <w:b/>
          <w:bCs/>
          <w:color w:val="0070C0"/>
          <w:szCs w:val="24"/>
          <w:u w:val="single"/>
          <w:lang w:eastAsia="zh-CN"/>
        </w:rPr>
      </w:pPr>
      <w:r w:rsidRPr="00642D55">
        <w:rPr>
          <w:b/>
          <w:bCs/>
          <w:color w:val="0070C0"/>
          <w:szCs w:val="24"/>
          <w:u w:val="single"/>
          <w:lang w:eastAsia="zh-CN"/>
        </w:rPr>
        <w:t>Issue 1-</w:t>
      </w:r>
      <w:r>
        <w:rPr>
          <w:b/>
          <w:bCs/>
          <w:color w:val="0070C0"/>
          <w:szCs w:val="24"/>
          <w:u w:val="single"/>
          <w:lang w:eastAsia="zh-CN"/>
        </w:rPr>
        <w:t>2-6</w:t>
      </w:r>
      <w:r w:rsidRPr="00642D55">
        <w:rPr>
          <w:b/>
          <w:bCs/>
          <w:color w:val="0070C0"/>
          <w:szCs w:val="24"/>
          <w:u w:val="single"/>
          <w:lang w:eastAsia="zh-CN"/>
        </w:rPr>
        <w:t xml:space="preserve">: </w:t>
      </w:r>
      <w:r>
        <w:rPr>
          <w:b/>
          <w:bCs/>
          <w:color w:val="0070C0"/>
          <w:szCs w:val="24"/>
          <w:u w:val="single"/>
          <w:lang w:eastAsia="zh-CN"/>
        </w:rPr>
        <w:t>Other issues to be discussed in other thread</w:t>
      </w:r>
    </w:p>
    <w:p w14:paraId="075766C8" w14:textId="77777777" w:rsidR="00F33844" w:rsidRPr="00CC5277" w:rsidRDefault="00F33844" w:rsidP="00F33844">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3F0ECB97" w14:textId="77777777" w:rsidR="00F33844" w:rsidRPr="005A0809" w:rsidRDefault="00F33844" w:rsidP="00F3384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5A0809">
        <w:rPr>
          <w:rFonts w:eastAsia="SimSun"/>
          <w:color w:val="0070C0"/>
          <w:szCs w:val="24"/>
          <w:lang w:eastAsia="zh-CN"/>
        </w:rPr>
        <w:t>Option 1: L1 measurement delay is considered for RLM, Link recovery procedures</w:t>
      </w:r>
    </w:p>
    <w:p w14:paraId="35A53DE4" w14:textId="77777777" w:rsidR="00F33844" w:rsidRPr="00912047"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Option 2: </w:t>
      </w:r>
      <w:r w:rsidRPr="00912047">
        <w:rPr>
          <w:color w:val="0070C0"/>
          <w:szCs w:val="24"/>
          <w:lang w:eastAsia="zh-CN"/>
        </w:rPr>
        <w:t>Beam sweeping factor reduction is feasible at least for SSB-</w:t>
      </w:r>
      <w:proofErr w:type="gramStart"/>
      <w:r w:rsidRPr="00912047">
        <w:rPr>
          <w:color w:val="0070C0"/>
          <w:szCs w:val="24"/>
          <w:lang w:eastAsia="zh-CN"/>
        </w:rPr>
        <w:t>based  RLM</w:t>
      </w:r>
      <w:proofErr w:type="gramEnd"/>
      <w:r w:rsidRPr="00912047">
        <w:rPr>
          <w:color w:val="0070C0"/>
          <w:szCs w:val="24"/>
          <w:lang w:eastAsia="zh-CN"/>
        </w:rPr>
        <w:t xml:space="preserve"> and BFD/CBD measurement</w:t>
      </w:r>
    </w:p>
    <w:p w14:paraId="1F442C19" w14:textId="77777777" w:rsidR="00F33844" w:rsidRDefault="00F33844" w:rsidP="00F33844">
      <w:pPr>
        <w:pStyle w:val="ListParagraph"/>
        <w:numPr>
          <w:ilvl w:val="1"/>
          <w:numId w:val="13"/>
        </w:numPr>
        <w:overflowPunct/>
        <w:autoSpaceDE/>
        <w:autoSpaceDN/>
        <w:adjustRightInd/>
        <w:spacing w:after="120"/>
        <w:ind w:firstLineChars="0"/>
        <w:textAlignment w:val="auto"/>
        <w:rPr>
          <w:ins w:id="59" w:author="Rafael Paiva (Nokia)" w:date="2023-05-18T12:34:00Z"/>
          <w:color w:val="0070C0"/>
          <w:szCs w:val="24"/>
          <w:lang w:eastAsia="zh-CN"/>
        </w:rPr>
      </w:pPr>
      <w:r>
        <w:rPr>
          <w:rFonts w:eastAsia="SimSun"/>
          <w:color w:val="0070C0"/>
          <w:szCs w:val="24"/>
          <w:lang w:eastAsia="zh-CN"/>
        </w:rPr>
        <w:t xml:space="preserve">Option 3: </w:t>
      </w:r>
      <w:r w:rsidRPr="00B53B92">
        <w:rPr>
          <w:color w:val="0070C0"/>
          <w:szCs w:val="24"/>
          <w:lang w:eastAsia="zh-CN"/>
        </w:rPr>
        <w:t>The above reduced beam sweeping factor does not apply to RLM and LRL (BFD and CBD)</w:t>
      </w:r>
    </w:p>
    <w:p w14:paraId="655511AC" w14:textId="5350EF3A" w:rsidR="00A55699" w:rsidRPr="00A55699" w:rsidRDefault="00A55699" w:rsidP="00A55699">
      <w:pPr>
        <w:pStyle w:val="ListParagraph"/>
        <w:numPr>
          <w:ilvl w:val="1"/>
          <w:numId w:val="13"/>
        </w:numPr>
        <w:overflowPunct/>
        <w:autoSpaceDE/>
        <w:autoSpaceDN/>
        <w:adjustRightInd/>
        <w:spacing w:after="120"/>
        <w:ind w:firstLineChars="0"/>
        <w:textAlignment w:val="auto"/>
        <w:rPr>
          <w:color w:val="0070C0"/>
          <w:szCs w:val="24"/>
          <w:lang w:eastAsia="zh-CN"/>
        </w:rPr>
      </w:pPr>
      <w:ins w:id="60" w:author="Rafael Paiva (Nokia)" w:date="2023-05-18T12:34:00Z">
        <w:r w:rsidRPr="00A55699">
          <w:rPr>
            <w:color w:val="0070C0"/>
            <w:szCs w:val="24"/>
            <w:lang w:eastAsia="zh-CN"/>
          </w:rPr>
          <w:t>Option 4: L1 measurement delay is considered for L1-RSRP, L1-SINR, group-based beam reporting, RLM, Link recovery procedures, and TCI switching.</w:t>
        </w:r>
      </w:ins>
    </w:p>
    <w:p w14:paraId="155C6D83" w14:textId="77777777" w:rsidR="00F33844" w:rsidRDefault="00F33844" w:rsidP="00F33844">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E1F76F"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Suggest not to repeat discussion in this thread</w:t>
      </w:r>
    </w:p>
    <w:p w14:paraId="20C449F8" w14:textId="77777777" w:rsidR="00F33844" w:rsidRPr="00F33844" w:rsidRDefault="00F33844" w:rsidP="00F33844">
      <w:pPr>
        <w:spacing w:after="120"/>
        <w:rPr>
          <w:color w:val="0070C0"/>
          <w:lang w:val="en-US" w:eastAsia="zh-CN"/>
        </w:rPr>
      </w:pPr>
    </w:p>
    <w:p w14:paraId="2D723292" w14:textId="7679B4E7" w:rsidR="00AE7FD1" w:rsidRPr="000169E4" w:rsidRDefault="007C02C0" w:rsidP="00594234">
      <w:pPr>
        <w:pStyle w:val="Heading3"/>
      </w:pPr>
      <w:proofErr w:type="spellStart"/>
      <w:r w:rsidRPr="000169E4">
        <w:lastRenderedPageBreak/>
        <w:t>Sub-topic</w:t>
      </w:r>
      <w:proofErr w:type="spellEnd"/>
      <w:r w:rsidRPr="000169E4">
        <w:t xml:space="preserve"> 1-</w:t>
      </w:r>
      <w:r w:rsidR="00A338DB" w:rsidRPr="000169E4">
        <w:t>3</w:t>
      </w:r>
      <w:r w:rsidRPr="000169E4">
        <w:t xml:space="preserve">: </w:t>
      </w:r>
      <w:proofErr w:type="spellStart"/>
      <w:r w:rsidR="007F5F57" w:rsidRPr="000169E4">
        <w:t>Others</w:t>
      </w:r>
      <w:proofErr w:type="spellEnd"/>
      <w:r w:rsidR="007F5F57" w:rsidRPr="000169E4">
        <w:t xml:space="preserve"> </w:t>
      </w:r>
      <w:r w:rsidRPr="000169E4">
        <w:t xml:space="preserve"> </w:t>
      </w:r>
    </w:p>
    <w:p w14:paraId="074569FC" w14:textId="77777777"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AC71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6085A1F3"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Changes in non-group-based L1-RSRP measurement delay due to multi-Rx operation are also considered for L1-SINR</w:t>
      </w:r>
    </w:p>
    <w:p w14:paraId="01A2C4B8"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5506D">
        <w:rPr>
          <w:rFonts w:eastAsia="SimSun"/>
          <w:color w:val="0070C0"/>
          <w:szCs w:val="24"/>
          <w:lang w:eastAsia="zh-CN"/>
        </w:rPr>
        <w:t xml:space="preserve">Proposal </w:t>
      </w:r>
      <w:r>
        <w:rPr>
          <w:rFonts w:eastAsia="SimSun"/>
          <w:color w:val="0070C0"/>
          <w:szCs w:val="24"/>
          <w:lang w:eastAsia="zh-CN"/>
        </w:rPr>
        <w:t>2</w:t>
      </w:r>
      <w:r w:rsidRPr="00F5506D">
        <w:rPr>
          <w:rFonts w:eastAsia="SimSun"/>
          <w:color w:val="0070C0"/>
          <w:szCs w:val="24"/>
          <w:lang w:eastAsia="zh-CN"/>
        </w:rPr>
        <w:t>: RAN4 to discuss the need of group based SINR reporting for simultaneous reception and inform RAN1 in case it is needed</w:t>
      </w:r>
    </w:p>
    <w:p w14:paraId="5C6167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FC72E2F"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Not discuss this issue because L1-SINR is not supported by Rel-17 group-based reporting.</w:t>
      </w:r>
    </w:p>
    <w:p w14:paraId="37438662"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87381E"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7F698CC1" w14:textId="77777777" w:rsidR="00A338DB" w:rsidRDefault="00A338DB">
      <w:pPr>
        <w:rPr>
          <w:i/>
          <w:color w:val="0070C0"/>
          <w:lang w:val="en-US" w:eastAsia="zh-CN"/>
        </w:rPr>
      </w:pPr>
    </w:p>
    <w:p w14:paraId="4844A6BE" w14:textId="3780B9CE" w:rsidR="00AE7FD1" w:rsidRDefault="007C02C0">
      <w:pPr>
        <w:rPr>
          <w:b/>
          <w:color w:val="0070C0"/>
          <w:u w:val="single"/>
          <w:lang w:eastAsia="ko-KR"/>
        </w:rPr>
      </w:pPr>
      <w:r>
        <w:rPr>
          <w:b/>
          <w:color w:val="0070C0"/>
          <w:u w:val="single"/>
          <w:lang w:eastAsia="ko-KR"/>
        </w:rPr>
        <w:t>Issue 1-</w:t>
      </w:r>
      <w:r w:rsidR="00A338DB">
        <w:rPr>
          <w:b/>
          <w:color w:val="0070C0"/>
          <w:u w:val="single"/>
          <w:lang w:eastAsia="ko-KR"/>
        </w:rPr>
        <w:t>3</w:t>
      </w:r>
      <w:r>
        <w:rPr>
          <w:b/>
          <w:color w:val="0070C0"/>
          <w:u w:val="single"/>
          <w:lang w:eastAsia="ko-KR"/>
        </w:rPr>
        <w:t>-</w:t>
      </w:r>
      <w:r w:rsidR="00A338DB">
        <w:rPr>
          <w:b/>
          <w:color w:val="0070C0"/>
          <w:u w:val="single"/>
          <w:lang w:eastAsia="ko-KR"/>
        </w:rPr>
        <w:t>2</w:t>
      </w:r>
      <w:r>
        <w:rPr>
          <w:b/>
          <w:color w:val="0070C0"/>
          <w:u w:val="single"/>
          <w:lang w:eastAsia="ko-KR"/>
        </w:rPr>
        <w:t>: UE capability for simultaneous reception of data and L1</w:t>
      </w:r>
    </w:p>
    <w:p w14:paraId="0CBDA7AF"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6A430"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p w14:paraId="5F65A77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9D58A5E" w14:textId="77777777" w:rsidR="00AE7FD1" w:rsidRDefault="007C02C0">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Agree on option 1. Companies, please confirm if the recommended WF is OK. </w:t>
      </w:r>
    </w:p>
    <w:p w14:paraId="702A1CB3" w14:textId="77777777" w:rsidR="00AE7FD1" w:rsidRDefault="00AE7FD1">
      <w:pPr>
        <w:spacing w:after="120"/>
        <w:rPr>
          <w:color w:val="0070C0"/>
          <w:lang w:val="en-US" w:eastAsia="zh-CN"/>
        </w:rPr>
      </w:pPr>
    </w:p>
    <w:p w14:paraId="60246C86" w14:textId="6064D985" w:rsidR="007F5F57" w:rsidRDefault="007F5F57" w:rsidP="007F5F57">
      <w:pPr>
        <w:rPr>
          <w:b/>
          <w:color w:val="0070C0"/>
          <w:u w:val="single"/>
          <w:lang w:eastAsia="ko-KR"/>
        </w:rPr>
      </w:pPr>
      <w:r>
        <w:rPr>
          <w:b/>
          <w:color w:val="0070C0"/>
          <w:u w:val="single"/>
          <w:lang w:eastAsia="ko-KR"/>
        </w:rPr>
        <w:t>Issue 1-</w:t>
      </w:r>
      <w:r w:rsidR="00A338DB">
        <w:rPr>
          <w:b/>
          <w:color w:val="0070C0"/>
          <w:u w:val="single"/>
          <w:lang w:eastAsia="ko-KR"/>
        </w:rPr>
        <w:t>3-3</w:t>
      </w:r>
      <w:r>
        <w:rPr>
          <w:b/>
          <w:color w:val="0070C0"/>
          <w:u w:val="single"/>
          <w:lang w:eastAsia="ko-KR"/>
        </w:rPr>
        <w:t>: Whether SSB+CSI-RS is supported for GBBR</w:t>
      </w:r>
    </w:p>
    <w:p w14:paraId="70642C8A"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0D9E7F"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7068EF">
        <w:rPr>
          <w:rFonts w:eastAsia="SimSun"/>
          <w:color w:val="0070C0"/>
          <w:szCs w:val="24"/>
          <w:lang w:eastAsia="zh-CN"/>
        </w:rPr>
        <w:t xml:space="preserve">Proposal 3: RAN 4 to define requirements with a combination of SSB and CSI-RS for GBBR </w:t>
      </w:r>
      <w:proofErr w:type="spellStart"/>
      <w:r w:rsidRPr="007068EF">
        <w:rPr>
          <w:rFonts w:eastAsia="SimSun"/>
          <w:color w:val="0070C0"/>
          <w:szCs w:val="24"/>
          <w:lang w:eastAsia="zh-CN"/>
        </w:rPr>
        <w:t>rel</w:t>
      </w:r>
      <w:proofErr w:type="spellEnd"/>
      <w:r w:rsidRPr="007068EF">
        <w:rPr>
          <w:rFonts w:eastAsia="SimSun"/>
          <w:color w:val="0070C0"/>
          <w:szCs w:val="24"/>
          <w:lang w:eastAsia="zh-CN"/>
        </w:rPr>
        <w:t xml:space="preserve"> 17</w:t>
      </w:r>
    </w:p>
    <w:p w14:paraId="7B864B6B"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84D8A"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Wait for RAN1 LS reply. </w:t>
      </w:r>
    </w:p>
    <w:p w14:paraId="61910E03" w14:textId="77777777" w:rsidR="00AE7FD1" w:rsidRDefault="00AE7FD1">
      <w:pPr>
        <w:spacing w:after="120"/>
        <w:rPr>
          <w:color w:val="0070C0"/>
          <w:lang w:val="en-US" w:eastAsia="zh-CN"/>
        </w:rPr>
      </w:pPr>
    </w:p>
    <w:p w14:paraId="4C9AF033" w14:textId="1F1AC3E6" w:rsidR="0060771B" w:rsidRDefault="0060771B" w:rsidP="0060771B">
      <w:pPr>
        <w:rPr>
          <w:ins w:id="61" w:author="Huawei" w:date="2023-05-18T16:33:00Z"/>
          <w:b/>
          <w:color w:val="0070C0"/>
          <w:u w:val="single"/>
          <w:lang w:eastAsia="ko-KR"/>
        </w:rPr>
      </w:pPr>
      <w:ins w:id="62" w:author="Huawei" w:date="2023-05-18T16:33:00Z">
        <w:r>
          <w:rPr>
            <w:b/>
            <w:color w:val="0070C0"/>
            <w:u w:val="single"/>
            <w:lang w:eastAsia="ko-KR"/>
          </w:rPr>
          <w:t xml:space="preserve">Issue 1-3-4: </w:t>
        </w:r>
      </w:ins>
      <w:ins w:id="63" w:author="Huawei" w:date="2023-05-18T16:36:00Z">
        <w:r w:rsidR="00D90629" w:rsidRPr="00D90629">
          <w:rPr>
            <w:b/>
            <w:color w:val="0070C0"/>
            <w:u w:val="single"/>
            <w:lang w:eastAsia="ko-KR"/>
          </w:rPr>
          <w:t>Conditions of the QCL configurations for CSI-RS resource used for GBBR</w:t>
        </w:r>
      </w:ins>
    </w:p>
    <w:p w14:paraId="6EFDA081" w14:textId="77777777" w:rsidR="0060771B" w:rsidRDefault="0060771B" w:rsidP="0060771B">
      <w:pPr>
        <w:pStyle w:val="ListParagraph"/>
        <w:numPr>
          <w:ilvl w:val="0"/>
          <w:numId w:val="13"/>
        </w:numPr>
        <w:overflowPunct/>
        <w:autoSpaceDE/>
        <w:autoSpaceDN/>
        <w:adjustRightInd/>
        <w:spacing w:after="120"/>
        <w:ind w:left="720" w:firstLineChars="0"/>
        <w:textAlignment w:val="auto"/>
        <w:rPr>
          <w:ins w:id="64" w:author="Huawei" w:date="2023-05-18T16:33:00Z"/>
          <w:rFonts w:eastAsia="SimSun"/>
          <w:color w:val="0070C0"/>
          <w:szCs w:val="24"/>
          <w:lang w:eastAsia="zh-CN"/>
        </w:rPr>
      </w:pPr>
      <w:ins w:id="65" w:author="Huawei" w:date="2023-05-18T16:33:00Z">
        <w:r>
          <w:rPr>
            <w:rFonts w:eastAsia="SimSun"/>
            <w:color w:val="0070C0"/>
            <w:szCs w:val="24"/>
            <w:lang w:eastAsia="zh-CN"/>
          </w:rPr>
          <w:t>Proposals</w:t>
        </w:r>
      </w:ins>
    </w:p>
    <w:p w14:paraId="130355C0" w14:textId="54521E16" w:rsidR="0060771B" w:rsidRDefault="0060771B" w:rsidP="0060771B">
      <w:pPr>
        <w:pStyle w:val="ListParagraph"/>
        <w:numPr>
          <w:ilvl w:val="1"/>
          <w:numId w:val="13"/>
        </w:numPr>
        <w:overflowPunct/>
        <w:autoSpaceDE/>
        <w:autoSpaceDN/>
        <w:adjustRightInd/>
        <w:spacing w:after="120"/>
        <w:ind w:left="1440" w:firstLineChars="0"/>
        <w:textAlignment w:val="auto"/>
        <w:rPr>
          <w:ins w:id="66" w:author="Huawei" w:date="2023-05-18T16:36:00Z"/>
          <w:rFonts w:eastAsia="SimSun"/>
          <w:color w:val="0070C0"/>
          <w:szCs w:val="24"/>
          <w:lang w:eastAsia="zh-CN"/>
        </w:rPr>
      </w:pPr>
      <w:ins w:id="67" w:author="Huawei" w:date="2023-05-18T16:33:00Z">
        <w:r>
          <w:rPr>
            <w:rFonts w:eastAsia="SimSun"/>
            <w:color w:val="0070C0"/>
            <w:szCs w:val="24"/>
            <w:lang w:eastAsia="zh-CN"/>
          </w:rPr>
          <w:t xml:space="preserve">Option 1: </w:t>
        </w:r>
      </w:ins>
      <w:ins w:id="68" w:author="Huawei" w:date="2023-05-18T16:36:00Z">
        <w:r w:rsidR="00D90629" w:rsidRPr="00D90629">
          <w:rPr>
            <w:rFonts w:eastAsia="SimSun"/>
            <w:color w:val="0070C0"/>
            <w:szCs w:val="24"/>
            <w:lang w:eastAsia="zh-CN"/>
          </w:rPr>
          <w:t>RAN4 needs to investigate the conditions of the QCL configurations for CSI-RS resource used for group-based L1-RSRP measurements.</w:t>
        </w:r>
      </w:ins>
    </w:p>
    <w:p w14:paraId="6D59259B" w14:textId="7A63FDAF" w:rsidR="00D90629" w:rsidRDefault="00D90629">
      <w:pPr>
        <w:pStyle w:val="ListParagraph"/>
        <w:numPr>
          <w:ilvl w:val="2"/>
          <w:numId w:val="13"/>
        </w:numPr>
        <w:overflowPunct/>
        <w:autoSpaceDE/>
        <w:autoSpaceDN/>
        <w:adjustRightInd/>
        <w:spacing w:after="120"/>
        <w:ind w:firstLineChars="0"/>
        <w:textAlignment w:val="auto"/>
        <w:rPr>
          <w:ins w:id="69" w:author="Huawei" w:date="2023-05-18T16:33:00Z"/>
          <w:rFonts w:eastAsia="SimSun"/>
          <w:color w:val="0070C0"/>
          <w:szCs w:val="24"/>
          <w:lang w:eastAsia="zh-CN"/>
        </w:rPr>
        <w:pPrChange w:id="70" w:author="Huawei" w:date="2023-05-18T16:36:00Z">
          <w:pPr>
            <w:pStyle w:val="ListParagraph"/>
            <w:numPr>
              <w:ilvl w:val="1"/>
              <w:numId w:val="13"/>
            </w:numPr>
            <w:overflowPunct/>
            <w:autoSpaceDE/>
            <w:autoSpaceDN/>
            <w:adjustRightInd/>
            <w:spacing w:after="120"/>
            <w:ind w:left="1440" w:firstLineChars="0" w:hanging="360"/>
            <w:textAlignment w:val="auto"/>
          </w:pPr>
        </w:pPrChange>
      </w:pPr>
      <w:proofErr w:type="gramStart"/>
      <w:ins w:id="71" w:author="Huawei" w:date="2023-05-18T16:36:00Z">
        <w:r>
          <w:rPr>
            <w:rFonts w:eastAsia="SimSun"/>
            <w:color w:val="0070C0"/>
            <w:szCs w:val="24"/>
            <w:lang w:eastAsia="zh-CN"/>
          </w:rPr>
          <w:t>E</w:t>
        </w:r>
        <w:r>
          <w:rPr>
            <w:rFonts w:eastAsia="SimSun" w:hint="eastAsia"/>
            <w:color w:val="0070C0"/>
            <w:szCs w:val="24"/>
            <w:lang w:eastAsia="zh-CN"/>
          </w:rPr>
          <w:t>.g.</w:t>
        </w:r>
      </w:ins>
      <w:proofErr w:type="gramEnd"/>
      <w:ins w:id="72" w:author="Huawei" w:date="2023-05-18T16:37:00Z">
        <w:r>
          <w:rPr>
            <w:rFonts w:eastAsia="SimSun"/>
            <w:color w:val="0070C0"/>
            <w:szCs w:val="24"/>
            <w:lang w:eastAsia="zh-CN"/>
          </w:rPr>
          <w:t xml:space="preserve"> </w:t>
        </w:r>
      </w:ins>
      <w:ins w:id="73" w:author="Huawei" w:date="2023-05-18T16:38:00Z">
        <w:r>
          <w:rPr>
            <w:rFonts w:eastAsia="SimSun"/>
            <w:color w:val="0070C0"/>
            <w:szCs w:val="24"/>
            <w:lang w:eastAsia="zh-CN"/>
          </w:rPr>
          <w:t xml:space="preserve">FFS </w:t>
        </w:r>
      </w:ins>
      <w:ins w:id="74" w:author="Huawei" w:date="2023-05-18T16:37:00Z">
        <w:r>
          <w:rPr>
            <w:rFonts w:eastAsia="SimSun"/>
            <w:color w:val="0070C0"/>
            <w:szCs w:val="24"/>
            <w:lang w:eastAsia="zh-CN"/>
          </w:rPr>
          <w:t>whether SSB used for non-GBBR can be configured as the source RS for CSI-RS</w:t>
        </w:r>
      </w:ins>
      <w:ins w:id="75" w:author="Huawei" w:date="2023-05-18T16:38:00Z">
        <w:r>
          <w:rPr>
            <w:rFonts w:eastAsia="SimSun"/>
            <w:color w:val="0070C0"/>
            <w:szCs w:val="24"/>
            <w:lang w:eastAsia="zh-CN"/>
          </w:rPr>
          <w:t xml:space="preserve"> used for GBBR</w:t>
        </w:r>
      </w:ins>
      <w:ins w:id="76" w:author="Huawei" w:date="2023-05-18T16:39:00Z">
        <w:r w:rsidR="00A4729E">
          <w:rPr>
            <w:rFonts w:eastAsia="SimSun"/>
            <w:color w:val="0070C0"/>
            <w:szCs w:val="24"/>
            <w:lang w:eastAsia="zh-CN"/>
          </w:rPr>
          <w:t>.</w:t>
        </w:r>
      </w:ins>
    </w:p>
    <w:p w14:paraId="01FD54FC" w14:textId="77777777" w:rsidR="0060771B" w:rsidRDefault="0060771B" w:rsidP="0060771B">
      <w:pPr>
        <w:pStyle w:val="ListParagraph"/>
        <w:numPr>
          <w:ilvl w:val="0"/>
          <w:numId w:val="13"/>
        </w:numPr>
        <w:overflowPunct/>
        <w:autoSpaceDE/>
        <w:autoSpaceDN/>
        <w:adjustRightInd/>
        <w:spacing w:after="120"/>
        <w:ind w:left="720" w:firstLineChars="0"/>
        <w:textAlignment w:val="auto"/>
        <w:rPr>
          <w:ins w:id="77" w:author="Huawei" w:date="2023-05-18T16:33:00Z"/>
          <w:rFonts w:eastAsia="SimSun"/>
          <w:color w:val="0070C0"/>
          <w:szCs w:val="24"/>
          <w:lang w:eastAsia="zh-CN"/>
        </w:rPr>
      </w:pPr>
      <w:ins w:id="78" w:author="Huawei" w:date="2023-05-18T16:33:00Z">
        <w:r>
          <w:rPr>
            <w:rFonts w:eastAsia="SimSun"/>
            <w:color w:val="0070C0"/>
            <w:szCs w:val="24"/>
            <w:lang w:eastAsia="zh-CN"/>
          </w:rPr>
          <w:t>Recommended WF</w:t>
        </w:r>
      </w:ins>
    </w:p>
    <w:p w14:paraId="6EB1FDCB" w14:textId="1F5F7D81" w:rsidR="0060771B" w:rsidRDefault="00D90629" w:rsidP="0060771B">
      <w:pPr>
        <w:pStyle w:val="ListParagraph"/>
        <w:numPr>
          <w:ilvl w:val="1"/>
          <w:numId w:val="13"/>
        </w:numPr>
        <w:overflowPunct/>
        <w:autoSpaceDE/>
        <w:autoSpaceDN/>
        <w:adjustRightInd/>
        <w:spacing w:after="120"/>
        <w:ind w:left="1440" w:firstLineChars="0"/>
        <w:textAlignment w:val="auto"/>
        <w:rPr>
          <w:ins w:id="79" w:author="Huawei" w:date="2023-05-18T16:33:00Z"/>
          <w:rFonts w:eastAsia="SimSun"/>
          <w:color w:val="0070C0"/>
          <w:szCs w:val="24"/>
          <w:lang w:eastAsia="zh-CN"/>
        </w:rPr>
      </w:pPr>
      <w:ins w:id="80" w:author="Huawei" w:date="2023-05-18T16:38:00Z">
        <w:r>
          <w:rPr>
            <w:rFonts w:eastAsia="SimSun"/>
            <w:color w:val="0070C0"/>
            <w:szCs w:val="24"/>
            <w:lang w:eastAsia="zh-CN"/>
          </w:rPr>
          <w:t>Need further discussion</w:t>
        </w:r>
      </w:ins>
      <w:ins w:id="81" w:author="Huawei" w:date="2023-05-18T16:33:00Z">
        <w:r w:rsidR="0060771B">
          <w:rPr>
            <w:rFonts w:eastAsia="SimSun"/>
            <w:color w:val="0070C0"/>
            <w:szCs w:val="24"/>
            <w:lang w:eastAsia="zh-CN"/>
          </w:rPr>
          <w:t xml:space="preserve"> </w:t>
        </w:r>
      </w:ins>
    </w:p>
    <w:p w14:paraId="239D4AEF" w14:textId="77777777" w:rsidR="00AE7FD1" w:rsidRPr="0060771B" w:rsidRDefault="00AE7FD1">
      <w:pPr>
        <w:rPr>
          <w:lang w:eastAsia="zh-CN"/>
          <w:rPrChange w:id="82" w:author="Huawei" w:date="2023-05-18T16:33:00Z">
            <w:rPr>
              <w:lang w:val="en-US" w:eastAsia="zh-CN"/>
            </w:rPr>
          </w:rPrChange>
        </w:rPr>
      </w:pPr>
    </w:p>
    <w:p w14:paraId="64506A92" w14:textId="77777777" w:rsidR="00AE7FD1" w:rsidRDefault="007C02C0">
      <w:pPr>
        <w:pStyle w:val="Heading1"/>
        <w:rPr>
          <w:lang w:eastAsia="ja-JP"/>
        </w:rPr>
      </w:pPr>
      <w:proofErr w:type="spellStart"/>
      <w:r>
        <w:rPr>
          <w:lang w:eastAsia="ja-JP"/>
        </w:rPr>
        <w:t>Topic</w:t>
      </w:r>
      <w:proofErr w:type="spellEnd"/>
      <w:r>
        <w:rPr>
          <w:lang w:eastAsia="ja-JP"/>
        </w:rPr>
        <w:t xml:space="preserve"> #2: TCI </w:t>
      </w:r>
      <w:proofErr w:type="spellStart"/>
      <w:r>
        <w:rPr>
          <w:lang w:eastAsia="ja-JP"/>
        </w:rPr>
        <w:t>state</w:t>
      </w:r>
      <w:proofErr w:type="spellEnd"/>
      <w:r>
        <w:rPr>
          <w:lang w:eastAsia="ja-JP"/>
        </w:rPr>
        <w:t xml:space="preserv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594234">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E7FD1" w14:paraId="3B03FEFA" w14:textId="77777777">
        <w:trPr>
          <w:trHeight w:val="468"/>
        </w:trPr>
        <w:tc>
          <w:tcPr>
            <w:tcW w:w="1622" w:type="dxa"/>
            <w:vAlign w:val="center"/>
          </w:tcPr>
          <w:p w14:paraId="45203ED0" w14:textId="77777777" w:rsidR="00AE7FD1" w:rsidRDefault="007C02C0">
            <w:pPr>
              <w:spacing w:before="120" w:after="120"/>
              <w:rPr>
                <w:b/>
                <w:bCs/>
              </w:rPr>
            </w:pPr>
            <w:r>
              <w:rPr>
                <w:b/>
                <w:bCs/>
              </w:rPr>
              <w:t>T-doc number</w:t>
            </w:r>
          </w:p>
        </w:tc>
        <w:tc>
          <w:tcPr>
            <w:tcW w:w="1424" w:type="dxa"/>
            <w:vAlign w:val="center"/>
          </w:tcPr>
          <w:p w14:paraId="01168257" w14:textId="77777777" w:rsidR="00AE7FD1" w:rsidRDefault="007C02C0">
            <w:pPr>
              <w:spacing w:before="120" w:after="120"/>
              <w:rPr>
                <w:b/>
                <w:bCs/>
              </w:rPr>
            </w:pPr>
            <w:r>
              <w:rPr>
                <w:b/>
                <w:bCs/>
              </w:rPr>
              <w:t>Company</w:t>
            </w:r>
          </w:p>
        </w:tc>
        <w:tc>
          <w:tcPr>
            <w:tcW w:w="6585" w:type="dxa"/>
            <w:vAlign w:val="center"/>
          </w:tcPr>
          <w:p w14:paraId="5792EFBD" w14:textId="77777777" w:rsidR="00AE7FD1" w:rsidRDefault="007C02C0">
            <w:pPr>
              <w:spacing w:before="120" w:after="120"/>
              <w:rPr>
                <w:b/>
                <w:bCs/>
              </w:rPr>
            </w:pPr>
            <w:r>
              <w:rPr>
                <w:b/>
                <w:bCs/>
              </w:rPr>
              <w:t>Proposals / Observations</w:t>
            </w:r>
          </w:p>
        </w:tc>
      </w:tr>
      <w:tr w:rsidR="004057B9" w14:paraId="00B89202" w14:textId="77777777">
        <w:trPr>
          <w:trHeight w:val="468"/>
        </w:trPr>
        <w:tc>
          <w:tcPr>
            <w:tcW w:w="1622" w:type="dxa"/>
          </w:tcPr>
          <w:p w14:paraId="23598F8B" w14:textId="1A4AE9C5" w:rsidR="004057B9" w:rsidRDefault="004057B9" w:rsidP="004057B9">
            <w:pPr>
              <w:spacing w:before="120" w:after="120"/>
              <w:rPr>
                <w:b/>
                <w:bCs/>
              </w:rPr>
            </w:pPr>
            <w:r>
              <w:rPr>
                <w:rFonts w:ascii="Arial" w:hAnsi="Arial" w:cs="Arial"/>
                <w:sz w:val="16"/>
                <w:szCs w:val="16"/>
              </w:rPr>
              <w:t>R4-2307131</w:t>
            </w:r>
          </w:p>
        </w:tc>
        <w:tc>
          <w:tcPr>
            <w:tcW w:w="1424" w:type="dxa"/>
          </w:tcPr>
          <w:p w14:paraId="3DE48F5A" w14:textId="062E1F3B" w:rsidR="004057B9" w:rsidRDefault="004057B9" w:rsidP="004057B9">
            <w:pPr>
              <w:spacing w:before="120" w:after="120"/>
              <w:rPr>
                <w:b/>
                <w:bCs/>
              </w:rPr>
            </w:pPr>
            <w:r w:rsidRPr="00EE7EC8">
              <w:t>Nokia, Nokia Shanghai Bell</w:t>
            </w:r>
          </w:p>
        </w:tc>
        <w:tc>
          <w:tcPr>
            <w:tcW w:w="6585" w:type="dxa"/>
          </w:tcPr>
          <w:p w14:paraId="644CF1F6" w14:textId="77777777" w:rsidR="00A810EE" w:rsidRDefault="00A810EE" w:rsidP="00A810EE">
            <w:pPr>
              <w:spacing w:before="120" w:after="120"/>
            </w:pPr>
            <w:r>
              <w:t>Proposal 1: For single-DCI scenario, RAN4 to reuse Rel-16 requirements for the case of DCI based TCI switching for PDSCH.</w:t>
            </w:r>
          </w:p>
          <w:p w14:paraId="76EB5284" w14:textId="77777777" w:rsidR="00A810EE" w:rsidRDefault="00A810EE" w:rsidP="00A810EE">
            <w:pPr>
              <w:spacing w:before="120" w:after="120"/>
            </w:pPr>
            <w:r>
              <w:t>Proposal 2: For multi-DCI scenario, DCI based TCI state switch is per TRP. Hence legacy requirement can be reused and applied per TRP.</w:t>
            </w:r>
          </w:p>
          <w:p w14:paraId="3CC97E3A" w14:textId="77777777" w:rsidR="00A810EE" w:rsidRDefault="00A810EE" w:rsidP="00A810EE">
            <w:pPr>
              <w:spacing w:before="120" w:after="120"/>
            </w:pPr>
            <w:r>
              <w:t>Proposal 3: In single-DCI scenario, legacy TCI state switching requirements apply for MAC-CE based TCI indication method for PDCCH.</w:t>
            </w:r>
          </w:p>
          <w:p w14:paraId="18FC3CAE" w14:textId="77777777" w:rsidR="00A810EE" w:rsidRDefault="00A810EE" w:rsidP="00A810EE">
            <w:pPr>
              <w:spacing w:before="120" w:after="120"/>
            </w:pPr>
            <w:r>
              <w:t>Proposal 4: In multi-DCI scenario, legacy requirements for MAC-CE based TCI state switch for PDCCH apply per TRP.</w:t>
            </w:r>
          </w:p>
          <w:p w14:paraId="1FB0AF3D" w14:textId="77777777" w:rsidR="00A810EE" w:rsidRDefault="00A810EE" w:rsidP="00A810EE">
            <w:pPr>
              <w:spacing w:before="120" w:after="120"/>
            </w:pPr>
            <w:r>
              <w:t>Observation 1: Existing defined requirements for RRC-based TCI state switch delay apply only when one TCI state is configured in RRC state list.</w:t>
            </w:r>
          </w:p>
          <w:p w14:paraId="583F6A56" w14:textId="77777777" w:rsidR="00A810EE" w:rsidRDefault="00A810EE" w:rsidP="00A810EE">
            <w:pPr>
              <w:spacing w:before="120" w:after="120"/>
            </w:pPr>
            <w:r>
              <w:t>Proposal 5: A switch from single TCI state to dual TCI state for PDCCH is a switch between single-DCI and multi-DCI scenarios, which involves RRC signalling. Hence, RRC based TCI state switch delay requirements will apply and requirements need to be updated for this case.</w:t>
            </w:r>
          </w:p>
          <w:p w14:paraId="13DF4168" w14:textId="77777777" w:rsidR="00A810EE" w:rsidRDefault="00A810EE" w:rsidP="00A810EE">
            <w:pPr>
              <w:spacing w:before="120" w:after="120"/>
            </w:pPr>
            <w:r>
              <w:t>Proposal 6: For single DCI scenario, if a pair of TCI states is activated by MAC-CE command in the active TCI state list, include the first SSB of each TCI state in the activation delay.</w:t>
            </w:r>
          </w:p>
          <w:p w14:paraId="76DCF64A" w14:textId="77777777" w:rsidR="00A810EE" w:rsidRDefault="00A810EE" w:rsidP="00A810EE">
            <w:pPr>
              <w:spacing w:before="120" w:after="120"/>
            </w:pPr>
            <w:r>
              <w:t xml:space="preserve">Proposal 7: </w:t>
            </w:r>
            <w:proofErr w:type="spellStart"/>
            <w:r>
              <w:t>Tfirst</w:t>
            </w:r>
            <w:proofErr w:type="spellEnd"/>
            <w:r>
              <w:t>-SSB is not included in the active TCI state list update delay for a target TCI state that is already in the active TCI state list.</w:t>
            </w:r>
          </w:p>
          <w:p w14:paraId="15E167FA" w14:textId="77777777" w:rsidR="00A810EE" w:rsidRDefault="00A810EE" w:rsidP="00A810EE">
            <w:pPr>
              <w:spacing w:before="120" w:after="120"/>
            </w:pPr>
            <w:r>
              <w:t>Proposal 8: For multi-DCI scenario, active TCI state list update to dual TCI states is not considered.</w:t>
            </w:r>
          </w:p>
          <w:p w14:paraId="035E954D" w14:textId="77777777" w:rsidR="00A810EE" w:rsidRDefault="00A810EE" w:rsidP="00A810EE">
            <w:pPr>
              <w:spacing w:before="120" w:after="120"/>
            </w:pPr>
            <w:r>
              <w:t>Proposal 9: For MAC-CE based TCI state switch delay, define requirements also for unknown target TCI state.</w:t>
            </w:r>
          </w:p>
          <w:p w14:paraId="7D8F623C" w14:textId="6248CE9F" w:rsidR="004057B9" w:rsidRPr="00A810EE" w:rsidRDefault="00A810EE" w:rsidP="0031625E">
            <w:pPr>
              <w:spacing w:before="120" w:after="120"/>
            </w:pPr>
            <w:r>
              <w:t>Proposal 10: RAN4 to add the following in the existing known conditions,” In case of simultaneous reception, dual TCI states are configured based on beams reported by the UE in Rel-17 group-based L1-RSRP report”.</w:t>
            </w:r>
          </w:p>
        </w:tc>
      </w:tr>
      <w:tr w:rsidR="004057B9" w14:paraId="27CB8E01" w14:textId="77777777">
        <w:trPr>
          <w:trHeight w:val="468"/>
        </w:trPr>
        <w:tc>
          <w:tcPr>
            <w:tcW w:w="1622" w:type="dxa"/>
          </w:tcPr>
          <w:p w14:paraId="43C61418" w14:textId="46F6EAEE" w:rsidR="004057B9" w:rsidRDefault="004057B9" w:rsidP="004057B9">
            <w:pPr>
              <w:spacing w:before="120" w:after="120"/>
              <w:rPr>
                <w:b/>
                <w:bCs/>
              </w:rPr>
            </w:pPr>
            <w:r>
              <w:rPr>
                <w:rFonts w:ascii="Arial" w:hAnsi="Arial" w:cs="Arial"/>
                <w:sz w:val="16"/>
                <w:szCs w:val="16"/>
              </w:rPr>
              <w:t>R4-2307283</w:t>
            </w:r>
          </w:p>
        </w:tc>
        <w:tc>
          <w:tcPr>
            <w:tcW w:w="1424" w:type="dxa"/>
          </w:tcPr>
          <w:p w14:paraId="20FDAD7F" w14:textId="3270D088" w:rsidR="004057B9" w:rsidRDefault="004057B9" w:rsidP="004057B9">
            <w:pPr>
              <w:spacing w:before="120" w:after="120"/>
              <w:rPr>
                <w:b/>
                <w:bCs/>
              </w:rPr>
            </w:pPr>
            <w:r w:rsidRPr="00EE7EC8">
              <w:t>Qualcomm Incorporated</w:t>
            </w:r>
          </w:p>
        </w:tc>
        <w:tc>
          <w:tcPr>
            <w:tcW w:w="6585" w:type="dxa"/>
          </w:tcPr>
          <w:p w14:paraId="45D58738" w14:textId="77777777" w:rsidR="000F5FD7" w:rsidRPr="000F5FD7" w:rsidRDefault="000F5FD7" w:rsidP="000F5FD7">
            <w:pPr>
              <w:spacing w:before="120" w:after="120"/>
            </w:pPr>
            <w:r w:rsidRPr="000F5FD7">
              <w:t xml:space="preserve">Proposal 1: If RAN4 agrees to define RRC based TCI activation, the requirement will be only for </w:t>
            </w:r>
            <w:proofErr w:type="spellStart"/>
            <w:r w:rsidRPr="000F5FD7">
              <w:t>mDCI</w:t>
            </w:r>
            <w:proofErr w:type="spellEnd"/>
            <w:r w:rsidRPr="000F5FD7">
              <w:t xml:space="preserve"> based </w:t>
            </w:r>
            <w:proofErr w:type="spellStart"/>
            <w:r w:rsidRPr="000F5FD7">
              <w:t>mTRP</w:t>
            </w:r>
            <w:proofErr w:type="spellEnd"/>
            <w:r w:rsidRPr="000F5FD7">
              <w:t xml:space="preserve"> mode, particularly when a second CORESET to enable </w:t>
            </w:r>
            <w:proofErr w:type="spellStart"/>
            <w:r w:rsidRPr="000F5FD7">
              <w:t>mDCI</w:t>
            </w:r>
            <w:proofErr w:type="spellEnd"/>
            <w:r w:rsidRPr="000F5FD7">
              <w:t xml:space="preserve"> based </w:t>
            </w:r>
            <w:proofErr w:type="spellStart"/>
            <w:r w:rsidRPr="000F5FD7">
              <w:t>mTRP</w:t>
            </w:r>
            <w:proofErr w:type="spellEnd"/>
            <w:r w:rsidRPr="000F5FD7">
              <w:t xml:space="preserve"> is configured by NW.</w:t>
            </w:r>
          </w:p>
          <w:p w14:paraId="2BB142D1" w14:textId="77777777" w:rsidR="000F5FD7" w:rsidRPr="000F5FD7" w:rsidRDefault="000F5FD7" w:rsidP="000F5FD7">
            <w:pPr>
              <w:spacing w:before="120" w:after="120"/>
            </w:pPr>
            <w:r w:rsidRPr="000F5FD7">
              <w:t>Proposal 2: RAN4 to not define MAC CE based dual TCI state switch delay requirements for unknown TCI state</w:t>
            </w:r>
          </w:p>
          <w:p w14:paraId="4A5D0CBD" w14:textId="77777777" w:rsidR="000F5FD7" w:rsidRPr="000F5FD7" w:rsidRDefault="000F5FD7" w:rsidP="000F5FD7">
            <w:pPr>
              <w:spacing w:before="120" w:after="120"/>
            </w:pPr>
            <w:r w:rsidRPr="000F5FD7">
              <w:t xml:space="preserve">Proposal 3: The known condition of dual TCI state switch for </w:t>
            </w:r>
            <w:proofErr w:type="spellStart"/>
            <w:r w:rsidRPr="000F5FD7">
              <w:t>mTRP</w:t>
            </w:r>
            <w:proofErr w:type="spellEnd"/>
            <w:r w:rsidRPr="000F5FD7">
              <w:t xml:space="preserve"> is based on Rel-17 group-based L1-RSRP measurement and report</w:t>
            </w:r>
          </w:p>
          <w:p w14:paraId="2C0A7231" w14:textId="6EBE8D11" w:rsidR="004057B9" w:rsidRDefault="000F5FD7" w:rsidP="000F5FD7">
            <w:pPr>
              <w:spacing w:before="120" w:after="120"/>
              <w:rPr>
                <w:b/>
                <w:bCs/>
              </w:rPr>
            </w:pPr>
            <w:r w:rsidRPr="000F5FD7">
              <w:t xml:space="preserve">Proposal 4: </w:t>
            </w:r>
            <w:proofErr w:type="spellStart"/>
            <w:r w:rsidRPr="000F5FD7">
              <w:t>Tfirst</w:t>
            </w:r>
            <w:proofErr w:type="spellEnd"/>
            <w:r w:rsidRPr="000F5FD7">
              <w:t xml:space="preserve">-SSB defined for the existing TCI state switch delay requirements can be reused for dual TCI switch in </w:t>
            </w:r>
            <w:proofErr w:type="spellStart"/>
            <w:r w:rsidRPr="000F5FD7">
              <w:t>mTRP</w:t>
            </w:r>
            <w:proofErr w:type="spellEnd"/>
            <w:r w:rsidRPr="000F5FD7">
              <w:t xml:space="preserve"> if the definition of </w:t>
            </w:r>
            <w:proofErr w:type="spellStart"/>
            <w:r w:rsidRPr="000F5FD7">
              <w:t>Tfirst</w:t>
            </w:r>
            <w:proofErr w:type="spellEnd"/>
            <w:r w:rsidRPr="000F5FD7">
              <w:t xml:space="preserve">-SSB is redefined to account for two </w:t>
            </w:r>
            <w:proofErr w:type="spellStart"/>
            <w:r w:rsidRPr="000F5FD7">
              <w:t>TDM’ed</w:t>
            </w:r>
            <w:proofErr w:type="spellEnd"/>
            <w:r w:rsidRPr="000F5FD7">
              <w:t xml:space="preserve"> source SSBs in the QCL chains with two TRPs</w:t>
            </w:r>
          </w:p>
        </w:tc>
      </w:tr>
      <w:tr w:rsidR="004057B9" w14:paraId="3BEF1DA3" w14:textId="77777777">
        <w:trPr>
          <w:trHeight w:val="468"/>
        </w:trPr>
        <w:tc>
          <w:tcPr>
            <w:tcW w:w="1622" w:type="dxa"/>
          </w:tcPr>
          <w:p w14:paraId="47138BCA" w14:textId="099F876D" w:rsidR="004057B9" w:rsidRDefault="004057B9" w:rsidP="004057B9">
            <w:pPr>
              <w:spacing w:before="120" w:after="120"/>
              <w:rPr>
                <w:b/>
                <w:bCs/>
              </w:rPr>
            </w:pPr>
            <w:r>
              <w:rPr>
                <w:rFonts w:ascii="Arial" w:hAnsi="Arial" w:cs="Arial"/>
                <w:sz w:val="16"/>
                <w:szCs w:val="16"/>
              </w:rPr>
              <w:t>R4-2307349</w:t>
            </w:r>
          </w:p>
        </w:tc>
        <w:tc>
          <w:tcPr>
            <w:tcW w:w="1424" w:type="dxa"/>
          </w:tcPr>
          <w:p w14:paraId="53E68C8A" w14:textId="2CFCD0CB" w:rsidR="004057B9" w:rsidRDefault="004057B9" w:rsidP="004057B9">
            <w:pPr>
              <w:spacing w:before="120" w:after="120"/>
              <w:rPr>
                <w:b/>
                <w:bCs/>
              </w:rPr>
            </w:pPr>
            <w:r w:rsidRPr="00EE7EC8">
              <w:t>Apple</w:t>
            </w:r>
          </w:p>
        </w:tc>
        <w:tc>
          <w:tcPr>
            <w:tcW w:w="6585" w:type="dxa"/>
          </w:tcPr>
          <w:p w14:paraId="5BB9A9D8" w14:textId="77777777" w:rsidR="00E9318A" w:rsidRPr="00E9318A" w:rsidRDefault="00E9318A" w:rsidP="00E9318A">
            <w:pPr>
              <w:spacing w:before="120" w:after="120"/>
            </w:pPr>
            <w:r w:rsidRPr="00E9318A">
              <w:t>Proposal 1: To accommodate possible RF/BB implementation constraints in dual TCI switching, it is proposed to add 250us additional delay.</w:t>
            </w:r>
          </w:p>
          <w:p w14:paraId="7CB59A15" w14:textId="77777777" w:rsidR="00E9318A" w:rsidRPr="00E9318A" w:rsidRDefault="00E9318A" w:rsidP="00E9318A">
            <w:pPr>
              <w:spacing w:before="120" w:after="120"/>
            </w:pPr>
            <w:r w:rsidRPr="00E9318A">
              <w:t xml:space="preserve">Proposal 2: For single DCI based TCI state switch, the current requirement can be used as a baseline.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5DE516EE" w14:textId="77777777" w:rsidR="00E9318A" w:rsidRPr="00E9318A" w:rsidRDefault="00E9318A" w:rsidP="00E9318A">
            <w:pPr>
              <w:spacing w:before="120" w:after="120"/>
            </w:pPr>
            <w:r w:rsidRPr="00E9318A">
              <w:t xml:space="preserve">Proposal 3: For multi-DCI based TCI state switch, only consider specifying requirements when TCI switching commands are received in the same slot. In </w:t>
            </w:r>
            <w:r w:rsidRPr="00E9318A">
              <w:lastRenderedPageBreak/>
              <w:t xml:space="preserve">addition, </w:t>
            </w:r>
            <w:proofErr w:type="gramStart"/>
            <w:r w:rsidRPr="00E9318A">
              <w:t>It</w:t>
            </w:r>
            <w:proofErr w:type="gramEnd"/>
            <w:r w:rsidRPr="00E9318A">
              <w:t xml:space="preserve"> is proposed to consider 250us additional delay to accommodate potential RF and/or L1-RSRP measurement and processing constraint.</w:t>
            </w:r>
          </w:p>
          <w:p w14:paraId="38AD99AE" w14:textId="77777777" w:rsidR="00E9318A" w:rsidRPr="00E9318A" w:rsidRDefault="00E9318A" w:rsidP="00E9318A">
            <w:pPr>
              <w:spacing w:before="120" w:after="120"/>
            </w:pPr>
            <w:r w:rsidRPr="00E9318A">
              <w:t xml:space="preserve">Proposal 4: It is proposed to discuss and decide UE </w:t>
            </w:r>
            <w:proofErr w:type="spellStart"/>
            <w:r w:rsidRPr="00E9318A">
              <w:t>behavior</w:t>
            </w:r>
            <w:proofErr w:type="spellEnd"/>
            <w:r w:rsidRPr="00E9318A">
              <w:t xml:space="preserve"> in case the UE does not support the two configured target TCI states simultaneously.</w:t>
            </w:r>
          </w:p>
          <w:p w14:paraId="2D3DEE63" w14:textId="0D86C239" w:rsidR="004057B9" w:rsidRDefault="00E9318A" w:rsidP="00E9318A">
            <w:pPr>
              <w:spacing w:before="120" w:after="120"/>
              <w:rPr>
                <w:b/>
                <w:bCs/>
              </w:rPr>
            </w:pPr>
            <w:r w:rsidRPr="00E9318A">
              <w:t>Proposal 5: Option 2 is preferred as it gives network more flexibility to configure TCI states, under the condition that all the RSs on the same TCI chain needs to remain detectable during TCI switching.</w:t>
            </w:r>
          </w:p>
        </w:tc>
      </w:tr>
      <w:tr w:rsidR="004057B9" w14:paraId="02A7D83B" w14:textId="77777777">
        <w:trPr>
          <w:trHeight w:val="468"/>
        </w:trPr>
        <w:tc>
          <w:tcPr>
            <w:tcW w:w="1622" w:type="dxa"/>
          </w:tcPr>
          <w:p w14:paraId="5F50CF9A" w14:textId="481B27B4" w:rsidR="004057B9" w:rsidRDefault="004057B9" w:rsidP="004057B9">
            <w:pPr>
              <w:spacing w:before="120" w:after="120"/>
              <w:rPr>
                <w:b/>
                <w:bCs/>
              </w:rPr>
            </w:pPr>
            <w:r>
              <w:rPr>
                <w:rFonts w:ascii="Arial" w:hAnsi="Arial" w:cs="Arial"/>
                <w:sz w:val="16"/>
                <w:szCs w:val="16"/>
              </w:rPr>
              <w:lastRenderedPageBreak/>
              <w:t>R4-2307721</w:t>
            </w:r>
          </w:p>
        </w:tc>
        <w:tc>
          <w:tcPr>
            <w:tcW w:w="1424" w:type="dxa"/>
          </w:tcPr>
          <w:p w14:paraId="3A393B89" w14:textId="79E2B7FC" w:rsidR="004057B9" w:rsidRDefault="004057B9" w:rsidP="004057B9">
            <w:pPr>
              <w:spacing w:before="120" w:after="120"/>
              <w:rPr>
                <w:b/>
                <w:bCs/>
              </w:rPr>
            </w:pPr>
            <w:r w:rsidRPr="00EE7EC8">
              <w:t>vivo</w:t>
            </w:r>
          </w:p>
        </w:tc>
        <w:tc>
          <w:tcPr>
            <w:tcW w:w="6585" w:type="dxa"/>
          </w:tcPr>
          <w:p w14:paraId="785DB7A6" w14:textId="77777777" w:rsidR="00814829" w:rsidRPr="00814829" w:rsidRDefault="00814829" w:rsidP="00814829">
            <w:pPr>
              <w:rPr>
                <w:lang w:val="en-US"/>
              </w:rPr>
            </w:pPr>
            <w:r w:rsidRPr="00814829">
              <w:rPr>
                <w:lang w:val="en-US"/>
              </w:rPr>
              <w:t>Proposal 1: RRC triggered TCI state configuration is only considered after feasibility is confirmed.</w:t>
            </w:r>
          </w:p>
          <w:p w14:paraId="3E5B4807" w14:textId="77777777" w:rsidR="00814829" w:rsidRPr="00814829" w:rsidRDefault="00814829" w:rsidP="00814829">
            <w:pPr>
              <w:rPr>
                <w:lang w:val="en-US"/>
              </w:rPr>
            </w:pPr>
            <w:r w:rsidRPr="00814829">
              <w:rPr>
                <w:lang w:val="en-US"/>
              </w:rPr>
              <w:t>Observation 1: MAC-CE based Dual TCI states switching requirements for PDCCH repetition and PDCCH with multi-DCI is relevant to 4-layer MIMO.</w:t>
            </w:r>
          </w:p>
          <w:p w14:paraId="4EE6FD99" w14:textId="77777777" w:rsidR="00814829" w:rsidRPr="00814829" w:rsidRDefault="00814829" w:rsidP="00814829">
            <w:pPr>
              <w:rPr>
                <w:lang w:val="en-US"/>
              </w:rPr>
            </w:pPr>
            <w:r w:rsidRPr="00814829">
              <w:rPr>
                <w:lang w:val="en-US"/>
              </w:rPr>
              <w:t>Proposal 2: For MAC CE based dual TCI states switch, requirements are specified for both single-DCI PDCCH repetition and multi-DCI PDCCH.</w:t>
            </w:r>
          </w:p>
          <w:p w14:paraId="0E9BB43F" w14:textId="77777777" w:rsidR="00814829" w:rsidRPr="00814829" w:rsidRDefault="00814829" w:rsidP="00814829">
            <w:pPr>
              <w:rPr>
                <w:lang w:val="en-US"/>
              </w:rPr>
            </w:pPr>
            <w:r w:rsidRPr="00814829">
              <w:rPr>
                <w:lang w:val="en-US"/>
              </w:rPr>
              <w:t>Proposal 3: Requirements for MAC-CE based dual TCI states switch delay for PDCCH reception are also defined for unknown + unknown case.</w:t>
            </w:r>
          </w:p>
          <w:p w14:paraId="065E8A50" w14:textId="77777777" w:rsidR="00814829" w:rsidRPr="00814829" w:rsidRDefault="00814829" w:rsidP="00814829">
            <w:pPr>
              <w:rPr>
                <w:lang w:val="en-US"/>
              </w:rPr>
            </w:pPr>
            <w:r w:rsidRPr="00814829">
              <w:rPr>
                <w:lang w:val="en-US"/>
              </w:rPr>
              <w:t>Proposal 4: Requirements for single-DCI based dual TCI states switch delay for PDSCH reception are to reuse legacy requirements as baseline.</w:t>
            </w:r>
          </w:p>
          <w:p w14:paraId="73ECE617" w14:textId="77777777" w:rsidR="00814829" w:rsidRPr="00814829" w:rsidRDefault="00814829" w:rsidP="00814829">
            <w:pPr>
              <w:rPr>
                <w:lang w:val="en-US"/>
              </w:rPr>
            </w:pPr>
            <w:r w:rsidRPr="00814829">
              <w:rPr>
                <w:lang w:val="en-US"/>
              </w:rPr>
              <w:t>Proposal 5: Requirements for multiple-DCI based dual TCI states switch delay for PDSCH reception are to reuse legacy requirements as baseline.</w:t>
            </w:r>
          </w:p>
          <w:p w14:paraId="6244080D" w14:textId="77777777" w:rsidR="00814829" w:rsidRPr="00814829" w:rsidRDefault="00814829" w:rsidP="00814829">
            <w:pPr>
              <w:rPr>
                <w:lang w:val="en-US"/>
              </w:rPr>
            </w:pPr>
            <w:r w:rsidRPr="00814829">
              <w:rPr>
                <w:lang w:val="en-US"/>
              </w:rPr>
              <w:t>Proposal 6: Known/unknown conditions for dual TCI states switch can be defined as follows.</w:t>
            </w:r>
          </w:p>
          <w:p w14:paraId="66F5B2C3" w14:textId="77777777" w:rsidR="00814829" w:rsidRPr="00814829" w:rsidRDefault="00814829" w:rsidP="00814829">
            <w:pPr>
              <w:tabs>
                <w:tab w:val="left" w:pos="0"/>
              </w:tabs>
              <w:spacing w:after="0"/>
              <w:ind w:leftChars="100" w:left="200"/>
              <w:jc w:val="both"/>
              <w:rPr>
                <w:rFonts w:eastAsia="Malgun Gothic" w:cs="v4.2.0"/>
              </w:rPr>
            </w:pPr>
            <w:r w:rsidRPr="00814829">
              <w:rPr>
                <w:rFonts w:eastAsia="Malgun Gothic" w:cs="v4.2.0"/>
                <w:lang w:val="en-US"/>
              </w:rPr>
              <w:t>T</w:t>
            </w:r>
            <w:r w:rsidRPr="00814829">
              <w:rPr>
                <w:rFonts w:eastAsia="Malgun Gothic" w:cs="v4.2.0"/>
              </w:rPr>
              <w:t>he TCI state is known if the following conditions are met:</w:t>
            </w:r>
          </w:p>
          <w:p w14:paraId="7AD7CD16" w14:textId="77777777" w:rsidR="00814829" w:rsidRPr="00814829" w:rsidRDefault="00814829" w:rsidP="00814829">
            <w:pPr>
              <w:pStyle w:val="B1"/>
              <w:spacing w:after="0"/>
              <w:ind w:leftChars="242" w:left="768"/>
              <w:jc w:val="both"/>
            </w:pPr>
            <w:r w:rsidRPr="00814829">
              <w:t>-</w:t>
            </w:r>
            <w:r w:rsidRPr="00814829">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814829">
              <w:t>QCLed</w:t>
            </w:r>
            <w:proofErr w:type="spellEnd"/>
            <w:r w:rsidRPr="00814829">
              <w:t xml:space="preserve"> to the target TCI state</w:t>
            </w:r>
          </w:p>
          <w:p w14:paraId="43E3B48F" w14:textId="77777777" w:rsidR="00814829" w:rsidRPr="00814829" w:rsidRDefault="00814829" w:rsidP="00814829">
            <w:pPr>
              <w:pStyle w:val="B2"/>
              <w:spacing w:after="0"/>
              <w:ind w:leftChars="383" w:left="1050"/>
              <w:jc w:val="both"/>
            </w:pPr>
            <w:r w:rsidRPr="00814829">
              <w:t>-</w:t>
            </w:r>
            <w:r w:rsidRPr="00814829">
              <w:tab/>
              <w:t xml:space="preserve">TCI state switch command is received within 1280 </w:t>
            </w:r>
            <w:proofErr w:type="spellStart"/>
            <w:r w:rsidRPr="00814829">
              <w:t>ms</w:t>
            </w:r>
            <w:proofErr w:type="spellEnd"/>
            <w:r w:rsidRPr="00814829">
              <w:t xml:space="preserve"> upon the last transmission of the RS resource for beam reporting or measurement </w:t>
            </w:r>
          </w:p>
          <w:p w14:paraId="1192BDA0" w14:textId="77777777" w:rsidR="00814829" w:rsidRPr="00814829" w:rsidRDefault="00814829" w:rsidP="00814829">
            <w:pPr>
              <w:pStyle w:val="B2"/>
              <w:spacing w:after="0"/>
              <w:ind w:leftChars="383" w:left="1050"/>
              <w:jc w:val="both"/>
            </w:pPr>
            <w:r w:rsidRPr="00814829">
              <w:t>-</w:t>
            </w:r>
            <w:r w:rsidRPr="00814829">
              <w:tab/>
              <w:t xml:space="preserve">The UE has sent at least one group-based L1-RSRP report configured with </w:t>
            </w:r>
            <w:proofErr w:type="spellStart"/>
            <w:r w:rsidRPr="00814829">
              <w:t>groupBasedBeamReporting</w:t>
            </w:r>
            <w:proofErr w:type="spellEnd"/>
            <w:r w:rsidRPr="00814829">
              <w:t xml:space="preserve"> or groupBasedBeamReporting-r17 and</w:t>
            </w:r>
          </w:p>
          <w:p w14:paraId="45815746" w14:textId="77777777" w:rsidR="00814829" w:rsidRPr="00814829" w:rsidRDefault="00814829" w:rsidP="00814829">
            <w:pPr>
              <w:pStyle w:val="B2"/>
              <w:spacing w:after="0"/>
              <w:ind w:leftChars="583" w:left="1450"/>
              <w:jc w:val="both"/>
            </w:pPr>
            <w:r w:rsidRPr="00814829">
              <w:t>-</w:t>
            </w:r>
            <w:r w:rsidRPr="00814829">
              <w:tab/>
              <w:t>the target dual TCI states are based on reported RS resources pair within one group, or</w:t>
            </w:r>
          </w:p>
          <w:p w14:paraId="0DFE0275" w14:textId="77777777" w:rsidR="00814829" w:rsidRPr="00814829" w:rsidRDefault="00814829" w:rsidP="00814829">
            <w:pPr>
              <w:pStyle w:val="B2"/>
              <w:spacing w:after="0"/>
              <w:ind w:leftChars="583" w:left="1450"/>
              <w:jc w:val="both"/>
            </w:pPr>
            <w:r w:rsidRPr="00814829">
              <w:t>-</w:t>
            </w:r>
            <w:r w:rsidRPr="00814829">
              <w:tab/>
              <w:t xml:space="preserve">the target dual TCI states are QCL-ed to reported RS resources pair within one group </w:t>
            </w:r>
          </w:p>
          <w:p w14:paraId="64B0F6CD" w14:textId="77777777" w:rsidR="00814829" w:rsidRPr="00814829" w:rsidRDefault="00814829" w:rsidP="00814829">
            <w:pPr>
              <w:pStyle w:val="B2"/>
              <w:spacing w:after="0"/>
              <w:ind w:leftChars="383" w:left="1050"/>
              <w:jc w:val="both"/>
            </w:pPr>
            <w:r w:rsidRPr="00814829">
              <w:t>-</w:t>
            </w:r>
            <w:r w:rsidRPr="00814829">
              <w:tab/>
              <w:t>The TCI state remains detectable during the TCI state switching period</w:t>
            </w:r>
          </w:p>
          <w:p w14:paraId="73F90E6E" w14:textId="77777777" w:rsidR="00814829" w:rsidRPr="00814829" w:rsidRDefault="00814829" w:rsidP="00814829">
            <w:pPr>
              <w:pStyle w:val="B2"/>
              <w:spacing w:after="0"/>
              <w:ind w:leftChars="383" w:left="1050"/>
              <w:jc w:val="both"/>
            </w:pPr>
            <w:r w:rsidRPr="00814829">
              <w:t>-</w:t>
            </w:r>
            <w:r w:rsidRPr="00814829">
              <w:tab/>
              <w:t>The SSB associated with the TCI state remain detectable during the TCI switching period</w:t>
            </w:r>
          </w:p>
          <w:p w14:paraId="34AB8ABF" w14:textId="77777777" w:rsidR="00814829" w:rsidRPr="00814829" w:rsidRDefault="00814829" w:rsidP="00814829">
            <w:pPr>
              <w:pStyle w:val="B3"/>
              <w:spacing w:after="0"/>
              <w:ind w:leftChars="525" w:left="1334"/>
              <w:jc w:val="both"/>
            </w:pPr>
            <w:r w:rsidRPr="00814829">
              <w:t>-</w:t>
            </w:r>
            <w:r w:rsidRPr="00814829">
              <w:tab/>
              <w:t xml:space="preserve">SNR of the TCI state </w:t>
            </w:r>
            <w:r w:rsidRPr="00814829">
              <w:rPr>
                <w:rFonts w:eastAsia="Calibri"/>
              </w:rPr>
              <w:t>≥</w:t>
            </w:r>
            <w:r w:rsidRPr="00814829">
              <w:t xml:space="preserve"> -3dB</w:t>
            </w:r>
          </w:p>
          <w:p w14:paraId="33F693BC" w14:textId="77777777" w:rsidR="00814829" w:rsidRPr="00814829" w:rsidRDefault="00814829" w:rsidP="00814829">
            <w:pPr>
              <w:ind w:leftChars="100" w:left="200"/>
              <w:jc w:val="both"/>
              <w:rPr>
                <w:rFonts w:eastAsia="Malgun Gothic"/>
              </w:rPr>
            </w:pPr>
            <w:r w:rsidRPr="00814829">
              <w:rPr>
                <w:rFonts w:eastAsia="Malgun Gothic"/>
              </w:rPr>
              <w:t>Otherwise, the TCI state is unknown.</w:t>
            </w:r>
          </w:p>
          <w:p w14:paraId="158E5EAD" w14:textId="77777777" w:rsidR="00814829" w:rsidRPr="00814829" w:rsidRDefault="00814829" w:rsidP="00814829">
            <w:pPr>
              <w:rPr>
                <w:lang w:val="en-US"/>
              </w:rPr>
            </w:pPr>
            <w:r w:rsidRPr="00814829">
              <w:rPr>
                <w:lang w:val="en-US"/>
              </w:rPr>
              <w:t>Proposal 7: For active TCI state list update for addition of a new dual TCI states, legacy requirements is reused if T/F tracking for the dual TCI states is based on single SSB.</w:t>
            </w:r>
          </w:p>
          <w:p w14:paraId="11D2E25A" w14:textId="77777777" w:rsidR="00814829" w:rsidRPr="00814829" w:rsidRDefault="00814829" w:rsidP="00814829">
            <w:pPr>
              <w:rPr>
                <w:lang w:val="en-US"/>
              </w:rPr>
            </w:pPr>
            <w:r w:rsidRPr="00814829">
              <w:rPr>
                <w:lang w:val="en-US"/>
              </w:rPr>
              <w:t>Proposal 8: For active TCI state list update for addition of a new dual TCI states, the total update delay is based on SSB with longer delay if T/F tracking for the dual TCI states is based on different SSB.</w:t>
            </w:r>
          </w:p>
          <w:p w14:paraId="3222F899" w14:textId="5C82883D" w:rsidR="004057B9" w:rsidRDefault="004057B9" w:rsidP="004057B9">
            <w:pPr>
              <w:spacing w:before="120" w:after="120"/>
              <w:rPr>
                <w:b/>
                <w:bCs/>
              </w:rPr>
            </w:pPr>
          </w:p>
        </w:tc>
      </w:tr>
      <w:tr w:rsidR="004057B9" w14:paraId="2E797709" w14:textId="77777777">
        <w:trPr>
          <w:trHeight w:val="468"/>
        </w:trPr>
        <w:tc>
          <w:tcPr>
            <w:tcW w:w="1622" w:type="dxa"/>
          </w:tcPr>
          <w:p w14:paraId="7C1F1051" w14:textId="54CF0CB1" w:rsidR="004057B9" w:rsidRDefault="004057B9" w:rsidP="004057B9">
            <w:pPr>
              <w:spacing w:before="120" w:after="120"/>
              <w:rPr>
                <w:b/>
                <w:bCs/>
              </w:rPr>
            </w:pPr>
            <w:r>
              <w:rPr>
                <w:rFonts w:ascii="Arial" w:hAnsi="Arial" w:cs="Arial"/>
                <w:sz w:val="16"/>
                <w:szCs w:val="16"/>
              </w:rPr>
              <w:lastRenderedPageBreak/>
              <w:t>R4-2307956</w:t>
            </w:r>
          </w:p>
        </w:tc>
        <w:tc>
          <w:tcPr>
            <w:tcW w:w="1424" w:type="dxa"/>
          </w:tcPr>
          <w:p w14:paraId="4EC1FF2B" w14:textId="09B94040" w:rsidR="004057B9" w:rsidRDefault="004057B9" w:rsidP="004057B9">
            <w:pPr>
              <w:spacing w:before="120" w:after="120"/>
              <w:rPr>
                <w:b/>
                <w:bCs/>
              </w:rPr>
            </w:pPr>
            <w:r w:rsidRPr="00EE7EC8">
              <w:t>Xiaomi</w:t>
            </w:r>
          </w:p>
        </w:tc>
        <w:tc>
          <w:tcPr>
            <w:tcW w:w="6585" w:type="dxa"/>
          </w:tcPr>
          <w:p w14:paraId="3591C24E" w14:textId="77777777" w:rsidR="00E11FEE" w:rsidRPr="00E11FEE" w:rsidRDefault="00E11FEE" w:rsidP="00E11FEE">
            <w:pPr>
              <w:spacing w:before="120" w:after="120"/>
            </w:pPr>
            <w:r w:rsidRPr="00E11FEE">
              <w:t xml:space="preserve">Observation 1: The </w:t>
            </w:r>
            <w:proofErr w:type="spellStart"/>
            <w:r w:rsidRPr="00E11FEE">
              <w:t>timeDurationForQCL</w:t>
            </w:r>
            <w:proofErr w:type="spellEnd"/>
            <w:r w:rsidRPr="00E11FEE">
              <w:t xml:space="preserve"> counts the OFDM symbols from the end of the last symbol of the PDCCH reception to the start of the first symbol of the PDSCH reception. </w:t>
            </w:r>
          </w:p>
          <w:p w14:paraId="33D7F4BE" w14:textId="77777777" w:rsidR="00E11FEE" w:rsidRPr="00E11FEE" w:rsidRDefault="00E11FEE" w:rsidP="00E11FEE">
            <w:pPr>
              <w:spacing w:before="120" w:after="120"/>
            </w:pPr>
            <w:r w:rsidRPr="00E11FEE">
              <w:t>Proposal 1: For DCI-based TCI state switching delay, the legacy DCI based requirement apply for single-DCI.</w:t>
            </w:r>
          </w:p>
          <w:p w14:paraId="7ED4DEA8" w14:textId="77777777" w:rsidR="00E11FEE" w:rsidRPr="00E11FEE" w:rsidRDefault="00E11FEE" w:rsidP="00E11FEE">
            <w:pPr>
              <w:spacing w:before="120" w:after="120"/>
            </w:pPr>
            <w:r w:rsidRPr="00E11FEE">
              <w:t>Proposal 2: For DCI-based TCI state switching delay, the legacy requirement apply for each TCI state switching for each TRP for m-DCI.</w:t>
            </w:r>
          </w:p>
          <w:p w14:paraId="476ED7BB" w14:textId="77777777" w:rsidR="00E11FEE" w:rsidRPr="00E11FEE" w:rsidRDefault="00E11FEE" w:rsidP="00E11FEE">
            <w:pPr>
              <w:spacing w:before="120" w:after="120"/>
            </w:pPr>
            <w:r w:rsidRPr="00E11FEE">
              <w:t>Proposal 3: For MAC CE based TCI state switching, legacy single TCI state switching requirement apply per each switching.</w:t>
            </w:r>
          </w:p>
          <w:p w14:paraId="0256EECA" w14:textId="77777777" w:rsidR="00E11FEE" w:rsidRPr="00E11FEE" w:rsidRDefault="00E11FEE" w:rsidP="00E11FEE">
            <w:pPr>
              <w:spacing w:before="120" w:after="120"/>
            </w:pPr>
            <w:r w:rsidRPr="00E11FEE">
              <w:t>Proposal 4: The legacy RRC based TCI state switching requirement can apply for above case.</w:t>
            </w:r>
          </w:p>
          <w:p w14:paraId="2EA942EE" w14:textId="5C13644B" w:rsidR="004057B9" w:rsidRDefault="00E11FEE" w:rsidP="00E11FEE">
            <w:pPr>
              <w:spacing w:before="120" w:after="120"/>
              <w:rPr>
                <w:b/>
                <w:bCs/>
              </w:rPr>
            </w:pPr>
            <w:r w:rsidRPr="00E11FEE">
              <w:t>Proposal 5: Only known case will be defined for MAC CE based and RRC based TCI state switching requirement.</w:t>
            </w:r>
          </w:p>
        </w:tc>
      </w:tr>
      <w:tr w:rsidR="004057B9" w14:paraId="3C98BF3A" w14:textId="77777777">
        <w:trPr>
          <w:trHeight w:val="468"/>
        </w:trPr>
        <w:tc>
          <w:tcPr>
            <w:tcW w:w="1622" w:type="dxa"/>
          </w:tcPr>
          <w:p w14:paraId="04D84E31" w14:textId="2626B626" w:rsidR="004057B9" w:rsidRDefault="004057B9" w:rsidP="004057B9">
            <w:pPr>
              <w:spacing w:before="120" w:after="120"/>
              <w:rPr>
                <w:b/>
                <w:bCs/>
              </w:rPr>
            </w:pPr>
            <w:r>
              <w:rPr>
                <w:rFonts w:ascii="Arial" w:hAnsi="Arial" w:cs="Arial"/>
                <w:sz w:val="16"/>
                <w:szCs w:val="16"/>
              </w:rPr>
              <w:t>R4-2308322</w:t>
            </w:r>
          </w:p>
        </w:tc>
        <w:tc>
          <w:tcPr>
            <w:tcW w:w="1424" w:type="dxa"/>
          </w:tcPr>
          <w:p w14:paraId="793C70EF" w14:textId="22E29AEA" w:rsidR="004057B9" w:rsidRDefault="004057B9" w:rsidP="004057B9">
            <w:pPr>
              <w:spacing w:before="120" w:after="120"/>
              <w:rPr>
                <w:b/>
                <w:bCs/>
              </w:rPr>
            </w:pPr>
            <w:r w:rsidRPr="00EE7EC8">
              <w:t xml:space="preserve">Huawei, </w:t>
            </w:r>
            <w:proofErr w:type="spellStart"/>
            <w:r w:rsidRPr="00EE7EC8">
              <w:t>HiSilicon</w:t>
            </w:r>
            <w:proofErr w:type="spellEnd"/>
          </w:p>
        </w:tc>
        <w:tc>
          <w:tcPr>
            <w:tcW w:w="6585" w:type="dxa"/>
          </w:tcPr>
          <w:p w14:paraId="2B876D55" w14:textId="77777777" w:rsidR="00E90EC8" w:rsidRPr="00A268DD" w:rsidRDefault="00E90EC8" w:rsidP="00E90EC8">
            <w:pPr>
              <w:spacing w:before="120" w:after="120"/>
            </w:pPr>
            <w:r w:rsidRPr="00A268DD">
              <w:t xml:space="preserve">Observation 1: UE supporting </w:t>
            </w:r>
            <w:proofErr w:type="spellStart"/>
            <w:r w:rsidRPr="00A268DD">
              <w:t>twoQCLTypeDforPDCCHRepetition</w:t>
            </w:r>
            <w:proofErr w:type="spellEnd"/>
            <w:r w:rsidRPr="00A268DD">
              <w:t>, UE determine the first and second CORESET which with different QCL-</w:t>
            </w:r>
            <w:proofErr w:type="spellStart"/>
            <w:r w:rsidRPr="00A268DD">
              <w:t>typeD</w:t>
            </w:r>
            <w:proofErr w:type="spellEnd"/>
            <w:r w:rsidRPr="00A268DD">
              <w:t xml:space="preserve"> in overlapping PDCCH monitoring occasions based RAN1 spec.</w:t>
            </w:r>
          </w:p>
          <w:p w14:paraId="057A138C" w14:textId="77777777" w:rsidR="00E90EC8" w:rsidRPr="00A268DD" w:rsidRDefault="00E90EC8" w:rsidP="00E90EC8">
            <w:pPr>
              <w:spacing w:before="120" w:after="120"/>
            </w:pPr>
            <w:r w:rsidRPr="00A268DD">
              <w:t xml:space="preserve">Proposal 1: RAN4 to define requirements for TCI state switching for simultaneous PDCCH reception when UE is provided with </w:t>
            </w:r>
            <w:proofErr w:type="spellStart"/>
            <w:r w:rsidRPr="00A268DD">
              <w:t>twoQCLTypeDforPDCCHRepetition</w:t>
            </w:r>
            <w:proofErr w:type="spellEnd"/>
            <w:r w:rsidRPr="00A268DD">
              <w:t>, where the TCI state of each PDCCH is controlled by separate MAC CE.</w:t>
            </w:r>
          </w:p>
          <w:p w14:paraId="374CA825" w14:textId="77777777" w:rsidR="00E90EC8" w:rsidRPr="00A268DD" w:rsidRDefault="00E90EC8" w:rsidP="00E90EC8">
            <w:pPr>
              <w:spacing w:before="120" w:after="120"/>
            </w:pPr>
            <w:r w:rsidRPr="00A268DD">
              <w:t>Proposal 2: Do not consider RRC triggered dual TCI state switching.</w:t>
            </w:r>
          </w:p>
          <w:p w14:paraId="12DB5575" w14:textId="77777777" w:rsidR="00E90EC8" w:rsidRPr="00A268DD" w:rsidRDefault="00E90EC8" w:rsidP="00E90EC8">
            <w:pPr>
              <w:spacing w:before="120" w:after="120"/>
            </w:pPr>
            <w:r w:rsidRPr="00A268DD">
              <w:t xml:space="preserve">Proposal 3: For </w:t>
            </w:r>
            <w:proofErr w:type="spellStart"/>
            <w:r w:rsidRPr="00A268DD">
              <w:t>sDCI</w:t>
            </w:r>
            <w:proofErr w:type="spellEnd"/>
            <w:r w:rsidRPr="00A268DD">
              <w:t xml:space="preserve"> PDSCH TCI state switching, legacy requirements can apply to following cases:</w:t>
            </w:r>
          </w:p>
          <w:p w14:paraId="036A1DF5" w14:textId="77777777" w:rsidR="00E90EC8" w:rsidRPr="00A268DD" w:rsidRDefault="00E90EC8" w:rsidP="00E90EC8">
            <w:pPr>
              <w:spacing w:before="120" w:after="120"/>
            </w:pPr>
            <w:r w:rsidRPr="00A268DD">
              <w:t></w:t>
            </w:r>
            <w:r w:rsidRPr="00A268DD">
              <w:tab/>
              <w:t>single TCI to dual TCI</w:t>
            </w:r>
          </w:p>
          <w:p w14:paraId="190BF92D" w14:textId="77777777" w:rsidR="00E90EC8" w:rsidRPr="00A268DD" w:rsidRDefault="00E90EC8" w:rsidP="00E90EC8">
            <w:pPr>
              <w:spacing w:before="120" w:after="120"/>
            </w:pPr>
            <w:r w:rsidRPr="00A268DD">
              <w:t></w:t>
            </w:r>
            <w:r w:rsidRPr="00A268DD">
              <w:tab/>
              <w:t>dual TCI to dual TCI</w:t>
            </w:r>
          </w:p>
          <w:p w14:paraId="7B62FD86" w14:textId="77777777" w:rsidR="00E90EC8" w:rsidRPr="00A268DD" w:rsidRDefault="00E90EC8" w:rsidP="00E90EC8">
            <w:pPr>
              <w:spacing w:before="120" w:after="120"/>
            </w:pPr>
            <w:r w:rsidRPr="00A268DD">
              <w:t>Observation 2: For dual TCI to single TCI when the target TCI is one of the source TCI (e.g. [RS</w:t>
            </w:r>
            <w:proofErr w:type="gramStart"/>
            <w:r w:rsidRPr="00A268DD">
              <w:t>1,RS</w:t>
            </w:r>
            <w:proofErr w:type="gramEnd"/>
            <w:r w:rsidRPr="00A268DD">
              <w:t xml:space="preserve">2] to [RS1]), whether UE needs time to apply the TCI states depends on whether UE is still in </w:t>
            </w:r>
            <w:proofErr w:type="spellStart"/>
            <w:r w:rsidRPr="00A268DD">
              <w:t>mTRP</w:t>
            </w:r>
            <w:proofErr w:type="spellEnd"/>
            <w:r w:rsidRPr="00A268DD">
              <w:t xml:space="preserve"> mode.</w:t>
            </w:r>
          </w:p>
          <w:p w14:paraId="1FA4F724" w14:textId="77777777" w:rsidR="00E90EC8" w:rsidRPr="00A268DD" w:rsidRDefault="00E90EC8" w:rsidP="00E90EC8">
            <w:pPr>
              <w:spacing w:before="120" w:after="120"/>
            </w:pPr>
            <w:r w:rsidRPr="00A268DD">
              <w:t>Proposal 4: For dual TCI to single TCI when the target TCI is one of the source TCI (e.g. [RS</w:t>
            </w:r>
            <w:proofErr w:type="gramStart"/>
            <w:r w:rsidRPr="00A268DD">
              <w:t>1,RS</w:t>
            </w:r>
            <w:proofErr w:type="gramEnd"/>
            <w:r w:rsidRPr="00A268DD">
              <w:t xml:space="preserve">2] to [RS1]), there is no TCI switching delay when UE is configured with GBBR and is NOT configured with non-GBBR. </w:t>
            </w:r>
          </w:p>
          <w:p w14:paraId="16A9E47E" w14:textId="77777777" w:rsidR="00E90EC8" w:rsidRPr="00A268DD" w:rsidRDefault="00E90EC8" w:rsidP="00E90EC8">
            <w:pPr>
              <w:spacing w:before="120" w:after="120"/>
            </w:pPr>
            <w:r w:rsidRPr="00A268DD">
              <w:t xml:space="preserve">Observation 3: For DCI based TCI switching for </w:t>
            </w:r>
            <w:proofErr w:type="spellStart"/>
            <w:r w:rsidRPr="00A268DD">
              <w:t>mDCI</w:t>
            </w:r>
            <w:proofErr w:type="spellEnd"/>
            <w:r w:rsidRPr="00A268DD">
              <w:t>, when the PDSCH scheduled by different TRP are not overlapped, legacy DCI-based TCI state switching requirements can apply.</w:t>
            </w:r>
          </w:p>
          <w:p w14:paraId="0EAF6309" w14:textId="77777777" w:rsidR="00E90EC8" w:rsidRPr="00A268DD" w:rsidRDefault="00E90EC8" w:rsidP="00E90EC8">
            <w:pPr>
              <w:spacing w:before="120" w:after="120"/>
            </w:pPr>
            <w:r w:rsidRPr="00A268DD">
              <w:t xml:space="preserve">Observation 4: For </w:t>
            </w:r>
            <w:proofErr w:type="spellStart"/>
            <w:r w:rsidRPr="00A268DD">
              <w:t>mDCI</w:t>
            </w:r>
            <w:proofErr w:type="spellEnd"/>
            <w:r w:rsidRPr="00A268DD">
              <w:t>, simultaneous PDSCH reception is for the case when PDSCH are fully/partially overlapped in time domain with different QCL-</w:t>
            </w:r>
            <w:proofErr w:type="spellStart"/>
            <w:r w:rsidRPr="00A268DD">
              <w:t>TypeD</w:t>
            </w:r>
            <w:proofErr w:type="spellEnd"/>
            <w:r w:rsidRPr="00A268DD">
              <w:t>.</w:t>
            </w:r>
          </w:p>
          <w:p w14:paraId="7976F8A7" w14:textId="77777777" w:rsidR="00E90EC8" w:rsidRPr="00A268DD" w:rsidRDefault="00E90EC8" w:rsidP="00E90EC8">
            <w:pPr>
              <w:spacing w:before="120" w:after="120"/>
            </w:pPr>
            <w:r w:rsidRPr="00A268DD">
              <w:t xml:space="preserve">Proposal 5: For </w:t>
            </w:r>
            <w:proofErr w:type="spellStart"/>
            <w:r w:rsidRPr="00A268DD">
              <w:t>mDCI</w:t>
            </w:r>
            <w:proofErr w:type="spellEnd"/>
            <w:r w:rsidRPr="00A268DD">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A268DD">
              <w:t>corsetPoolIndex</w:t>
            </w:r>
            <w:proofErr w:type="spellEnd"/>
            <w:r w:rsidRPr="00A268DD">
              <w:t xml:space="preserve"> scheduling simultaneous PDSCH reception to the earlier PDSCH shall be larger than </w:t>
            </w:r>
            <w:proofErr w:type="spellStart"/>
            <w:r w:rsidRPr="00A268DD">
              <w:t>timeDurationForQCL</w:t>
            </w:r>
            <w:proofErr w:type="spellEnd"/>
            <w:r w:rsidRPr="00A268DD">
              <w:t>.</w:t>
            </w:r>
          </w:p>
          <w:p w14:paraId="642E1B32" w14:textId="77777777" w:rsidR="00E90EC8" w:rsidRPr="00A268DD" w:rsidRDefault="00E90EC8" w:rsidP="00E90EC8">
            <w:pPr>
              <w:spacing w:before="120" w:after="120"/>
            </w:pPr>
            <w:r w:rsidRPr="00A268DD">
              <w:t>Proposal 6: For simultaneous PDCCH reception for PDCCH repetition, the legacy MAC CE based TCI state switching requirements can apply to each PDCCH TCI switching triggered by individual MAC CE for known case.</w:t>
            </w:r>
          </w:p>
          <w:p w14:paraId="57D6492B" w14:textId="77777777" w:rsidR="00E90EC8" w:rsidRPr="00A268DD" w:rsidRDefault="00E90EC8" w:rsidP="00E90EC8">
            <w:pPr>
              <w:spacing w:before="120" w:after="120"/>
            </w:pPr>
            <w:r w:rsidRPr="00A268DD">
              <w:t>Proposal 7: Only define known case for MAC CE based dual TCI states switch delay for PDCCH reception.</w:t>
            </w:r>
          </w:p>
          <w:p w14:paraId="3C3E498F" w14:textId="52C1E810" w:rsidR="004057B9" w:rsidRPr="00A268DD" w:rsidRDefault="00E90EC8" w:rsidP="00E90EC8">
            <w:pPr>
              <w:spacing w:before="120" w:after="120"/>
            </w:pPr>
            <w:r w:rsidRPr="00A268DD">
              <w:t xml:space="preserve">Proposal 8: Dual TCI state for simultaneous reception </w:t>
            </w:r>
            <w:proofErr w:type="gramStart"/>
            <w:r w:rsidRPr="00A268DD">
              <w:t>are</w:t>
            </w:r>
            <w:proofErr w:type="gramEnd"/>
            <w:r w:rsidRPr="00A268DD">
              <w:t xml:space="preserve"> configured based on reported beam pair or RS QCL-ed with reported beam pair reported in GBBR.</w:t>
            </w:r>
          </w:p>
        </w:tc>
      </w:tr>
      <w:tr w:rsidR="004057B9" w14:paraId="02AFB5E9" w14:textId="77777777">
        <w:trPr>
          <w:trHeight w:val="468"/>
        </w:trPr>
        <w:tc>
          <w:tcPr>
            <w:tcW w:w="1622" w:type="dxa"/>
          </w:tcPr>
          <w:p w14:paraId="4AECEA76" w14:textId="36268D19" w:rsidR="004057B9" w:rsidRDefault="004057B9" w:rsidP="004057B9">
            <w:pPr>
              <w:spacing w:before="120" w:after="120"/>
              <w:rPr>
                <w:b/>
                <w:bCs/>
              </w:rPr>
            </w:pPr>
            <w:r>
              <w:rPr>
                <w:rFonts w:ascii="Arial" w:hAnsi="Arial" w:cs="Arial"/>
                <w:sz w:val="16"/>
                <w:szCs w:val="16"/>
              </w:rPr>
              <w:lastRenderedPageBreak/>
              <w:t>R4-2308479</w:t>
            </w:r>
          </w:p>
        </w:tc>
        <w:tc>
          <w:tcPr>
            <w:tcW w:w="1424" w:type="dxa"/>
          </w:tcPr>
          <w:p w14:paraId="7DEB9B43" w14:textId="6A5DB74E" w:rsidR="004057B9" w:rsidRDefault="004057B9" w:rsidP="004057B9">
            <w:pPr>
              <w:spacing w:before="120" w:after="120"/>
              <w:rPr>
                <w:b/>
                <w:bCs/>
              </w:rPr>
            </w:pPr>
            <w:r w:rsidRPr="00EE7EC8">
              <w:t>OPPO</w:t>
            </w:r>
          </w:p>
        </w:tc>
        <w:tc>
          <w:tcPr>
            <w:tcW w:w="6585" w:type="dxa"/>
          </w:tcPr>
          <w:p w14:paraId="2E9CA87D"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 xml:space="preserve">Proposal 1: Specify </w:t>
            </w:r>
            <w:r w:rsidRPr="00A268DD">
              <w:rPr>
                <w:bCs/>
                <w:sz w:val="21"/>
                <w:szCs w:val="21"/>
                <w:lang w:eastAsia="zh-CN"/>
              </w:rPr>
              <w:t xml:space="preserve">simultaneous </w:t>
            </w:r>
            <w:r w:rsidRPr="00A268DD">
              <w:rPr>
                <w:rFonts w:eastAsiaTheme="minorEastAsia"/>
                <w:bCs/>
                <w:sz w:val="21"/>
                <w:szCs w:val="21"/>
                <w:lang w:eastAsia="zh-CN"/>
              </w:rPr>
              <w:t xml:space="preserve">dual TCI states switching firstly (e.g., dual TCI to dual TCI). </w:t>
            </w:r>
          </w:p>
          <w:p w14:paraId="4AF88F50" w14:textId="77777777" w:rsidR="00A00CF6" w:rsidRPr="00A00CF6"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2: Do not to consider the transition of two TCI state and one TCI state at first phase.</w:t>
            </w:r>
          </w:p>
          <w:p w14:paraId="3C9EC9FA"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3: RAN4 to define DCI based dual TCI state switch delay requirements:</w:t>
            </w:r>
          </w:p>
          <w:p w14:paraId="32B75476"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For the case of Single DCI, </w:t>
            </w:r>
          </w:p>
          <w:p w14:paraId="3E300823"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the same command triggers dual TCI state switching. Additional uncertainty time should be considered based on the legacy single TCI state switching delay. </w:t>
            </w:r>
          </w:p>
          <w:p w14:paraId="53B4F550"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Defined for known case only. </w:t>
            </w:r>
          </w:p>
          <w:p w14:paraId="6033ECA8"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For the case of Multiple DCI,</w:t>
            </w:r>
          </w:p>
          <w:p w14:paraId="430AC6C4"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each TCI state is changed by independent procedure with different triggering commands. Legacy requirements for each TCI state switching delay can be reused. </w:t>
            </w:r>
          </w:p>
          <w:p w14:paraId="0F782FF6"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Defined for known case only.</w:t>
            </w:r>
          </w:p>
          <w:p w14:paraId="783775D0" w14:textId="76C5FD6F" w:rsidR="004057B9" w:rsidRDefault="004057B9" w:rsidP="004057B9">
            <w:pPr>
              <w:spacing w:before="120" w:after="120"/>
              <w:rPr>
                <w:b/>
                <w:bCs/>
              </w:rPr>
            </w:pPr>
          </w:p>
        </w:tc>
      </w:tr>
      <w:tr w:rsidR="004057B9" w14:paraId="60845EE9" w14:textId="77777777">
        <w:trPr>
          <w:trHeight w:val="468"/>
        </w:trPr>
        <w:tc>
          <w:tcPr>
            <w:tcW w:w="1622" w:type="dxa"/>
          </w:tcPr>
          <w:p w14:paraId="29E25D2C" w14:textId="7FFFC1E2" w:rsidR="004057B9" w:rsidRDefault="004057B9" w:rsidP="004057B9">
            <w:pPr>
              <w:spacing w:before="120" w:after="120"/>
              <w:rPr>
                <w:b/>
                <w:bCs/>
              </w:rPr>
            </w:pPr>
            <w:r>
              <w:rPr>
                <w:rFonts w:ascii="Arial" w:hAnsi="Arial" w:cs="Arial"/>
                <w:sz w:val="16"/>
                <w:szCs w:val="16"/>
              </w:rPr>
              <w:t>R4-2308507</w:t>
            </w:r>
          </w:p>
        </w:tc>
        <w:tc>
          <w:tcPr>
            <w:tcW w:w="1424" w:type="dxa"/>
          </w:tcPr>
          <w:p w14:paraId="6C1D3D4C" w14:textId="284E234C" w:rsidR="004057B9" w:rsidRDefault="004057B9" w:rsidP="004057B9">
            <w:pPr>
              <w:spacing w:before="120" w:after="120"/>
              <w:rPr>
                <w:b/>
                <w:bCs/>
              </w:rPr>
            </w:pPr>
            <w:r w:rsidRPr="00EE7EC8">
              <w:t>MediaTek inc.</w:t>
            </w:r>
          </w:p>
        </w:tc>
        <w:tc>
          <w:tcPr>
            <w:tcW w:w="6585" w:type="dxa"/>
          </w:tcPr>
          <w:p w14:paraId="130705AA" w14:textId="77777777" w:rsidR="005E1A27" w:rsidRPr="00A268DD" w:rsidRDefault="005E1A27" w:rsidP="005E1A27">
            <w:pPr>
              <w:spacing w:beforeLines="50" w:before="120" w:after="0"/>
            </w:pPr>
            <w:r w:rsidRPr="00A268DD">
              <w:t>Proposal 1: For dual TCI state switching, only define the requirement for the case when two indicated TCI states are known.</w:t>
            </w:r>
          </w:p>
          <w:p w14:paraId="0F70FA0A" w14:textId="77777777" w:rsidR="005E1A27" w:rsidRPr="00A268DD" w:rsidRDefault="005E1A27" w:rsidP="005E1A27">
            <w:pPr>
              <w:spacing w:beforeLines="50" w:before="120" w:after="0"/>
            </w:pPr>
            <w:r w:rsidRPr="00A268DD">
              <w:t>Proposal 2: Known TCI state definition for dual TCI states:</w:t>
            </w:r>
          </w:p>
          <w:p w14:paraId="7C351CB5" w14:textId="77777777" w:rsidR="005E1A27" w:rsidRPr="00A268DD" w:rsidRDefault="005E1A27" w:rsidP="005E1A27">
            <w:pPr>
              <w:spacing w:beforeLines="50" w:before="120" w:after="0"/>
            </w:pPr>
            <w:r w:rsidRPr="00A268DD">
              <w:t>1. The dual TCI states of reference signals were included in Rel-17 group-based beam reporting, or</w:t>
            </w:r>
          </w:p>
          <w:p w14:paraId="1C9B4C1C" w14:textId="77777777" w:rsidR="005E1A27" w:rsidRPr="00A268DD" w:rsidRDefault="005E1A27" w:rsidP="005E1A27">
            <w:pPr>
              <w:spacing w:beforeLines="50" w:before="120" w:after="0"/>
            </w:pPr>
            <w:r w:rsidRPr="00A268DD">
              <w:t>2. The dual TCI states which are QCL type D with the reference signals were included in Rel-17 group-based beam reporting.</w:t>
            </w:r>
          </w:p>
          <w:p w14:paraId="0CC3877F" w14:textId="77777777" w:rsidR="005E1A27" w:rsidRPr="00A268DD" w:rsidRDefault="005E1A27" w:rsidP="005E1A27">
            <w:pPr>
              <w:spacing w:beforeLines="50" w:before="120" w:after="0"/>
            </w:pPr>
          </w:p>
          <w:p w14:paraId="4431C4E4" w14:textId="77777777" w:rsidR="005E1A27" w:rsidRPr="00A268DD" w:rsidRDefault="005E1A27" w:rsidP="005E1A27">
            <w:pPr>
              <w:spacing w:beforeLines="50" w:before="120" w:after="0"/>
            </w:pPr>
            <w:r w:rsidRPr="00A268DD">
              <w:t>Proposal 3: For detectable condition, all RSs in the same TCI chain for the target TCI state should remain detectable during the entire measurement/evaluation/TCI state switch period.</w:t>
            </w:r>
          </w:p>
          <w:p w14:paraId="445B29AE" w14:textId="77777777" w:rsidR="005E1A27" w:rsidRPr="00A268DD" w:rsidRDefault="005E1A27" w:rsidP="005E1A27">
            <w:pPr>
              <w:spacing w:beforeLines="50" w:before="120" w:after="0"/>
            </w:pPr>
            <w:r w:rsidRPr="00A268DD">
              <w:t>Proposal 4: T/F tracking for the dual TCI states are based on different SSBs in this WI.</w:t>
            </w:r>
          </w:p>
          <w:p w14:paraId="34594A4E" w14:textId="785AE3A8" w:rsidR="004057B9" w:rsidRDefault="005E1A27" w:rsidP="00A268DD">
            <w:pPr>
              <w:spacing w:beforeLines="50" w:before="120" w:after="0"/>
              <w:rPr>
                <w:b/>
                <w:bCs/>
              </w:rPr>
            </w:pPr>
            <w:r w:rsidRPr="00A268DD">
              <w:t>Proposal 5: Not to consider RRC based TCI state switch in this WI.</w:t>
            </w:r>
          </w:p>
        </w:tc>
      </w:tr>
      <w:tr w:rsidR="004057B9" w14:paraId="37FA17FD" w14:textId="77777777">
        <w:trPr>
          <w:trHeight w:val="468"/>
        </w:trPr>
        <w:tc>
          <w:tcPr>
            <w:tcW w:w="1622" w:type="dxa"/>
          </w:tcPr>
          <w:p w14:paraId="513A02E9" w14:textId="11BDF816" w:rsidR="004057B9" w:rsidRDefault="004057B9" w:rsidP="004057B9">
            <w:pPr>
              <w:spacing w:before="120" w:after="120"/>
              <w:rPr>
                <w:b/>
                <w:bCs/>
              </w:rPr>
            </w:pPr>
            <w:r>
              <w:rPr>
                <w:rFonts w:ascii="Arial" w:hAnsi="Arial" w:cs="Arial"/>
                <w:sz w:val="16"/>
                <w:szCs w:val="16"/>
              </w:rPr>
              <w:t>R4-2309591</w:t>
            </w:r>
          </w:p>
        </w:tc>
        <w:tc>
          <w:tcPr>
            <w:tcW w:w="1424" w:type="dxa"/>
          </w:tcPr>
          <w:p w14:paraId="398E7E8F" w14:textId="58ACED08" w:rsidR="004057B9" w:rsidRDefault="004057B9" w:rsidP="004057B9">
            <w:pPr>
              <w:spacing w:before="120" w:after="120"/>
              <w:rPr>
                <w:b/>
                <w:bCs/>
              </w:rPr>
            </w:pPr>
            <w:r w:rsidRPr="00EE7EC8">
              <w:t>Ericsson</w:t>
            </w:r>
          </w:p>
        </w:tc>
        <w:tc>
          <w:tcPr>
            <w:tcW w:w="6585" w:type="dxa"/>
          </w:tcPr>
          <w:p w14:paraId="0A4594B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RAN4 to agree that, with the existing signalling mechanism, RRC based dual TCI state switching is not possible.</w:t>
            </w:r>
          </w:p>
          <w:p w14:paraId="2A66820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Dual to single TCI state switching using RRC is already covered by legacy requirements.</w:t>
            </w:r>
          </w:p>
          <w:p w14:paraId="399708B5"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Requirements for MAC CE based dual TCI states switch delay for PDCCH reception are defined for known case only.</w:t>
            </w:r>
          </w:p>
          <w:p w14:paraId="7235CA23"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are only configured based on beams reported in GBBR, dual TCI states are considered known if they are reported in GBBR and the report is sent in last 1280ms. </w:t>
            </w:r>
          </w:p>
          <w:p w14:paraId="14989E5F"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which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beam pair reported in GBBR can be configured, dual TCI states are considered known if the beam is reported in last 1280 </w:t>
            </w:r>
            <w:proofErr w:type="spellStart"/>
            <w:r w:rsidRPr="00A268DD">
              <w:rPr>
                <w:rFonts w:asciiTheme="minorHAnsi" w:hAnsiTheme="minorHAnsi" w:cstheme="minorHAnsi"/>
                <w:sz w:val="22"/>
                <w:szCs w:val="22"/>
                <w:lang w:eastAsia="x-none"/>
              </w:rPr>
              <w:t>ms</w:t>
            </w:r>
            <w:proofErr w:type="spellEnd"/>
            <w:r w:rsidRPr="00A268DD">
              <w:rPr>
                <w:rFonts w:asciiTheme="minorHAnsi" w:hAnsiTheme="minorHAnsi" w:cstheme="minorHAnsi"/>
                <w:sz w:val="22"/>
                <w:szCs w:val="22"/>
                <w:lang w:eastAsia="x-none"/>
              </w:rPr>
              <w:t xml:space="preserve"> and the dual TCI states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last beam pair reported in GBBR.</w:t>
            </w:r>
          </w:p>
          <w:p w14:paraId="3E006D8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lastRenderedPageBreak/>
              <w:t>Processing delay for single or dual DCI/MAC CE is the same as legacy.</w:t>
            </w:r>
          </w:p>
          <w:p w14:paraId="317633FA"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For single DCI based and multi-DCI based schemes, RAN4 to reuse the legacy requirements for </w:t>
            </w:r>
            <w:r w:rsidRPr="00A268DD">
              <w:rPr>
                <w:rFonts w:asciiTheme="minorHAnsi" w:hAnsiTheme="minorHAnsi" w:cstheme="minorHAnsi"/>
                <w:sz w:val="22"/>
                <w:szCs w:val="22"/>
              </w:rPr>
              <w:t>DCI based dual TCI state switch for PDSCH reception</w:t>
            </w:r>
          </w:p>
          <w:p w14:paraId="1EB4BB30" w14:textId="77777777" w:rsidR="00A268DD" w:rsidRPr="00A268DD" w:rsidRDefault="00A268DD" w:rsidP="00A268DD">
            <w:pPr>
              <w:pStyle w:val="ListParagraph"/>
              <w:numPr>
                <w:ilvl w:val="0"/>
                <w:numId w:val="23"/>
              </w:numPr>
              <w:overflowPunct/>
              <w:autoSpaceDE/>
              <w:autoSpaceDN/>
              <w:adjustRightInd/>
              <w:ind w:firstLineChars="0"/>
              <w:contextualSpacing/>
              <w:jc w:val="both"/>
              <w:textAlignment w:val="auto"/>
              <w:rPr>
                <w:rFonts w:asciiTheme="minorHAnsi" w:hAnsiTheme="minorHAnsi" w:cstheme="minorHAnsi"/>
                <w:sz w:val="22"/>
                <w:szCs w:val="22"/>
              </w:rPr>
            </w:pPr>
            <w:r w:rsidRPr="00A268DD">
              <w:rPr>
                <w:rFonts w:asciiTheme="minorHAnsi" w:hAnsiTheme="minorHAnsi" w:cstheme="minorHAnsi"/>
                <w:sz w:val="22"/>
                <w:szCs w:val="22"/>
              </w:rPr>
              <w:t>For single DCI based and multi-DCI based schemes, RAN4 to reuse the legacy requirements for MAC-CE based dual TCI state switch for PDCCH reception.</w:t>
            </w:r>
          </w:p>
          <w:p w14:paraId="167DF13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rPr>
              <w:t>RAN4 to investigate the UE behaviour when it is not able to receive simultaneously on the dual TCI states.</w:t>
            </w:r>
          </w:p>
          <w:p w14:paraId="789B771C"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Bidi"/>
                <w:sz w:val="22"/>
                <w:szCs w:val="22"/>
              </w:rPr>
              <w:t>Active TCI state list delay shall include the delay for acquiring fine timing of both the TCI states and the timing acquisition is a parallel process.</w:t>
            </w:r>
          </w:p>
          <w:p w14:paraId="4ED40CC1" w14:textId="412C6E73" w:rsidR="004057B9" w:rsidRPr="00A268DD" w:rsidRDefault="004057B9" w:rsidP="00A268DD">
            <w:pPr>
              <w:overflowPunct/>
              <w:autoSpaceDE/>
              <w:autoSpaceDN/>
              <w:adjustRightInd/>
              <w:textAlignment w:val="auto"/>
            </w:pPr>
          </w:p>
        </w:tc>
      </w:tr>
    </w:tbl>
    <w:p w14:paraId="10EC391A" w14:textId="77777777" w:rsidR="00AE7FD1" w:rsidRDefault="007C02C0" w:rsidP="00594234">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TCI State Switching are still opened.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clearly identify the scope of the discussion and proceed with the definition of the actual requirements.</w:t>
      </w:r>
    </w:p>
    <w:p w14:paraId="1C24761E"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Active TCI state list update</w:t>
      </w:r>
    </w:p>
    <w:p w14:paraId="24A7CBEB" w14:textId="77777777" w:rsidR="00AE7FD1" w:rsidRPr="000169E4" w:rsidRDefault="007C02C0" w:rsidP="00594234">
      <w:pPr>
        <w:pStyle w:val="Heading3"/>
      </w:pPr>
      <w:proofErr w:type="spellStart"/>
      <w:r w:rsidRPr="000169E4">
        <w:t>Sub-topic</w:t>
      </w:r>
      <w:proofErr w:type="spellEnd"/>
      <w:r w:rsidRPr="000169E4">
        <w:t xml:space="preserve"> 2-1: General </w:t>
      </w:r>
      <w:proofErr w:type="spellStart"/>
      <w:r w:rsidRPr="000169E4">
        <w:t>principle</w:t>
      </w:r>
      <w:proofErr w:type="spellEnd"/>
      <w:r w:rsidRPr="000169E4">
        <w:t xml:space="preserve"> for </w:t>
      </w:r>
      <w:proofErr w:type="spellStart"/>
      <w:r w:rsidRPr="000169E4">
        <w:t>defining</w:t>
      </w:r>
      <w:proofErr w:type="spellEnd"/>
      <w:r w:rsidRPr="000169E4">
        <w:t xml:space="preserve"> </w:t>
      </w:r>
      <w:proofErr w:type="spellStart"/>
      <w:r w:rsidRPr="000169E4">
        <w:t>requirements</w:t>
      </w:r>
      <w:proofErr w:type="spellEnd"/>
      <w:r w:rsidRPr="000169E4">
        <w:t xml:space="preserve"> </w:t>
      </w:r>
    </w:p>
    <w:p w14:paraId="591F4B57" w14:textId="77777777" w:rsidR="00AE7FD1" w:rsidRDefault="007C02C0">
      <w:pPr>
        <w:rPr>
          <w:b/>
          <w:color w:val="0070C0"/>
          <w:u w:val="single"/>
          <w:lang w:eastAsia="ko-KR"/>
        </w:rPr>
      </w:pPr>
      <w:r>
        <w:rPr>
          <w:b/>
          <w:color w:val="0070C0"/>
          <w:u w:val="single"/>
          <w:lang w:eastAsia="ko-KR"/>
        </w:rPr>
        <w:t xml:space="preserve">Issue 2-1-2: TCI switch command reception constraints for defining requirements </w:t>
      </w:r>
    </w:p>
    <w:p w14:paraId="209A336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F3DAD" w14:textId="7E7E79C6" w:rsidR="00AE7FD1" w:rsidRDefault="004C52D1">
      <w:pPr>
        <w:pStyle w:val="ListParagraph"/>
        <w:numPr>
          <w:ilvl w:val="1"/>
          <w:numId w:val="13"/>
        </w:numPr>
        <w:spacing w:after="120"/>
        <w:ind w:firstLineChars="0"/>
        <w:rPr>
          <w:rFonts w:eastAsia="SimSun"/>
          <w:color w:val="0070C0"/>
          <w:szCs w:val="24"/>
          <w:lang w:eastAsia="zh-CN"/>
        </w:rPr>
      </w:pPr>
      <w:r w:rsidRPr="004C52D1">
        <w:rPr>
          <w:rFonts w:eastAsia="SimSun"/>
          <w:color w:val="0070C0"/>
          <w:szCs w:val="24"/>
          <w:lang w:eastAsia="zh-CN"/>
        </w:rPr>
        <w:t xml:space="preserve">Proposal </w:t>
      </w:r>
      <w:r w:rsidR="002E4906">
        <w:rPr>
          <w:rFonts w:eastAsia="SimSun"/>
          <w:color w:val="0070C0"/>
          <w:szCs w:val="24"/>
          <w:lang w:eastAsia="zh-CN"/>
        </w:rPr>
        <w:t>1</w:t>
      </w:r>
      <w:r w:rsidRPr="004C52D1">
        <w:rPr>
          <w:rFonts w:eastAsia="SimSun"/>
          <w:color w:val="0070C0"/>
          <w:szCs w:val="24"/>
          <w:lang w:eastAsia="zh-CN"/>
        </w:rPr>
        <w:t>: For MAC CE based dual TCI states switch, requirements are specified for both single-DCI PDCCH repetition and multi-DCI PDCCH.</w:t>
      </w:r>
    </w:p>
    <w:p w14:paraId="4C33F96E" w14:textId="2A0F8D7A" w:rsidR="000B7262" w:rsidRDefault="00154A9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w:t>
      </w:r>
      <w:r w:rsidR="002E4906">
        <w:rPr>
          <w:rFonts w:eastAsia="SimSun"/>
          <w:color w:val="0070C0"/>
          <w:szCs w:val="24"/>
          <w:lang w:eastAsia="zh-CN"/>
        </w:rPr>
        <w:t xml:space="preserve">roposal </w:t>
      </w:r>
      <w:r>
        <w:rPr>
          <w:rFonts w:eastAsia="SimSun"/>
          <w:color w:val="0070C0"/>
          <w:szCs w:val="24"/>
          <w:lang w:eastAsia="zh-CN"/>
        </w:rPr>
        <w:t xml:space="preserve">2: </w:t>
      </w:r>
      <w:r w:rsidRPr="00154A97">
        <w:rPr>
          <w:rFonts w:eastAsia="SimSun"/>
          <w:color w:val="0070C0"/>
          <w:szCs w:val="24"/>
          <w:lang w:eastAsia="zh-CN"/>
        </w:rPr>
        <w:t xml:space="preserve">RAN4 to define requirements for TCI state switching for simultaneous PDCCH reception when UE is provided with </w:t>
      </w:r>
      <w:proofErr w:type="spellStart"/>
      <w:r w:rsidRPr="00154A97">
        <w:rPr>
          <w:rFonts w:eastAsia="SimSun"/>
          <w:color w:val="0070C0"/>
          <w:szCs w:val="24"/>
          <w:lang w:eastAsia="zh-CN"/>
        </w:rPr>
        <w:t>twoQCLTypeDforPDCCHRepetition</w:t>
      </w:r>
      <w:proofErr w:type="spellEnd"/>
      <w:r w:rsidRPr="00154A97">
        <w:rPr>
          <w:rFonts w:eastAsia="SimSun"/>
          <w:color w:val="0070C0"/>
          <w:szCs w:val="24"/>
          <w:lang w:eastAsia="zh-CN"/>
        </w:rPr>
        <w:t>, where the TCI state of each PDCCH is controlled by separate MAC CE.</w:t>
      </w:r>
    </w:p>
    <w:p w14:paraId="096DC5A8" w14:textId="77777777" w:rsidR="00AE7FD1" w:rsidRDefault="00AE7FD1">
      <w:pPr>
        <w:rPr>
          <w:iCs/>
          <w:color w:val="0070C0"/>
          <w:lang w:eastAsia="zh-CN"/>
        </w:rPr>
      </w:pPr>
    </w:p>
    <w:p w14:paraId="53446D29" w14:textId="77777777" w:rsidR="00AE7FD1" w:rsidRDefault="007C02C0">
      <w:pPr>
        <w:rPr>
          <w:b/>
          <w:color w:val="0070C0"/>
          <w:u w:val="single"/>
          <w:lang w:eastAsia="ko-KR"/>
        </w:rPr>
      </w:pPr>
      <w:r>
        <w:rPr>
          <w:b/>
          <w:color w:val="0070C0"/>
          <w:u w:val="single"/>
          <w:lang w:eastAsia="ko-KR"/>
        </w:rPr>
        <w:t>Issue 2-1-3: The TCI state reference signals reception for T/F tracking</w:t>
      </w:r>
    </w:p>
    <w:p w14:paraId="031CACE8"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984A3D" w14:textId="09C5F9E3" w:rsidR="00B92314" w:rsidRDefault="00B92314" w:rsidP="00B9231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B92314">
        <w:rPr>
          <w:rFonts w:eastAsia="SimSun"/>
          <w:color w:val="0070C0"/>
          <w:szCs w:val="24"/>
          <w:lang w:eastAsia="zh-CN"/>
        </w:rPr>
        <w:t xml:space="preserve">Proposal </w:t>
      </w:r>
      <w:r w:rsidR="00B6263F">
        <w:rPr>
          <w:rFonts w:eastAsia="SimSun"/>
          <w:color w:val="0070C0"/>
          <w:szCs w:val="24"/>
          <w:lang w:eastAsia="zh-CN"/>
        </w:rPr>
        <w:t>1</w:t>
      </w:r>
      <w:r w:rsidRPr="00B92314">
        <w:rPr>
          <w:rFonts w:eastAsia="SimSun"/>
          <w:color w:val="0070C0"/>
          <w:szCs w:val="24"/>
          <w:lang w:eastAsia="zh-CN"/>
        </w:rPr>
        <w:t xml:space="preserve">: </w:t>
      </w:r>
      <w:proofErr w:type="spellStart"/>
      <w:r w:rsidRPr="00B92314">
        <w:rPr>
          <w:rFonts w:eastAsia="SimSun"/>
          <w:color w:val="0070C0"/>
          <w:szCs w:val="24"/>
          <w:lang w:eastAsia="zh-CN"/>
        </w:rPr>
        <w:t>Tfirst</w:t>
      </w:r>
      <w:proofErr w:type="spellEnd"/>
      <w:r w:rsidRPr="00B92314">
        <w:rPr>
          <w:rFonts w:eastAsia="SimSun"/>
          <w:color w:val="0070C0"/>
          <w:szCs w:val="24"/>
          <w:lang w:eastAsia="zh-CN"/>
        </w:rPr>
        <w:t xml:space="preserve">-SSB defined for the existing TCI state switch delay requirements can be reused for dual TCI switch in </w:t>
      </w:r>
      <w:proofErr w:type="spellStart"/>
      <w:r w:rsidRPr="00B92314">
        <w:rPr>
          <w:rFonts w:eastAsia="SimSun"/>
          <w:color w:val="0070C0"/>
          <w:szCs w:val="24"/>
          <w:lang w:eastAsia="zh-CN"/>
        </w:rPr>
        <w:t>mTRP</w:t>
      </w:r>
      <w:proofErr w:type="spellEnd"/>
      <w:r w:rsidRPr="00B92314">
        <w:rPr>
          <w:rFonts w:eastAsia="SimSun"/>
          <w:color w:val="0070C0"/>
          <w:szCs w:val="24"/>
          <w:lang w:eastAsia="zh-CN"/>
        </w:rPr>
        <w:t xml:space="preserve"> if the definition of </w:t>
      </w:r>
      <w:proofErr w:type="spellStart"/>
      <w:r w:rsidRPr="00B92314">
        <w:rPr>
          <w:rFonts w:eastAsia="SimSun"/>
          <w:color w:val="0070C0"/>
          <w:szCs w:val="24"/>
          <w:lang w:eastAsia="zh-CN"/>
        </w:rPr>
        <w:t>Tfirst</w:t>
      </w:r>
      <w:proofErr w:type="spellEnd"/>
      <w:r w:rsidRPr="00B92314">
        <w:rPr>
          <w:rFonts w:eastAsia="SimSun"/>
          <w:color w:val="0070C0"/>
          <w:szCs w:val="24"/>
          <w:lang w:eastAsia="zh-CN"/>
        </w:rPr>
        <w:t xml:space="preserve">-SSB is redefined to account for two </w:t>
      </w:r>
      <w:proofErr w:type="spellStart"/>
      <w:r w:rsidRPr="00B92314">
        <w:rPr>
          <w:rFonts w:eastAsia="SimSun"/>
          <w:color w:val="0070C0"/>
          <w:szCs w:val="24"/>
          <w:lang w:eastAsia="zh-CN"/>
        </w:rPr>
        <w:t>TDM’ed</w:t>
      </w:r>
      <w:proofErr w:type="spellEnd"/>
      <w:r w:rsidRPr="00B92314">
        <w:rPr>
          <w:rFonts w:eastAsia="SimSun"/>
          <w:color w:val="0070C0"/>
          <w:szCs w:val="24"/>
          <w:lang w:eastAsia="zh-CN"/>
        </w:rPr>
        <w:t xml:space="preserve"> source SSBs in the QCL chains with two TRPs</w:t>
      </w:r>
    </w:p>
    <w:p w14:paraId="3382CD3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901BEC" w14:textId="77777777" w:rsidR="00AE7FD1" w:rsidRDefault="00AE7FD1">
      <w:pPr>
        <w:spacing w:after="120"/>
        <w:ind w:left="1080"/>
        <w:rPr>
          <w:color w:val="0070C0"/>
          <w:szCs w:val="24"/>
          <w:lang w:eastAsia="zh-CN"/>
        </w:rPr>
      </w:pPr>
    </w:p>
    <w:p w14:paraId="358C2D03" w14:textId="77777777" w:rsidR="00AE7FD1" w:rsidRDefault="007C02C0">
      <w:pPr>
        <w:rPr>
          <w:b/>
          <w:color w:val="0070C0"/>
          <w:u w:val="single"/>
          <w:lang w:eastAsia="ko-KR"/>
        </w:rPr>
      </w:pPr>
      <w:r>
        <w:rPr>
          <w:b/>
          <w:color w:val="0070C0"/>
          <w:u w:val="single"/>
          <w:lang w:eastAsia="ko-KR"/>
        </w:rPr>
        <w:t xml:space="preserve">Issue 2-1-4: UE behaviour when TCI states are not supported </w:t>
      </w:r>
    </w:p>
    <w:p w14:paraId="5DA7A4BB"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3676F35"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 RAN4 to investigate the UE behaviour when it is not able to receive simultaneously on the dual TCI states.</w:t>
      </w:r>
    </w:p>
    <w:p w14:paraId="3221EC7E" w14:textId="77777777" w:rsidR="00AE7FD1" w:rsidRDefault="007C02C0">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Proposal 2: It is proposed to discuss and decide UE behaviour in case the UE does not support the two configured target TCI states simultaneously.</w:t>
      </w:r>
    </w:p>
    <w:p w14:paraId="5A7A6601" w14:textId="77777777" w:rsidR="00AE7FD1" w:rsidRDefault="007C02C0">
      <w:pPr>
        <w:pStyle w:val="ListParagraph"/>
        <w:numPr>
          <w:ilvl w:val="0"/>
          <w:numId w:val="13"/>
        </w:numPr>
        <w:overflowPunct/>
        <w:autoSpaceDE/>
        <w:autoSpaceDN/>
        <w:adjustRightInd/>
        <w:spacing w:after="120"/>
        <w:ind w:left="720" w:firstLineChars="0"/>
        <w:textAlignment w:val="auto"/>
        <w:rPr>
          <w:iCs/>
          <w:color w:val="0070C0"/>
          <w:lang w:eastAsia="zh-CN"/>
        </w:rPr>
      </w:pPr>
      <w:r>
        <w:rPr>
          <w:rFonts w:eastAsia="SimSun"/>
          <w:color w:val="0070C0"/>
          <w:szCs w:val="24"/>
          <w:lang w:eastAsia="zh-CN"/>
        </w:rPr>
        <w:t>Recommended WF</w:t>
      </w:r>
    </w:p>
    <w:p w14:paraId="5ECB2BD6" w14:textId="68DE5F5F" w:rsidR="00AE7FD1" w:rsidRPr="00B6263F" w:rsidRDefault="007C02C0" w:rsidP="0060771B">
      <w:pPr>
        <w:pStyle w:val="ListParagraph"/>
        <w:numPr>
          <w:ilvl w:val="1"/>
          <w:numId w:val="13"/>
        </w:numPr>
        <w:overflowPunct/>
        <w:autoSpaceDE/>
        <w:autoSpaceDN/>
        <w:adjustRightInd/>
        <w:spacing w:after="120"/>
        <w:ind w:firstLineChars="0"/>
        <w:textAlignment w:val="auto"/>
        <w:rPr>
          <w:b/>
          <w:color w:val="0070C0"/>
          <w:u w:val="single"/>
          <w:lang w:eastAsia="ko-KR"/>
        </w:rPr>
      </w:pPr>
      <w:r w:rsidRPr="00B6263F">
        <w:rPr>
          <w:rFonts w:eastAsia="SimSun"/>
          <w:color w:val="0070C0"/>
          <w:szCs w:val="24"/>
          <w:lang w:eastAsia="zh-CN"/>
        </w:rPr>
        <w:t xml:space="preserve">Need further discussion. </w:t>
      </w:r>
    </w:p>
    <w:p w14:paraId="120CF2BC" w14:textId="77777777" w:rsidR="00F92307" w:rsidRDefault="00F92307">
      <w:pPr>
        <w:rPr>
          <w:b/>
          <w:color w:val="0070C0"/>
          <w:u w:val="single"/>
          <w:lang w:eastAsia="ko-KR"/>
        </w:rPr>
      </w:pPr>
    </w:p>
    <w:p w14:paraId="335D9A04" w14:textId="63B42C1B" w:rsidR="00AE7FD1" w:rsidRDefault="007C02C0">
      <w:pPr>
        <w:rPr>
          <w:b/>
          <w:color w:val="0070C0"/>
          <w:u w:val="single"/>
          <w:lang w:eastAsia="ko-KR"/>
        </w:rPr>
      </w:pPr>
      <w:r>
        <w:rPr>
          <w:b/>
          <w:color w:val="0070C0"/>
          <w:u w:val="single"/>
          <w:lang w:eastAsia="ko-KR"/>
        </w:rPr>
        <w:t>Issue 2-1-5: Other proposals for further discussion</w:t>
      </w:r>
    </w:p>
    <w:p w14:paraId="28EA6D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66FB37" w14:textId="7DECAFD5" w:rsidR="00126D6D" w:rsidRDefault="00563DFE">
      <w:pPr>
        <w:pStyle w:val="ListParagraph"/>
        <w:numPr>
          <w:ilvl w:val="1"/>
          <w:numId w:val="13"/>
        </w:numPr>
        <w:spacing w:after="120"/>
        <w:ind w:firstLineChars="0"/>
        <w:rPr>
          <w:rFonts w:eastAsia="SimSun"/>
          <w:color w:val="0070C0"/>
          <w:szCs w:val="24"/>
          <w:lang w:eastAsia="zh-CN"/>
        </w:rPr>
      </w:pPr>
      <w:r w:rsidRPr="00563DFE">
        <w:rPr>
          <w:rFonts w:eastAsia="SimSun"/>
          <w:color w:val="0070C0"/>
          <w:szCs w:val="24"/>
          <w:lang w:eastAsia="zh-CN"/>
        </w:rPr>
        <w:t>For dual TCI to single TCI when the target TCI is one of the source TCI (e.g. [RS</w:t>
      </w:r>
      <w:proofErr w:type="gramStart"/>
      <w:r w:rsidRPr="00563DFE">
        <w:rPr>
          <w:rFonts w:eastAsia="SimSun"/>
          <w:color w:val="0070C0"/>
          <w:szCs w:val="24"/>
          <w:lang w:eastAsia="zh-CN"/>
        </w:rPr>
        <w:t>1,RS</w:t>
      </w:r>
      <w:proofErr w:type="gramEnd"/>
      <w:r w:rsidRPr="00563DFE">
        <w:rPr>
          <w:rFonts w:eastAsia="SimSun"/>
          <w:color w:val="0070C0"/>
          <w:szCs w:val="24"/>
          <w:lang w:eastAsia="zh-CN"/>
        </w:rPr>
        <w:t>2] to [RS1]), there is no TCI switching delay when UE is configured with GBBR and is NOT configured with non-GBBR</w:t>
      </w:r>
    </w:p>
    <w:p w14:paraId="654A83A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AA409D" w14:textId="4D146CC4"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the </w:t>
      </w:r>
      <w:r w:rsidR="004D07D6">
        <w:rPr>
          <w:rFonts w:eastAsia="SimSun"/>
          <w:color w:val="0070C0"/>
          <w:szCs w:val="24"/>
          <w:lang w:eastAsia="zh-CN"/>
        </w:rPr>
        <w:t xml:space="preserve">above </w:t>
      </w:r>
      <w:r w:rsidR="00982335">
        <w:rPr>
          <w:rFonts w:eastAsia="SimSun"/>
          <w:color w:val="0070C0"/>
          <w:szCs w:val="24"/>
          <w:lang w:eastAsia="zh-CN"/>
        </w:rPr>
        <w:t>proposal</w:t>
      </w:r>
      <w:r>
        <w:rPr>
          <w:rFonts w:eastAsia="SimSun"/>
          <w:color w:val="0070C0"/>
          <w:szCs w:val="24"/>
          <w:lang w:eastAsia="zh-CN"/>
        </w:rPr>
        <w:t>.</w:t>
      </w:r>
    </w:p>
    <w:p w14:paraId="594FE262" w14:textId="77777777" w:rsidR="005712DE" w:rsidRDefault="005712DE" w:rsidP="005712DE">
      <w:pPr>
        <w:rPr>
          <w:color w:val="0070C0"/>
          <w:lang w:eastAsia="zh-CN"/>
        </w:rPr>
      </w:pPr>
    </w:p>
    <w:p w14:paraId="68ACB6FF" w14:textId="77777777" w:rsidR="00AE7FD1" w:rsidRPr="000169E4" w:rsidRDefault="007C02C0" w:rsidP="00594234">
      <w:pPr>
        <w:pStyle w:val="Heading3"/>
      </w:pPr>
      <w:proofErr w:type="spellStart"/>
      <w:r w:rsidRPr="000169E4">
        <w:t>Sub-topic</w:t>
      </w:r>
      <w:proofErr w:type="spellEnd"/>
      <w:r w:rsidRPr="000169E4">
        <w:t xml:space="preserve"> 2-2: DCI </w:t>
      </w:r>
      <w:proofErr w:type="spellStart"/>
      <w:r w:rsidRPr="000169E4">
        <w:t>based</w:t>
      </w:r>
      <w:proofErr w:type="spellEnd"/>
      <w:r w:rsidRPr="000169E4">
        <w:t xml:space="preserve"> TCI </w:t>
      </w:r>
      <w:proofErr w:type="spellStart"/>
      <w:r w:rsidRPr="000169E4">
        <w:t>state</w:t>
      </w:r>
      <w:proofErr w:type="spellEnd"/>
      <w:r w:rsidRPr="000169E4">
        <w:t xml:space="preserve"> switch</w:t>
      </w:r>
    </w:p>
    <w:p w14:paraId="202D79BB" w14:textId="77777777" w:rsidR="00AE7FD1" w:rsidRDefault="007C02C0">
      <w:pPr>
        <w:rPr>
          <w:b/>
          <w:color w:val="0070C0"/>
          <w:u w:val="single"/>
          <w:lang w:eastAsia="ko-KR"/>
        </w:rPr>
      </w:pPr>
      <w:r>
        <w:rPr>
          <w:b/>
          <w:color w:val="0070C0"/>
          <w:u w:val="single"/>
          <w:lang w:eastAsia="ko-KR"/>
        </w:rPr>
        <w:t xml:space="preserve">Issue 2-2-1: Single DCI based TCI state switch </w:t>
      </w:r>
    </w:p>
    <w:p w14:paraId="0645D2DA" w14:textId="39806DA5" w:rsidR="0004355F" w:rsidRPr="00203F22" w:rsidRDefault="00203F22" w:rsidP="00203F22">
      <w:pPr>
        <w:spacing w:after="120"/>
        <w:rPr>
          <w:color w:val="0070C0"/>
          <w:szCs w:val="24"/>
          <w:lang w:eastAsia="zh-CN"/>
        </w:rPr>
      </w:pPr>
      <w:r>
        <w:rPr>
          <w:color w:val="0070C0"/>
          <w:szCs w:val="24"/>
          <w:lang w:eastAsia="zh-CN"/>
        </w:rPr>
        <w:t xml:space="preserve">Background: </w:t>
      </w:r>
      <w:r w:rsidR="0004355F" w:rsidRPr="00203F22">
        <w:rPr>
          <w:color w:val="0070C0"/>
          <w:szCs w:val="24"/>
          <w:lang w:eastAsia="zh-CN"/>
        </w:rPr>
        <w:t xml:space="preserve">For </w:t>
      </w:r>
      <w:proofErr w:type="spellStart"/>
      <w:r w:rsidR="0004355F" w:rsidRPr="00203F22">
        <w:rPr>
          <w:color w:val="0070C0"/>
          <w:szCs w:val="24"/>
          <w:lang w:eastAsia="zh-CN"/>
        </w:rPr>
        <w:t>sDCI</w:t>
      </w:r>
      <w:proofErr w:type="spellEnd"/>
      <w:r w:rsidR="0004355F" w:rsidRPr="00203F22">
        <w:rPr>
          <w:color w:val="0070C0"/>
          <w:szCs w:val="24"/>
          <w:lang w:eastAsia="zh-CN"/>
        </w:rPr>
        <w:t xml:space="preserve"> PDSCH TCI state switching, following cases may occur</w:t>
      </w:r>
    </w:p>
    <w:p w14:paraId="3FB6A8B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single TCI to dual TCI</w:t>
      </w:r>
    </w:p>
    <w:p w14:paraId="5D748007" w14:textId="77777777" w:rsidR="0004355F"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dual TCI to dual TCI</w:t>
      </w:r>
    </w:p>
    <w:p w14:paraId="596061C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Pr>
          <w:rFonts w:eastAsia="SimSun"/>
          <w:color w:val="0070C0"/>
          <w:szCs w:val="24"/>
          <w:lang w:eastAsia="zh-CN"/>
        </w:rPr>
        <w:t>dual to single (already covered by legacy requirements so RAN4 need not discuss this case)</w:t>
      </w:r>
    </w:p>
    <w:p w14:paraId="5B4AA098" w14:textId="127E34F0" w:rsidR="0004355F" w:rsidRDefault="0004355F" w:rsidP="00203F22">
      <w:pPr>
        <w:spacing w:after="120"/>
        <w:rPr>
          <w:b/>
          <w:color w:val="0070C0"/>
          <w:u w:val="single"/>
          <w:lang w:eastAsia="ko-KR"/>
        </w:rPr>
      </w:pPr>
      <w:r w:rsidRPr="00514B99">
        <w:rPr>
          <w:color w:val="0070C0"/>
          <w:szCs w:val="24"/>
          <w:highlight w:val="yellow"/>
          <w:lang w:eastAsia="zh-CN"/>
        </w:rPr>
        <w:t>It is moderator understanding that we are discussing single to dual and dual to dual TCI state switching.</w:t>
      </w:r>
      <w:r>
        <w:rPr>
          <w:color w:val="0070C0"/>
          <w:szCs w:val="24"/>
          <w:lang w:eastAsia="zh-CN"/>
        </w:rPr>
        <w:t xml:space="preserve"> </w:t>
      </w:r>
    </w:p>
    <w:p w14:paraId="101AFB1C" w14:textId="0142B9BE" w:rsidR="00EB4FF9" w:rsidRPr="00514B99" w:rsidRDefault="007C02C0" w:rsidP="0060771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sidRPr="00514B99">
        <w:rPr>
          <w:rFonts w:eastAsia="SimSun"/>
          <w:color w:val="0070C0"/>
          <w:szCs w:val="24"/>
          <w:lang w:eastAsia="zh-CN"/>
        </w:rPr>
        <w:t>Proposals</w:t>
      </w:r>
    </w:p>
    <w:p w14:paraId="7FDD5661" w14:textId="645430E8" w:rsidR="007F0AA2" w:rsidRDefault="00C15AB6" w:rsidP="00203F22">
      <w:pPr>
        <w:pStyle w:val="ListParagraph"/>
        <w:numPr>
          <w:ilvl w:val="1"/>
          <w:numId w:val="13"/>
        </w:numPr>
        <w:spacing w:after="120"/>
        <w:ind w:firstLineChars="0"/>
        <w:rPr>
          <w:rFonts w:eastAsia="SimSun"/>
          <w:color w:val="0070C0"/>
          <w:szCs w:val="24"/>
          <w:lang w:eastAsia="zh-CN"/>
        </w:rPr>
      </w:pPr>
      <w:r w:rsidRPr="00C15AB6">
        <w:rPr>
          <w:rFonts w:eastAsia="SimSun"/>
          <w:color w:val="0070C0"/>
          <w:szCs w:val="24"/>
          <w:lang w:eastAsia="zh-CN"/>
        </w:rPr>
        <w:t xml:space="preserve">For </w:t>
      </w:r>
      <w:proofErr w:type="spellStart"/>
      <w:r w:rsidR="00514B99" w:rsidRPr="00312FC1">
        <w:rPr>
          <w:rFonts w:eastAsia="SimSun"/>
          <w:color w:val="0070C0"/>
          <w:szCs w:val="24"/>
          <w:lang w:eastAsia="zh-CN"/>
        </w:rPr>
        <w:t>sDCI</w:t>
      </w:r>
      <w:proofErr w:type="spellEnd"/>
      <w:r w:rsidR="00514B99" w:rsidRPr="00312FC1">
        <w:rPr>
          <w:rFonts w:eastAsia="SimSun"/>
          <w:color w:val="0070C0"/>
          <w:szCs w:val="24"/>
          <w:lang w:eastAsia="zh-CN"/>
        </w:rPr>
        <w:t xml:space="preserve"> PDSCH TCI state switching</w:t>
      </w:r>
      <w:r w:rsidRPr="00C15AB6">
        <w:rPr>
          <w:rFonts w:eastAsia="SimSun"/>
          <w:color w:val="0070C0"/>
          <w:szCs w:val="24"/>
          <w:lang w:eastAsia="zh-CN"/>
        </w:rPr>
        <w:t xml:space="preserve">, RAN4 to </w:t>
      </w:r>
      <w:r w:rsidR="007F0AA2">
        <w:rPr>
          <w:rFonts w:eastAsia="SimSun"/>
          <w:color w:val="0070C0"/>
          <w:szCs w:val="24"/>
          <w:lang w:eastAsia="zh-CN"/>
        </w:rPr>
        <w:t>use</w:t>
      </w:r>
      <w:r w:rsidRPr="00C15AB6">
        <w:rPr>
          <w:rFonts w:eastAsia="SimSun"/>
          <w:color w:val="0070C0"/>
          <w:szCs w:val="24"/>
          <w:lang w:eastAsia="zh-CN"/>
        </w:rPr>
        <w:t xml:space="preserve"> </w:t>
      </w:r>
    </w:p>
    <w:p w14:paraId="7ECFED7C" w14:textId="352B4A21" w:rsidR="00AE7FD1"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15AB6" w:rsidRPr="00C15AB6">
        <w:rPr>
          <w:rFonts w:eastAsia="SimSun"/>
          <w:color w:val="0070C0"/>
          <w:szCs w:val="24"/>
          <w:lang w:eastAsia="zh-CN"/>
        </w:rPr>
        <w:t xml:space="preserve">Rel-16 requirements </w:t>
      </w:r>
    </w:p>
    <w:p w14:paraId="64DF3747" w14:textId="7377B205" w:rsidR="007F0AA2"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Re-16 requirements + additional </w:t>
      </w:r>
      <w:r w:rsidRPr="00560CEA">
        <w:rPr>
          <w:rFonts w:eastAsia="SimSun"/>
          <w:color w:val="0070C0"/>
          <w:szCs w:val="24"/>
          <w:lang w:eastAsia="zh-CN"/>
        </w:rPr>
        <w:t>250</w:t>
      </w:r>
      <w:r>
        <w:rPr>
          <w:rFonts w:eastAsia="SimSun"/>
          <w:color w:val="0070C0"/>
          <w:szCs w:val="24"/>
          <w:lang w:eastAsia="zh-CN"/>
        </w:rPr>
        <w:t>µ</w:t>
      </w:r>
      <w:r w:rsidRPr="00560CEA">
        <w:rPr>
          <w:rFonts w:eastAsia="SimSun"/>
          <w:color w:val="0070C0"/>
          <w:szCs w:val="24"/>
          <w:lang w:eastAsia="zh-CN"/>
        </w:rPr>
        <w:t xml:space="preserve">s </w:t>
      </w:r>
      <w:r>
        <w:rPr>
          <w:rFonts w:eastAsia="SimSun"/>
          <w:color w:val="0070C0"/>
          <w:szCs w:val="24"/>
          <w:lang w:eastAsia="zh-CN"/>
        </w:rPr>
        <w:t>delay</w:t>
      </w:r>
    </w:p>
    <w:p w14:paraId="4271CAA9" w14:textId="77777777" w:rsidR="00312FC1" w:rsidRDefault="00312FC1" w:rsidP="00514B99">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9D6BC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545E9"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6127BBC8" w14:textId="77777777" w:rsidR="00AE7FD1" w:rsidRDefault="00AE7FD1">
      <w:pPr>
        <w:rPr>
          <w:i/>
          <w:color w:val="0070C0"/>
          <w:lang w:eastAsia="zh-CN"/>
        </w:rPr>
      </w:pPr>
    </w:p>
    <w:p w14:paraId="4C5BD414" w14:textId="77777777" w:rsidR="00AE7FD1" w:rsidRDefault="007C02C0">
      <w:pPr>
        <w:rPr>
          <w:b/>
          <w:color w:val="0070C0"/>
          <w:u w:val="single"/>
          <w:lang w:eastAsia="ko-KR"/>
        </w:rPr>
      </w:pPr>
      <w:r>
        <w:rPr>
          <w:b/>
          <w:color w:val="0070C0"/>
          <w:u w:val="single"/>
          <w:lang w:eastAsia="ko-KR"/>
        </w:rPr>
        <w:t xml:space="preserve">Issue 2-2-2: Multi DCI based TCI state switch </w:t>
      </w:r>
    </w:p>
    <w:p w14:paraId="175BCDCA" w14:textId="77777777" w:rsidR="00372117" w:rsidRDefault="00AE1AF8" w:rsidP="006F46E0">
      <w:pPr>
        <w:spacing w:after="120"/>
        <w:rPr>
          <w:color w:val="0070C0"/>
          <w:szCs w:val="24"/>
          <w:lang w:eastAsia="zh-CN"/>
        </w:rPr>
      </w:pPr>
      <w:r>
        <w:rPr>
          <w:color w:val="0070C0"/>
          <w:szCs w:val="24"/>
          <w:lang w:eastAsia="zh-CN"/>
        </w:rPr>
        <w:t xml:space="preserve">In previous meeting </w:t>
      </w:r>
      <w:r w:rsidR="00372117">
        <w:rPr>
          <w:color w:val="0070C0"/>
          <w:szCs w:val="24"/>
          <w:lang w:eastAsia="zh-CN"/>
        </w:rPr>
        <w:t xml:space="preserve">following was agreed. </w:t>
      </w:r>
    </w:p>
    <w:p w14:paraId="51DBAD7F" w14:textId="77777777" w:rsidR="00996210" w:rsidRDefault="00996210" w:rsidP="006F46E0">
      <w:pPr>
        <w:spacing w:after="120"/>
        <w:rPr>
          <w:i/>
          <w:iCs/>
          <w:color w:val="0070C0"/>
          <w:szCs w:val="24"/>
          <w:lang w:eastAsia="zh-CN"/>
        </w:rPr>
      </w:pPr>
      <w:r w:rsidRPr="00996210">
        <w:rPr>
          <w:i/>
          <w:iCs/>
          <w:color w:val="0070C0"/>
          <w:szCs w:val="24"/>
          <w:lang w:eastAsia="zh-CN"/>
        </w:rPr>
        <w:t>•</w:t>
      </w:r>
      <w:r w:rsidRPr="00996210">
        <w:rPr>
          <w:i/>
          <w:iCs/>
          <w:color w:val="0070C0"/>
          <w:szCs w:val="24"/>
          <w:lang w:eastAsia="zh-CN"/>
        </w:rPr>
        <w:tab/>
        <w:t>For each of the two TCI states, the TCI state switch is assumed to be independent.</w:t>
      </w:r>
    </w:p>
    <w:p w14:paraId="63A5E30F" w14:textId="57E76C5A" w:rsidR="00F67386" w:rsidRDefault="00F67386" w:rsidP="00F67386">
      <w:pPr>
        <w:spacing w:after="120"/>
        <w:ind w:left="720"/>
        <w:rPr>
          <w:i/>
          <w:iCs/>
          <w:color w:val="0070C0"/>
          <w:szCs w:val="24"/>
          <w:lang w:eastAsia="zh-CN"/>
        </w:rPr>
      </w:pPr>
      <w:r w:rsidRPr="00F67386">
        <w:rPr>
          <w:i/>
          <w:iCs/>
          <w:color w:val="0070C0"/>
          <w:szCs w:val="24"/>
          <w:lang w:eastAsia="zh-CN"/>
        </w:rPr>
        <w:t>o</w:t>
      </w:r>
      <w:r w:rsidRPr="00F67386">
        <w:rPr>
          <w:i/>
          <w:iCs/>
          <w:color w:val="0070C0"/>
          <w:szCs w:val="24"/>
          <w:lang w:eastAsia="zh-CN"/>
        </w:rPr>
        <w:tab/>
        <w:t>FFS on the definition/scope of “independency.”</w:t>
      </w:r>
    </w:p>
    <w:p w14:paraId="5ADDCAFF" w14:textId="77777777" w:rsidR="00087409" w:rsidRPr="00996210" w:rsidRDefault="00087409" w:rsidP="00F67386">
      <w:pPr>
        <w:spacing w:after="120"/>
        <w:ind w:left="720"/>
        <w:rPr>
          <w:i/>
          <w:iCs/>
          <w:color w:val="0070C0"/>
          <w:szCs w:val="24"/>
          <w:lang w:eastAsia="zh-CN"/>
        </w:rPr>
      </w:pPr>
    </w:p>
    <w:p w14:paraId="189E5E2B" w14:textId="4347EF31" w:rsidR="006F46E0" w:rsidRPr="00087409" w:rsidRDefault="00E119A0" w:rsidP="00087409">
      <w:pPr>
        <w:rPr>
          <w:b/>
          <w:color w:val="0070C0"/>
          <w:u w:val="single"/>
          <w:lang w:eastAsia="ko-KR"/>
        </w:rPr>
      </w:pPr>
      <w:r>
        <w:rPr>
          <w:b/>
          <w:color w:val="0070C0"/>
          <w:u w:val="single"/>
          <w:lang w:eastAsia="ko-KR"/>
        </w:rPr>
        <w:t xml:space="preserve">Issue 2-2-2-1: </w:t>
      </w:r>
      <w:r w:rsidR="00F705C0" w:rsidRPr="00087409">
        <w:rPr>
          <w:b/>
          <w:color w:val="0070C0"/>
          <w:u w:val="single"/>
          <w:lang w:eastAsia="ko-KR"/>
        </w:rPr>
        <w:t>Two TCI state</w:t>
      </w:r>
      <w:r w:rsidR="00154F20" w:rsidRPr="00087409">
        <w:rPr>
          <w:b/>
          <w:color w:val="0070C0"/>
          <w:u w:val="single"/>
          <w:lang w:eastAsia="ko-KR"/>
        </w:rPr>
        <w:t xml:space="preserve"> switching </w:t>
      </w:r>
      <w:r w:rsidR="00F705C0" w:rsidRPr="00087409">
        <w:rPr>
          <w:b/>
          <w:color w:val="0070C0"/>
          <w:u w:val="single"/>
          <w:lang w:eastAsia="ko-KR"/>
        </w:rPr>
        <w:t xml:space="preserve">are independent </w:t>
      </w:r>
      <w:r w:rsidR="000911E1" w:rsidRPr="00087409">
        <w:rPr>
          <w:b/>
          <w:color w:val="0070C0"/>
          <w:u w:val="single"/>
          <w:lang w:eastAsia="ko-KR"/>
        </w:rPr>
        <w:t xml:space="preserve">provided </w:t>
      </w:r>
      <w:r w:rsidR="00154F20" w:rsidRPr="00087409">
        <w:rPr>
          <w:b/>
          <w:color w:val="0070C0"/>
          <w:u w:val="single"/>
          <w:lang w:eastAsia="ko-KR"/>
        </w:rPr>
        <w:t xml:space="preserve">the DCI for </w:t>
      </w:r>
      <w:r w:rsidR="000911E1" w:rsidRPr="00087409">
        <w:rPr>
          <w:b/>
          <w:color w:val="0070C0"/>
          <w:u w:val="single"/>
          <w:lang w:eastAsia="ko-KR"/>
        </w:rPr>
        <w:t xml:space="preserve">TCI switch is received </w:t>
      </w:r>
    </w:p>
    <w:p w14:paraId="3A2E5164" w14:textId="31345224" w:rsidR="009D1262" w:rsidRPr="00AE55AF" w:rsidRDefault="009D126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w:t>
      </w:r>
      <w:r w:rsidR="004323A2">
        <w:rPr>
          <w:color w:val="0070C0"/>
          <w:szCs w:val="24"/>
          <w:lang w:eastAsia="zh-CN"/>
        </w:rPr>
        <w:t>als:</w:t>
      </w:r>
    </w:p>
    <w:p w14:paraId="4C0893F1" w14:textId="72EF09B9" w:rsidR="006B0A75" w:rsidRDefault="00A72113"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AE1AF8">
        <w:rPr>
          <w:rFonts w:eastAsia="SimSun"/>
          <w:color w:val="0070C0"/>
          <w:szCs w:val="24"/>
          <w:lang w:eastAsia="zh-CN"/>
        </w:rPr>
        <w:t xml:space="preserve">: </w:t>
      </w:r>
      <w:r w:rsidR="006B0A75">
        <w:rPr>
          <w:rFonts w:eastAsia="SimSun"/>
          <w:color w:val="0070C0"/>
          <w:szCs w:val="24"/>
          <w:lang w:eastAsia="zh-CN"/>
        </w:rPr>
        <w:t>No constraint is needed on the reception of TCI switch command</w:t>
      </w:r>
    </w:p>
    <w:p w14:paraId="02A53495" w14:textId="51D04A50" w:rsidR="006F46E0" w:rsidRDefault="006B0A75"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DD2FCF">
        <w:rPr>
          <w:rFonts w:eastAsia="SimSun"/>
          <w:color w:val="0070C0"/>
          <w:szCs w:val="24"/>
          <w:lang w:eastAsia="zh-CN"/>
        </w:rPr>
        <w:t xml:space="preserve">When TCI switch commands are received </w:t>
      </w:r>
      <w:r w:rsidR="00D62D7E">
        <w:rPr>
          <w:rFonts w:eastAsia="SimSun"/>
          <w:color w:val="0070C0"/>
          <w:szCs w:val="24"/>
          <w:lang w:eastAsia="zh-CN"/>
        </w:rPr>
        <w:t>in the same slot</w:t>
      </w:r>
    </w:p>
    <w:p w14:paraId="1FFEF02F" w14:textId="3D855E64" w:rsidR="00EB66FB" w:rsidRDefault="00EB66FB" w:rsidP="006F46E0">
      <w:pPr>
        <w:pStyle w:val="ListParagraph"/>
        <w:numPr>
          <w:ilvl w:val="1"/>
          <w:numId w:val="13"/>
        </w:numPr>
        <w:overflowPunct/>
        <w:autoSpaceDE/>
        <w:autoSpaceDN/>
        <w:adjustRightInd/>
        <w:spacing w:after="120"/>
        <w:ind w:firstLineChars="0"/>
        <w:textAlignment w:val="auto"/>
        <w:rPr>
          <w:ins w:id="83" w:author="Huawei" w:date="2023-05-18T15:28:00Z"/>
          <w:rFonts w:eastAsia="SimSun"/>
          <w:color w:val="0070C0"/>
          <w:szCs w:val="24"/>
          <w:lang w:eastAsia="zh-CN"/>
        </w:rPr>
      </w:pPr>
      <w:r>
        <w:rPr>
          <w:rFonts w:eastAsia="SimSun"/>
          <w:color w:val="0070C0"/>
          <w:szCs w:val="24"/>
          <w:lang w:eastAsia="zh-CN"/>
        </w:rPr>
        <w:lastRenderedPageBreak/>
        <w:t xml:space="preserve">Option 3: </w:t>
      </w:r>
      <w:r w:rsidR="009C7E0E">
        <w:rPr>
          <w:rFonts w:eastAsia="SimSun"/>
          <w:color w:val="0070C0"/>
          <w:szCs w:val="24"/>
          <w:lang w:eastAsia="zh-CN"/>
        </w:rPr>
        <w:t xml:space="preserve">When TCI switch commands </w:t>
      </w:r>
      <w:r w:rsidR="00D31515">
        <w:rPr>
          <w:rFonts w:eastAsia="SimSun"/>
          <w:color w:val="0070C0"/>
          <w:szCs w:val="24"/>
          <w:lang w:eastAsia="zh-CN"/>
        </w:rPr>
        <w:t>are</w:t>
      </w:r>
      <w:r>
        <w:rPr>
          <w:rFonts w:eastAsia="SimSun"/>
          <w:color w:val="0070C0"/>
          <w:szCs w:val="24"/>
          <w:lang w:eastAsia="zh-CN"/>
        </w:rPr>
        <w:t xml:space="preserve"> received </w:t>
      </w:r>
      <w:r w:rsidR="00D31515">
        <w:rPr>
          <w:rFonts w:eastAsia="SimSun"/>
          <w:color w:val="0070C0"/>
          <w:szCs w:val="24"/>
          <w:lang w:eastAsia="zh-CN"/>
        </w:rPr>
        <w:t xml:space="preserve">at least </w:t>
      </w:r>
      <w:proofErr w:type="spellStart"/>
      <w:r w:rsidRPr="00532ADE">
        <w:rPr>
          <w:rFonts w:eastAsia="SimSun"/>
          <w:color w:val="0070C0"/>
          <w:szCs w:val="24"/>
          <w:lang w:eastAsia="zh-CN"/>
        </w:rPr>
        <w:t>timeDurationForQCL</w:t>
      </w:r>
      <w:proofErr w:type="spellEnd"/>
      <w:r w:rsidR="00D31515">
        <w:rPr>
          <w:rFonts w:eastAsia="SimSun"/>
          <w:color w:val="0070C0"/>
          <w:szCs w:val="24"/>
          <w:lang w:eastAsia="zh-CN"/>
        </w:rPr>
        <w:t xml:space="preserve"> apart</w:t>
      </w:r>
      <w:r w:rsidRPr="00532ADE">
        <w:rPr>
          <w:rFonts w:eastAsia="SimSun"/>
          <w:color w:val="0070C0"/>
          <w:szCs w:val="24"/>
          <w:lang w:eastAsia="zh-CN"/>
        </w:rPr>
        <w:t>.</w:t>
      </w:r>
    </w:p>
    <w:p w14:paraId="4082EC82" w14:textId="2F80E49F" w:rsidR="003C388E" w:rsidRDefault="003C388E"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ins w:id="84" w:author="Huawei" w:date="2023-05-18T15:28:00Z">
        <w:r>
          <w:rPr>
            <w:rFonts w:eastAsia="SimSun"/>
            <w:color w:val="0070C0"/>
            <w:szCs w:val="24"/>
            <w:lang w:eastAsia="zh-CN"/>
          </w:rPr>
          <w:t xml:space="preserve">Option </w:t>
        </w:r>
        <w:del w:id="85" w:author="Ericsson- Venkat" w:date="2023-05-18T11:34:00Z">
          <w:r w:rsidDel="00BA2C17">
            <w:rPr>
              <w:rFonts w:eastAsia="SimSun"/>
              <w:color w:val="0070C0"/>
              <w:szCs w:val="24"/>
              <w:lang w:eastAsia="zh-CN"/>
            </w:rPr>
            <w:delText>4</w:delText>
          </w:r>
        </w:del>
      </w:ins>
      <w:ins w:id="86" w:author="Ericsson- Venkat" w:date="2023-05-18T11:34:00Z">
        <w:r w:rsidR="00BA2C17">
          <w:rPr>
            <w:rFonts w:eastAsia="SimSun"/>
            <w:color w:val="0070C0"/>
            <w:szCs w:val="24"/>
            <w:lang w:eastAsia="zh-CN"/>
          </w:rPr>
          <w:t>3a</w:t>
        </w:r>
      </w:ins>
      <w:ins w:id="87" w:author="Huawei" w:date="2023-05-18T15:28:00Z">
        <w:r>
          <w:rPr>
            <w:rFonts w:eastAsia="SimSun"/>
            <w:color w:val="0070C0"/>
            <w:szCs w:val="24"/>
            <w:lang w:eastAsia="zh-CN"/>
          </w:rPr>
          <w:t xml:space="preserve">: </w:t>
        </w:r>
        <w:r w:rsidRPr="003C388E">
          <w:rPr>
            <w:rFonts w:eastAsia="SimSun"/>
            <w:color w:val="0070C0"/>
            <w:szCs w:val="24"/>
            <w:lang w:eastAsia="zh-CN"/>
          </w:rPr>
          <w:t xml:space="preserve">For </w:t>
        </w:r>
        <w:proofErr w:type="spellStart"/>
        <w:r w:rsidRPr="003C388E">
          <w:rPr>
            <w:rFonts w:eastAsia="SimSun"/>
            <w:color w:val="0070C0"/>
            <w:szCs w:val="24"/>
            <w:lang w:eastAsia="zh-CN"/>
          </w:rPr>
          <w:t>mDCI</w:t>
        </w:r>
        <w:proofErr w:type="spellEnd"/>
        <w:r w:rsidRPr="003C388E">
          <w:rPr>
            <w:rFonts w:eastAsia="SimSun"/>
            <w:color w:val="0070C0"/>
            <w:szCs w:val="24"/>
            <w:lang w:eastAsia="zh-CN"/>
          </w:rPr>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3C388E">
          <w:rPr>
            <w:rFonts w:eastAsia="SimSun"/>
            <w:color w:val="0070C0"/>
            <w:szCs w:val="24"/>
            <w:lang w:eastAsia="zh-CN"/>
          </w:rPr>
          <w:t>corsetPoolIndex</w:t>
        </w:r>
        <w:proofErr w:type="spellEnd"/>
        <w:r w:rsidRPr="003C388E">
          <w:rPr>
            <w:rFonts w:eastAsia="SimSun"/>
            <w:color w:val="0070C0"/>
            <w:szCs w:val="24"/>
            <w:lang w:eastAsia="zh-CN"/>
          </w:rPr>
          <w:t xml:space="preserve"> scheduling simultaneous PDSCH reception to the earlier PDSCH shall be larger than </w:t>
        </w:r>
        <w:proofErr w:type="spellStart"/>
        <w:r w:rsidRPr="003C388E">
          <w:rPr>
            <w:rFonts w:eastAsia="SimSun"/>
            <w:color w:val="0070C0"/>
            <w:szCs w:val="24"/>
            <w:lang w:eastAsia="zh-CN"/>
          </w:rPr>
          <w:t>timeDurationForQCL</w:t>
        </w:r>
        <w:proofErr w:type="spellEnd"/>
        <w:r w:rsidRPr="003C388E">
          <w:rPr>
            <w:rFonts w:eastAsia="SimSun"/>
            <w:color w:val="0070C0"/>
            <w:szCs w:val="24"/>
            <w:lang w:eastAsia="zh-CN"/>
          </w:rPr>
          <w:t>.</w:t>
        </w:r>
      </w:ins>
    </w:p>
    <w:p w14:paraId="2F1C5B2F"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FC0D09" w14:textId="6DE2DF61" w:rsidR="004323A2" w:rsidRDefault="004323A2" w:rsidP="004323A2">
      <w:pPr>
        <w:spacing w:after="120"/>
        <w:ind w:left="1296"/>
        <w:rPr>
          <w:color w:val="0070C0"/>
          <w:szCs w:val="24"/>
          <w:lang w:eastAsia="zh-CN"/>
        </w:rPr>
      </w:pPr>
      <w:r>
        <w:rPr>
          <w:color w:val="0070C0"/>
          <w:szCs w:val="24"/>
          <w:lang w:eastAsia="zh-CN"/>
        </w:rPr>
        <w:t>Need further discussion</w:t>
      </w:r>
    </w:p>
    <w:p w14:paraId="2AA24605" w14:textId="77777777" w:rsidR="00EF0F73" w:rsidRDefault="00EF0F73" w:rsidP="004323A2">
      <w:pPr>
        <w:spacing w:after="120"/>
        <w:rPr>
          <w:color w:val="0070C0"/>
          <w:szCs w:val="24"/>
          <w:lang w:eastAsia="zh-CN"/>
        </w:rPr>
      </w:pPr>
    </w:p>
    <w:p w14:paraId="5F5A4DC5" w14:textId="5093A648" w:rsidR="004323A2" w:rsidRPr="00087409" w:rsidRDefault="00E119A0" w:rsidP="00087409">
      <w:pPr>
        <w:rPr>
          <w:b/>
          <w:color w:val="0070C0"/>
          <w:u w:val="single"/>
          <w:lang w:eastAsia="ko-KR"/>
        </w:rPr>
      </w:pPr>
      <w:r>
        <w:rPr>
          <w:b/>
          <w:color w:val="0070C0"/>
          <w:u w:val="single"/>
          <w:lang w:eastAsia="ko-KR"/>
        </w:rPr>
        <w:t xml:space="preserve">Issue 2-2-2-2: </w:t>
      </w:r>
      <w:r w:rsidR="004323A2" w:rsidRPr="00087409">
        <w:rPr>
          <w:b/>
          <w:color w:val="0070C0"/>
          <w:u w:val="single"/>
          <w:lang w:eastAsia="ko-KR"/>
        </w:rPr>
        <w:t xml:space="preserve">Two TCI state switching are </w:t>
      </w:r>
      <w:r w:rsidR="00C64A9D" w:rsidRPr="00087409">
        <w:rPr>
          <w:b/>
          <w:color w:val="0070C0"/>
          <w:u w:val="single"/>
          <w:lang w:eastAsia="ko-KR"/>
        </w:rPr>
        <w:t>independent,</w:t>
      </w:r>
      <w:r w:rsidR="004323A2" w:rsidRPr="00087409">
        <w:rPr>
          <w:b/>
          <w:color w:val="0070C0"/>
          <w:u w:val="single"/>
          <w:lang w:eastAsia="ko-KR"/>
        </w:rPr>
        <w:t xml:space="preserve"> </w:t>
      </w:r>
      <w:r w:rsidR="00031D0A" w:rsidRPr="00087409">
        <w:rPr>
          <w:b/>
          <w:color w:val="0070C0"/>
          <w:u w:val="single"/>
          <w:lang w:eastAsia="ko-KR"/>
        </w:rPr>
        <w:t>and their delay requirement is</w:t>
      </w:r>
      <w:r w:rsidR="004323A2" w:rsidRPr="00087409">
        <w:rPr>
          <w:b/>
          <w:color w:val="0070C0"/>
          <w:u w:val="single"/>
          <w:lang w:eastAsia="ko-KR"/>
        </w:rPr>
        <w:t xml:space="preserve"> </w:t>
      </w:r>
    </w:p>
    <w:p w14:paraId="26666FEF" w14:textId="77777777" w:rsidR="004323A2" w:rsidRPr="00AE55AF"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Proposals:</w:t>
      </w:r>
    </w:p>
    <w:p w14:paraId="42E0F6D8" w14:textId="74E260EC" w:rsidR="004323A2" w:rsidRDefault="004323A2" w:rsidP="004323A2">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031D0A">
        <w:rPr>
          <w:rFonts w:eastAsia="SimSun"/>
          <w:color w:val="0070C0"/>
          <w:szCs w:val="24"/>
          <w:lang w:eastAsia="zh-CN"/>
        </w:rPr>
        <w:t xml:space="preserve">Each TCI state switch </w:t>
      </w:r>
      <w:r w:rsidR="004E3A83">
        <w:rPr>
          <w:rFonts w:eastAsia="SimSun"/>
          <w:color w:val="0070C0"/>
          <w:szCs w:val="24"/>
          <w:lang w:eastAsia="zh-CN"/>
        </w:rPr>
        <w:t xml:space="preserve">delay </w:t>
      </w:r>
      <w:r w:rsidR="00031D0A">
        <w:rPr>
          <w:rFonts w:eastAsia="SimSun"/>
          <w:color w:val="0070C0"/>
          <w:szCs w:val="24"/>
          <w:lang w:eastAsia="zh-CN"/>
        </w:rPr>
        <w:t xml:space="preserve">can reuse legacy </w:t>
      </w:r>
      <w:r w:rsidR="00371A69">
        <w:rPr>
          <w:rFonts w:eastAsia="SimSun"/>
          <w:color w:val="0070C0"/>
          <w:szCs w:val="24"/>
          <w:lang w:eastAsia="zh-CN"/>
        </w:rPr>
        <w:t>TCI state switch requirement</w:t>
      </w:r>
    </w:p>
    <w:p w14:paraId="49BC7D78" w14:textId="4913B9AC" w:rsidR="004323A2" w:rsidRDefault="004323A2" w:rsidP="00C64A9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FC4913">
        <w:rPr>
          <w:rFonts w:eastAsia="SimSun"/>
          <w:color w:val="0070C0"/>
          <w:szCs w:val="24"/>
          <w:lang w:eastAsia="zh-CN"/>
        </w:rPr>
        <w:t>Allow</w:t>
      </w:r>
      <w:r w:rsidR="00371A69" w:rsidRPr="00E1058E">
        <w:rPr>
          <w:rFonts w:eastAsia="SimSun"/>
          <w:color w:val="0070C0"/>
          <w:szCs w:val="24"/>
          <w:lang w:eastAsia="zh-CN"/>
        </w:rPr>
        <w:t xml:space="preserve"> 250</w:t>
      </w:r>
      <w:r w:rsidR="00FC4913">
        <w:rPr>
          <w:rFonts w:eastAsia="SimSun"/>
          <w:color w:val="0070C0"/>
          <w:szCs w:val="24"/>
          <w:lang w:eastAsia="zh-CN"/>
        </w:rPr>
        <w:t>µ</w:t>
      </w:r>
      <w:r w:rsidR="00371A69" w:rsidRPr="00E1058E">
        <w:rPr>
          <w:rFonts w:eastAsia="SimSun"/>
          <w:color w:val="0070C0"/>
          <w:szCs w:val="24"/>
          <w:lang w:eastAsia="zh-CN"/>
        </w:rPr>
        <w:t>s additional delay</w:t>
      </w:r>
      <w:r w:rsidR="00C64A9D">
        <w:rPr>
          <w:rFonts w:eastAsia="SimSun"/>
          <w:color w:val="0070C0"/>
          <w:szCs w:val="24"/>
          <w:lang w:eastAsia="zh-CN"/>
        </w:rPr>
        <w:t xml:space="preserve"> to the overall delay </w:t>
      </w:r>
    </w:p>
    <w:p w14:paraId="5F263DE8"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21DAE6" w14:textId="77777777" w:rsidR="004323A2" w:rsidRDefault="004323A2" w:rsidP="004323A2">
      <w:pPr>
        <w:spacing w:after="120"/>
        <w:ind w:left="1296"/>
        <w:rPr>
          <w:color w:val="0070C0"/>
          <w:szCs w:val="24"/>
          <w:lang w:eastAsia="zh-CN"/>
        </w:rPr>
      </w:pPr>
      <w:r>
        <w:rPr>
          <w:color w:val="0070C0"/>
          <w:szCs w:val="24"/>
          <w:lang w:eastAsia="zh-CN"/>
        </w:rPr>
        <w:t>Need further discussion</w:t>
      </w:r>
    </w:p>
    <w:p w14:paraId="67199093" w14:textId="77777777" w:rsidR="00621B2C" w:rsidRDefault="00621B2C" w:rsidP="004323A2">
      <w:pPr>
        <w:spacing w:after="120"/>
        <w:ind w:left="1296"/>
        <w:rPr>
          <w:color w:val="0070C0"/>
          <w:szCs w:val="24"/>
          <w:lang w:eastAsia="zh-CN"/>
        </w:rPr>
      </w:pPr>
    </w:p>
    <w:p w14:paraId="166E21A1" w14:textId="77777777" w:rsidR="00AE7FD1" w:rsidRPr="000169E4" w:rsidRDefault="007C02C0" w:rsidP="00594234">
      <w:pPr>
        <w:pStyle w:val="Heading3"/>
      </w:pPr>
      <w:proofErr w:type="spellStart"/>
      <w:r w:rsidRPr="000169E4">
        <w:t>Sub-topic</w:t>
      </w:r>
      <w:proofErr w:type="spellEnd"/>
      <w:r w:rsidRPr="000169E4">
        <w:t xml:space="preserve"> 2-3: MAC CE </w:t>
      </w:r>
      <w:proofErr w:type="spellStart"/>
      <w:r w:rsidRPr="000169E4">
        <w:t>based</w:t>
      </w:r>
      <w:proofErr w:type="spellEnd"/>
      <w:r w:rsidRPr="000169E4">
        <w:t xml:space="preserve"> TCI </w:t>
      </w:r>
      <w:proofErr w:type="spellStart"/>
      <w:r w:rsidRPr="000169E4">
        <w:t>state</w:t>
      </w:r>
      <w:proofErr w:type="spellEnd"/>
      <w:r w:rsidRPr="000169E4">
        <w:t xml:space="preserve"> switch</w:t>
      </w:r>
    </w:p>
    <w:p w14:paraId="60EBA916" w14:textId="77777777" w:rsidR="00DB2C75" w:rsidRDefault="00DB2C75" w:rsidP="009203B9">
      <w:pPr>
        <w:jc w:val="both"/>
        <w:rPr>
          <w:i/>
          <w:color w:val="0070C0"/>
          <w:lang w:val="en-US" w:eastAsia="zh-CN"/>
        </w:rPr>
      </w:pPr>
    </w:p>
    <w:p w14:paraId="7CBF4C55" w14:textId="6AD655A2" w:rsidR="00AE7FD1" w:rsidRDefault="007C02C0">
      <w:pPr>
        <w:rPr>
          <w:b/>
          <w:color w:val="0070C0"/>
          <w:u w:val="single"/>
          <w:lang w:eastAsia="ko-KR"/>
        </w:rPr>
      </w:pPr>
      <w:r>
        <w:rPr>
          <w:b/>
          <w:color w:val="0070C0"/>
          <w:u w:val="single"/>
          <w:lang w:eastAsia="ko-KR"/>
        </w:rPr>
        <w:t>Issue 2-3-1</w:t>
      </w:r>
      <w:ins w:id="88" w:author="Ericsson- Venkat" w:date="2023-05-18T11:35:00Z">
        <w:r w:rsidR="005522DD">
          <w:rPr>
            <w:b/>
            <w:color w:val="0070C0"/>
            <w:u w:val="single"/>
            <w:lang w:eastAsia="ko-KR"/>
          </w:rPr>
          <w:t>-1</w:t>
        </w:r>
      </w:ins>
      <w:r>
        <w:rPr>
          <w:b/>
          <w:color w:val="0070C0"/>
          <w:u w:val="single"/>
          <w:lang w:eastAsia="ko-KR"/>
        </w:rPr>
        <w:t>: Single DCI non-SFN</w:t>
      </w:r>
    </w:p>
    <w:p w14:paraId="51E061C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3BD60" w14:textId="783E889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8F49F9" w:rsidRPr="008F49F9">
        <w:rPr>
          <w:rFonts w:eastAsia="SimSun"/>
          <w:color w:val="0070C0"/>
          <w:szCs w:val="24"/>
          <w:lang w:eastAsia="zh-CN"/>
        </w:rPr>
        <w:t>In single-DCI scenario, legacy TCI state switching requirements apply for MAC-CE based TCI indication method for PDCCH</w:t>
      </w:r>
    </w:p>
    <w:p w14:paraId="799D2E38" w14:textId="77777777" w:rsidR="00EA50D5" w:rsidRDefault="007C02C0">
      <w:pPr>
        <w:pStyle w:val="ListParagraph"/>
        <w:numPr>
          <w:ilvl w:val="1"/>
          <w:numId w:val="13"/>
        </w:numPr>
        <w:ind w:firstLineChars="0"/>
        <w:rPr>
          <w:ins w:id="89" w:author="Ericsson- Venkat" w:date="2023-05-18T11:34:00Z"/>
          <w:rFonts w:eastAsia="SimSun"/>
          <w:color w:val="0070C0"/>
          <w:szCs w:val="24"/>
          <w:lang w:eastAsia="zh-CN"/>
        </w:rPr>
      </w:pPr>
      <w:r>
        <w:rPr>
          <w:rFonts w:eastAsia="SimSun"/>
          <w:color w:val="0070C0"/>
          <w:szCs w:val="24"/>
          <w:lang w:eastAsia="zh-CN"/>
        </w:rPr>
        <w:t>Option 2:</w:t>
      </w:r>
      <w:r w:rsidR="008E61B6">
        <w:rPr>
          <w:rFonts w:eastAsia="SimSun"/>
          <w:color w:val="0070C0"/>
          <w:szCs w:val="24"/>
          <w:lang w:eastAsia="zh-CN"/>
        </w:rPr>
        <w:t xml:space="preserve"> </w:t>
      </w:r>
      <w:r w:rsidR="008E61B6" w:rsidRPr="00560CEA">
        <w:rPr>
          <w:rFonts w:eastAsia="SimSun"/>
          <w:color w:val="0070C0"/>
          <w:szCs w:val="24"/>
          <w:lang w:eastAsia="zh-CN"/>
        </w:rPr>
        <w:t xml:space="preserve">For single DCI based TCI state switch, the current requirement can be used as a baseline. In addition, </w:t>
      </w:r>
      <w:r w:rsidR="001E4236">
        <w:rPr>
          <w:rFonts w:eastAsia="SimSun"/>
          <w:color w:val="0070C0"/>
          <w:szCs w:val="24"/>
          <w:lang w:eastAsia="zh-CN"/>
        </w:rPr>
        <w:t>i</w:t>
      </w:r>
      <w:r w:rsidR="008E61B6" w:rsidRPr="00560CEA">
        <w:rPr>
          <w:rFonts w:eastAsia="SimSun"/>
          <w:color w:val="0070C0"/>
          <w:szCs w:val="24"/>
          <w:lang w:eastAsia="zh-CN"/>
        </w:rPr>
        <w:t>t is proposed to consider 250us additional delay to accommodate potential RF and/or L1-RSRP measurement and processing constraint</w:t>
      </w:r>
      <w:r>
        <w:rPr>
          <w:rFonts w:eastAsia="SimSun"/>
          <w:color w:val="0070C0"/>
          <w:szCs w:val="24"/>
          <w:lang w:eastAsia="zh-CN"/>
        </w:rPr>
        <w:t xml:space="preserve">   </w:t>
      </w:r>
    </w:p>
    <w:p w14:paraId="43BAB46A" w14:textId="77777777" w:rsidR="00EA50D5" w:rsidRDefault="00EA50D5" w:rsidP="00EA50D5">
      <w:pPr>
        <w:pStyle w:val="ListParagraph"/>
        <w:numPr>
          <w:ilvl w:val="0"/>
          <w:numId w:val="13"/>
        </w:numPr>
        <w:overflowPunct/>
        <w:autoSpaceDE/>
        <w:autoSpaceDN/>
        <w:adjustRightInd/>
        <w:spacing w:after="120"/>
        <w:ind w:left="720" w:firstLineChars="0"/>
        <w:textAlignment w:val="auto"/>
        <w:rPr>
          <w:ins w:id="90" w:author="Ericsson- Venkat" w:date="2023-05-18T11:34:00Z"/>
          <w:rFonts w:eastAsia="SimSun"/>
          <w:color w:val="0070C0"/>
          <w:szCs w:val="24"/>
          <w:lang w:eastAsia="zh-CN"/>
        </w:rPr>
      </w:pPr>
      <w:ins w:id="91" w:author="Ericsson- Venkat" w:date="2023-05-18T11:34:00Z">
        <w:r>
          <w:rPr>
            <w:rFonts w:eastAsia="SimSun"/>
            <w:color w:val="0070C0"/>
            <w:szCs w:val="24"/>
            <w:lang w:eastAsia="zh-CN"/>
          </w:rPr>
          <w:t>Recommended WF</w:t>
        </w:r>
      </w:ins>
    </w:p>
    <w:p w14:paraId="6CA81867" w14:textId="77777777" w:rsidR="00EA50D5" w:rsidRDefault="00EA50D5" w:rsidP="00EA50D5">
      <w:pPr>
        <w:pStyle w:val="ListParagraph"/>
        <w:numPr>
          <w:ilvl w:val="1"/>
          <w:numId w:val="13"/>
        </w:numPr>
        <w:overflowPunct/>
        <w:autoSpaceDE/>
        <w:autoSpaceDN/>
        <w:adjustRightInd/>
        <w:spacing w:after="120"/>
        <w:ind w:left="1440" w:firstLineChars="0"/>
        <w:textAlignment w:val="auto"/>
        <w:rPr>
          <w:ins w:id="92" w:author="Ericsson- Venkat" w:date="2023-05-18T11:34:00Z"/>
          <w:rFonts w:eastAsia="SimSun"/>
          <w:color w:val="0070C0"/>
          <w:szCs w:val="24"/>
          <w:lang w:eastAsia="zh-CN"/>
        </w:rPr>
      </w:pPr>
      <w:ins w:id="93" w:author="Ericsson- Venkat" w:date="2023-05-18T11:34:00Z">
        <w:r>
          <w:rPr>
            <w:rFonts w:eastAsia="SimSun"/>
            <w:color w:val="0070C0"/>
            <w:szCs w:val="24"/>
            <w:lang w:eastAsia="zh-CN"/>
          </w:rPr>
          <w:t>Need further discussion</w:t>
        </w:r>
      </w:ins>
    </w:p>
    <w:p w14:paraId="4F86B9F4" w14:textId="77777777" w:rsidR="005522DD" w:rsidRDefault="007C02C0" w:rsidP="005522DD">
      <w:pPr>
        <w:rPr>
          <w:ins w:id="94" w:author="Ericsson- Venkat" w:date="2023-05-18T11:35:00Z"/>
          <w:b/>
          <w:color w:val="0070C0"/>
          <w:u w:val="single"/>
          <w:lang w:eastAsia="ko-KR"/>
        </w:rPr>
      </w:pPr>
      <w:r w:rsidRPr="00EA50D5">
        <w:rPr>
          <w:color w:val="0070C0"/>
          <w:szCs w:val="24"/>
          <w:lang w:eastAsia="zh-CN"/>
        </w:rPr>
        <w:tab/>
      </w:r>
    </w:p>
    <w:p w14:paraId="4500513A" w14:textId="2985E142" w:rsidR="005522DD" w:rsidRDefault="005522DD" w:rsidP="005522DD">
      <w:pPr>
        <w:rPr>
          <w:ins w:id="95" w:author="Ericsson- Venkat" w:date="2023-05-18T11:35:00Z"/>
          <w:b/>
          <w:color w:val="0070C0"/>
          <w:u w:val="single"/>
          <w:lang w:eastAsia="ko-KR"/>
        </w:rPr>
      </w:pPr>
      <w:ins w:id="96" w:author="Ericsson- Venkat" w:date="2023-05-18T11:35:00Z">
        <w:r>
          <w:rPr>
            <w:b/>
            <w:color w:val="0070C0"/>
            <w:u w:val="single"/>
            <w:lang w:eastAsia="ko-KR"/>
          </w:rPr>
          <w:t xml:space="preserve">Issue 2-3-1-2: </w:t>
        </w:r>
        <w:proofErr w:type="spellStart"/>
        <w:r>
          <w:rPr>
            <w:b/>
            <w:color w:val="0070C0"/>
            <w:u w:val="single"/>
            <w:lang w:eastAsia="ko-KR"/>
          </w:rPr>
          <w:t>sDCI</w:t>
        </w:r>
        <w:proofErr w:type="spellEnd"/>
        <w:r>
          <w:rPr>
            <w:b/>
            <w:color w:val="0070C0"/>
            <w:u w:val="single"/>
            <w:lang w:eastAsia="ko-KR"/>
          </w:rPr>
          <w:t xml:space="preserve"> PDCCH repetition</w:t>
        </w:r>
      </w:ins>
    </w:p>
    <w:p w14:paraId="3838FCB5" w14:textId="77777777" w:rsidR="005522DD" w:rsidRDefault="005522DD" w:rsidP="005522DD">
      <w:pPr>
        <w:pStyle w:val="ListParagraph"/>
        <w:numPr>
          <w:ilvl w:val="1"/>
          <w:numId w:val="13"/>
        </w:numPr>
        <w:ind w:firstLineChars="0"/>
        <w:rPr>
          <w:ins w:id="97" w:author="Ericsson- Venkat" w:date="2023-05-18T11:35:00Z"/>
          <w:color w:val="0070C0"/>
          <w:szCs w:val="24"/>
          <w:lang w:eastAsia="zh-CN"/>
        </w:rPr>
      </w:pPr>
      <w:ins w:id="98" w:author="Ericsson- Venkat" w:date="2023-05-18T11:35:00Z">
        <w:r w:rsidRPr="00AE2759">
          <w:rPr>
            <w:rFonts w:eastAsia="SimSun"/>
            <w:color w:val="0070C0"/>
            <w:szCs w:val="24"/>
            <w:lang w:eastAsia="zh-CN"/>
          </w:rPr>
          <w:t xml:space="preserve">Proposal 1:   </w:t>
        </w:r>
      </w:ins>
    </w:p>
    <w:p w14:paraId="7D436F09" w14:textId="77777777" w:rsidR="005522DD" w:rsidRPr="00AE2759" w:rsidRDefault="005522DD" w:rsidP="005522DD">
      <w:pPr>
        <w:pStyle w:val="ListParagraph"/>
        <w:numPr>
          <w:ilvl w:val="2"/>
          <w:numId w:val="13"/>
        </w:numPr>
        <w:ind w:firstLineChars="0"/>
        <w:rPr>
          <w:ins w:id="99" w:author="Ericsson- Venkat" w:date="2023-05-18T11:35:00Z"/>
          <w:color w:val="0070C0"/>
          <w:szCs w:val="24"/>
          <w:lang w:eastAsia="zh-CN"/>
        </w:rPr>
      </w:pPr>
      <w:ins w:id="100" w:author="Ericsson- Venkat" w:date="2023-05-18T11:35:00Z">
        <w:r w:rsidRPr="00AE2759">
          <w:rPr>
            <w:color w:val="0070C0"/>
            <w:szCs w:val="24"/>
            <w:lang w:eastAsia="zh-CN"/>
          </w:rPr>
          <w:t xml:space="preserve">RAN4 to define requirements for TCI state switching for simultaneous PDCCH reception when UE is provided with </w:t>
        </w:r>
        <w:proofErr w:type="spellStart"/>
        <w:r w:rsidRPr="00AE2759">
          <w:rPr>
            <w:color w:val="0070C0"/>
            <w:szCs w:val="24"/>
            <w:lang w:eastAsia="zh-CN"/>
          </w:rPr>
          <w:t>twoQCLTypeDforPDCCHRepetition</w:t>
        </w:r>
        <w:proofErr w:type="spellEnd"/>
        <w:r w:rsidRPr="00AE2759">
          <w:rPr>
            <w:color w:val="0070C0"/>
            <w:szCs w:val="24"/>
            <w:lang w:eastAsia="zh-CN"/>
          </w:rPr>
          <w:t>, where the TCI state of each PDCCH is controlled by separate MAC CE</w:t>
        </w:r>
      </w:ins>
    </w:p>
    <w:p w14:paraId="1F07B0D2" w14:textId="77777777" w:rsidR="005522DD" w:rsidRDefault="005522DD" w:rsidP="005522DD">
      <w:pPr>
        <w:pStyle w:val="ListParagraph"/>
        <w:numPr>
          <w:ilvl w:val="2"/>
          <w:numId w:val="13"/>
        </w:numPr>
        <w:ind w:firstLineChars="0"/>
        <w:rPr>
          <w:ins w:id="101" w:author="Ericsson- Venkat" w:date="2023-05-18T11:35:00Z"/>
          <w:rFonts w:eastAsia="SimSun"/>
          <w:color w:val="0070C0"/>
          <w:szCs w:val="24"/>
          <w:lang w:eastAsia="zh-CN"/>
        </w:rPr>
      </w:pPr>
      <w:ins w:id="102" w:author="Ericsson- Venkat" w:date="2023-05-18T11:35:00Z">
        <w:r>
          <w:rPr>
            <w:rFonts w:eastAsia="SimSun"/>
            <w:color w:val="0070C0"/>
            <w:szCs w:val="24"/>
            <w:lang w:eastAsia="zh-CN"/>
          </w:rPr>
          <w:t xml:space="preserve"> </w:t>
        </w:r>
        <w:r w:rsidRPr="003C388E">
          <w:rPr>
            <w:rFonts w:eastAsia="SimSun"/>
            <w:color w:val="0070C0"/>
            <w:szCs w:val="24"/>
            <w:lang w:eastAsia="zh-CN"/>
          </w:rPr>
          <w:t>For simultaneous PDCCH reception for PDCCH repetition, the legacy MAC CE based TCI state switching requirements can apply to each PDCCH TCI switching triggered by individual MAC CE for known case.</w:t>
        </w:r>
      </w:ins>
    </w:p>
    <w:p w14:paraId="05172835" w14:textId="77777777" w:rsidR="005522DD" w:rsidRDefault="005522DD" w:rsidP="005522DD">
      <w:pPr>
        <w:pStyle w:val="ListParagraph"/>
        <w:numPr>
          <w:ilvl w:val="0"/>
          <w:numId w:val="13"/>
        </w:numPr>
        <w:overflowPunct/>
        <w:autoSpaceDE/>
        <w:autoSpaceDN/>
        <w:adjustRightInd/>
        <w:spacing w:after="120"/>
        <w:ind w:left="720" w:firstLineChars="0"/>
        <w:textAlignment w:val="auto"/>
        <w:rPr>
          <w:ins w:id="103" w:author="Ericsson- Venkat" w:date="2023-05-18T11:35:00Z"/>
          <w:rFonts w:eastAsia="SimSun"/>
          <w:color w:val="0070C0"/>
          <w:szCs w:val="24"/>
          <w:lang w:eastAsia="zh-CN"/>
        </w:rPr>
      </w:pPr>
      <w:ins w:id="104" w:author="Ericsson- Venkat" w:date="2023-05-18T11:35:00Z">
        <w:r>
          <w:rPr>
            <w:rFonts w:eastAsia="SimSun"/>
            <w:color w:val="0070C0"/>
            <w:szCs w:val="24"/>
            <w:lang w:eastAsia="zh-CN"/>
          </w:rPr>
          <w:t>Recommended WF</w:t>
        </w:r>
      </w:ins>
    </w:p>
    <w:p w14:paraId="646E2A68" w14:textId="77777777" w:rsidR="005522DD" w:rsidRDefault="005522DD" w:rsidP="005522DD">
      <w:pPr>
        <w:pStyle w:val="ListParagraph"/>
        <w:numPr>
          <w:ilvl w:val="1"/>
          <w:numId w:val="13"/>
        </w:numPr>
        <w:overflowPunct/>
        <w:autoSpaceDE/>
        <w:autoSpaceDN/>
        <w:adjustRightInd/>
        <w:spacing w:after="120"/>
        <w:ind w:left="1440" w:firstLineChars="0"/>
        <w:textAlignment w:val="auto"/>
        <w:rPr>
          <w:ins w:id="105" w:author="Ericsson- Venkat" w:date="2023-05-18T11:35:00Z"/>
          <w:rFonts w:eastAsia="SimSun"/>
          <w:color w:val="0070C0"/>
          <w:szCs w:val="24"/>
          <w:lang w:eastAsia="zh-CN"/>
        </w:rPr>
      </w:pPr>
      <w:ins w:id="106" w:author="Ericsson- Venkat" w:date="2023-05-18T11:35:00Z">
        <w:r>
          <w:rPr>
            <w:rFonts w:eastAsia="SimSun"/>
            <w:color w:val="0070C0"/>
            <w:szCs w:val="24"/>
            <w:lang w:eastAsia="zh-CN"/>
          </w:rPr>
          <w:t xml:space="preserve">Check if proposal 1 is agreeable </w:t>
        </w:r>
      </w:ins>
    </w:p>
    <w:p w14:paraId="1854DA8D" w14:textId="715DB79D" w:rsidR="00AE7FD1" w:rsidRPr="00EA50D5" w:rsidDel="005522DD" w:rsidRDefault="00AE7FD1" w:rsidP="005522DD">
      <w:pPr>
        <w:ind w:left="1296"/>
        <w:rPr>
          <w:del w:id="107" w:author="Ericsson- Venkat" w:date="2023-05-18T11:35:00Z"/>
          <w:color w:val="0070C0"/>
          <w:szCs w:val="24"/>
          <w:lang w:eastAsia="zh-CN"/>
        </w:rPr>
      </w:pPr>
    </w:p>
    <w:p w14:paraId="4063748D" w14:textId="6CB3FBA3" w:rsidR="006C3775" w:rsidDel="005522DD" w:rsidRDefault="006C3775" w:rsidP="005522DD">
      <w:pPr>
        <w:ind w:left="1296"/>
        <w:rPr>
          <w:del w:id="108" w:author="Ericsson- Venkat" w:date="2023-05-18T11:35:00Z"/>
          <w:color w:val="0070C0"/>
          <w:szCs w:val="24"/>
          <w:lang w:eastAsia="zh-CN"/>
        </w:rPr>
      </w:pPr>
      <w:del w:id="109" w:author="Ericsson- Venkat" w:date="2023-05-18T11:35:00Z">
        <w:r w:rsidDel="005522DD">
          <w:rPr>
            <w:color w:val="0070C0"/>
            <w:szCs w:val="24"/>
            <w:lang w:eastAsia="zh-CN"/>
          </w:rPr>
          <w:delText xml:space="preserve">Option 3: </w:delText>
        </w:r>
      </w:del>
      <w:del w:id="110" w:author="Ericsson- Venkat" w:date="2023-05-18T11:32:00Z">
        <w:r w:rsidR="00A92F75" w:rsidRPr="00A92F75" w:rsidDel="00BA2C17">
          <w:rPr>
            <w:bCs/>
            <w:color w:val="0070C0"/>
            <w:lang w:eastAsia="ko-KR"/>
          </w:rPr>
          <w:delText>Single DCI non-SFN</w:delText>
        </w:r>
        <w:r w:rsidR="00A0227E" w:rsidDel="00BA2C17">
          <w:rPr>
            <w:color w:val="0070C0"/>
            <w:szCs w:val="24"/>
            <w:lang w:eastAsia="zh-CN"/>
          </w:rPr>
          <w:delText xml:space="preserve"> is not </w:delText>
        </w:r>
        <w:r w:rsidR="009203B9" w:rsidDel="00BA2C17">
          <w:rPr>
            <w:color w:val="0070C0"/>
            <w:szCs w:val="24"/>
            <w:lang w:eastAsia="zh-CN"/>
          </w:rPr>
          <w:delText xml:space="preserve">a </w:delText>
        </w:r>
        <w:r w:rsidR="00A0227E" w:rsidDel="00BA2C17">
          <w:rPr>
            <w:color w:val="0070C0"/>
            <w:szCs w:val="24"/>
            <w:lang w:eastAsia="zh-CN"/>
          </w:rPr>
          <w:delText>valid case based on following proposal</w:delText>
        </w:r>
      </w:del>
    </w:p>
    <w:p w14:paraId="73008037" w14:textId="3E951446" w:rsidR="00A0227E" w:rsidDel="005522DD" w:rsidRDefault="001E4236" w:rsidP="005522DD">
      <w:pPr>
        <w:ind w:left="1296"/>
        <w:rPr>
          <w:ins w:id="111" w:author="Huawei" w:date="2023-05-18T15:31:00Z"/>
          <w:del w:id="112" w:author="Ericsson- Venkat" w:date="2023-05-18T11:35:00Z"/>
          <w:color w:val="0070C0"/>
          <w:szCs w:val="24"/>
          <w:lang w:eastAsia="zh-CN"/>
        </w:rPr>
      </w:pPr>
      <w:commentRangeStart w:id="113"/>
      <w:del w:id="114" w:author="Ericsson- Venkat" w:date="2023-05-18T11:35:00Z">
        <w:r w:rsidRPr="001E4236" w:rsidDel="005522DD">
          <w:rPr>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commentRangeEnd w:id="113"/>
        <w:r w:rsidR="003C388E" w:rsidDel="005522DD">
          <w:rPr>
            <w:rStyle w:val="CommentReference"/>
          </w:rPr>
          <w:commentReference w:id="113"/>
        </w:r>
      </w:del>
    </w:p>
    <w:p w14:paraId="4D17ABB2" w14:textId="689CF727" w:rsidR="003C388E" w:rsidDel="005522DD" w:rsidRDefault="003C388E">
      <w:pPr>
        <w:ind w:left="1296"/>
        <w:rPr>
          <w:del w:id="115" w:author="Ericsson- Venkat" w:date="2023-05-18T11:35:00Z"/>
          <w:color w:val="0070C0"/>
          <w:szCs w:val="24"/>
          <w:lang w:eastAsia="zh-CN"/>
        </w:rPr>
        <w:pPrChange w:id="116" w:author="Huawei" w:date="2023-05-18T15:31:00Z">
          <w:pPr>
            <w:pStyle w:val="ListParagraph"/>
            <w:numPr>
              <w:ilvl w:val="2"/>
              <w:numId w:val="13"/>
            </w:numPr>
            <w:ind w:left="2376" w:firstLineChars="0" w:hanging="360"/>
          </w:pPr>
        </w:pPrChange>
      </w:pPr>
      <w:ins w:id="117" w:author="Huawei" w:date="2023-05-18T15:31:00Z">
        <w:del w:id="118" w:author="Ericsson- Venkat" w:date="2023-05-18T11:35:00Z">
          <w:r w:rsidDel="005522DD">
            <w:rPr>
              <w:color w:val="0070C0"/>
              <w:szCs w:val="24"/>
              <w:lang w:eastAsia="zh-CN"/>
            </w:rPr>
            <w:delText xml:space="preserve">Option 4: </w:delText>
          </w:r>
          <w:r w:rsidRPr="003C388E" w:rsidDel="005522DD">
            <w:rPr>
              <w:color w:val="0070C0"/>
              <w:szCs w:val="24"/>
              <w:lang w:eastAsia="zh-CN"/>
            </w:rPr>
            <w:delText>For simultaneous PDCCH reception for PDCCH repetition, the legacy MAC CE based TCI state switching requirements can apply to each PDCCH TCI switching triggered by individual MAC CE for known case.</w:delText>
          </w:r>
        </w:del>
      </w:ins>
    </w:p>
    <w:p w14:paraId="0A51226D" w14:textId="094C4FD4" w:rsidR="00AE7FD1" w:rsidDel="005522DD" w:rsidRDefault="007C02C0" w:rsidP="005522DD">
      <w:pPr>
        <w:ind w:left="1296"/>
        <w:rPr>
          <w:del w:id="119" w:author="Ericsson- Venkat" w:date="2023-05-18T11:35:00Z"/>
          <w:color w:val="0070C0"/>
          <w:szCs w:val="24"/>
          <w:lang w:eastAsia="zh-CN"/>
        </w:rPr>
      </w:pPr>
      <w:del w:id="120" w:author="Ericsson- Venkat" w:date="2023-05-18T11:35:00Z">
        <w:r w:rsidDel="005522DD">
          <w:rPr>
            <w:color w:val="0070C0"/>
            <w:szCs w:val="24"/>
            <w:lang w:eastAsia="zh-CN"/>
          </w:rPr>
          <w:delText>Recommended WF</w:delText>
        </w:r>
      </w:del>
    </w:p>
    <w:p w14:paraId="65A262D9" w14:textId="1E6C8A3F" w:rsidR="00AE7FD1" w:rsidDel="005522DD" w:rsidRDefault="00920FFA" w:rsidP="005522DD">
      <w:pPr>
        <w:ind w:left="1296"/>
        <w:rPr>
          <w:del w:id="121" w:author="Ericsson- Venkat" w:date="2023-05-18T11:35:00Z"/>
          <w:color w:val="0070C0"/>
          <w:szCs w:val="24"/>
          <w:lang w:eastAsia="zh-CN"/>
        </w:rPr>
      </w:pPr>
      <w:del w:id="122" w:author="Ericsson- Venkat" w:date="2023-05-18T11:35:00Z">
        <w:r w:rsidDel="005522DD">
          <w:rPr>
            <w:color w:val="0070C0"/>
            <w:szCs w:val="24"/>
            <w:lang w:eastAsia="zh-CN"/>
          </w:rPr>
          <w:delText>Check if option 3 is agreeable</w:delText>
        </w:r>
        <w:r w:rsidR="007C02C0" w:rsidDel="005522DD">
          <w:rPr>
            <w:color w:val="0070C0"/>
            <w:szCs w:val="24"/>
            <w:lang w:eastAsia="zh-CN"/>
          </w:rPr>
          <w:delText xml:space="preserve"> </w:delText>
        </w:r>
      </w:del>
    </w:p>
    <w:p w14:paraId="21B701F7" w14:textId="77777777" w:rsidR="00AE7FD1" w:rsidRDefault="00AE7FD1">
      <w:pPr>
        <w:rPr>
          <w:color w:val="0070C0"/>
          <w:lang w:val="en-US" w:eastAsia="zh-CN"/>
        </w:rPr>
      </w:pPr>
    </w:p>
    <w:p w14:paraId="04D32020" w14:textId="77777777" w:rsidR="00AE7FD1" w:rsidRDefault="007C02C0">
      <w:pPr>
        <w:rPr>
          <w:b/>
          <w:color w:val="0070C0"/>
          <w:u w:val="single"/>
          <w:lang w:eastAsia="ko-KR"/>
        </w:rPr>
      </w:pPr>
      <w:r>
        <w:rPr>
          <w:b/>
          <w:color w:val="0070C0"/>
          <w:u w:val="single"/>
          <w:lang w:eastAsia="ko-KR"/>
        </w:rPr>
        <w:t>Issue 2-3-2: Multi-DCI non-SFN</w:t>
      </w:r>
    </w:p>
    <w:p w14:paraId="3284125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1501B" w14:textId="605E382E" w:rsidR="00AE7FD1" w:rsidRDefault="00135F66">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w:t>
      </w:r>
      <w:r w:rsidR="007C02C0">
        <w:rPr>
          <w:rFonts w:eastAsia="SimSun"/>
          <w:color w:val="0070C0"/>
          <w:szCs w:val="24"/>
          <w:lang w:eastAsia="zh-CN"/>
        </w:rPr>
        <w:t xml:space="preserve">:   </w:t>
      </w:r>
      <w:r w:rsidR="00A54BB9" w:rsidRPr="00A54BB9">
        <w:rPr>
          <w:rFonts w:eastAsia="SimSun"/>
          <w:color w:val="0070C0"/>
          <w:szCs w:val="24"/>
          <w:lang w:eastAsia="zh-CN"/>
        </w:rPr>
        <w:t>legacy requirements for MAC-CE based TCI state switch for PDCCH apply per TRP</w:t>
      </w:r>
    </w:p>
    <w:p w14:paraId="462251AE" w14:textId="1CE905C2" w:rsidR="00F3149D" w:rsidDel="003C388E" w:rsidRDefault="005F4BE3" w:rsidP="005F4BE3">
      <w:pPr>
        <w:pStyle w:val="ListParagraph"/>
        <w:numPr>
          <w:ilvl w:val="1"/>
          <w:numId w:val="13"/>
        </w:numPr>
        <w:ind w:firstLineChars="0"/>
        <w:rPr>
          <w:del w:id="123" w:author="Huawei" w:date="2023-05-18T15:29:00Z"/>
          <w:rFonts w:eastAsia="SimSun"/>
          <w:color w:val="0070C0"/>
          <w:szCs w:val="24"/>
          <w:lang w:eastAsia="zh-CN"/>
        </w:rPr>
      </w:pPr>
      <w:del w:id="124" w:author="Huawei" w:date="2023-05-18T15:29:00Z">
        <w:r w:rsidDel="003C388E">
          <w:rPr>
            <w:rFonts w:eastAsia="SimSun"/>
            <w:color w:val="0070C0"/>
            <w:szCs w:val="24"/>
            <w:lang w:eastAsia="zh-CN"/>
          </w:rPr>
          <w:lastRenderedPageBreak/>
          <w:delText xml:space="preserve">Proposal 2: </w:delText>
        </w:r>
        <w:r w:rsidR="00F3149D" w:rsidRPr="005F4BE3" w:rsidDel="003C388E">
          <w:rPr>
            <w:rFonts w:eastAsia="SimSun"/>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r w:rsidRPr="005F4BE3" w:rsidDel="003C388E">
          <w:rPr>
            <w:rFonts w:eastAsia="SimSun"/>
            <w:color w:val="0070C0"/>
            <w:szCs w:val="24"/>
            <w:lang w:eastAsia="zh-CN"/>
          </w:rPr>
          <w:delText>.</w:delText>
        </w:r>
      </w:del>
    </w:p>
    <w:p w14:paraId="6B4272E8" w14:textId="35F6C9FF" w:rsidR="00DC427A" w:rsidRPr="005F4BE3" w:rsidRDefault="00DC427A" w:rsidP="005F4BE3">
      <w:pPr>
        <w:pStyle w:val="ListParagraph"/>
        <w:numPr>
          <w:ilvl w:val="1"/>
          <w:numId w:val="13"/>
        </w:numPr>
        <w:ind w:firstLineChars="0"/>
        <w:rPr>
          <w:rFonts w:eastAsia="SimSun"/>
          <w:color w:val="0070C0"/>
          <w:szCs w:val="24"/>
          <w:lang w:eastAsia="zh-CN"/>
        </w:rPr>
      </w:pPr>
      <w:del w:id="125" w:author="Ericsson- Venkat" w:date="2023-05-18T11:35:00Z">
        <w:r w:rsidDel="005522DD">
          <w:rPr>
            <w:rFonts w:eastAsia="SimSun"/>
            <w:color w:val="0070C0"/>
            <w:szCs w:val="24"/>
            <w:lang w:eastAsia="zh-CN"/>
          </w:rPr>
          <w:delText>Proposal 3</w:delText>
        </w:r>
      </w:del>
      <w:ins w:id="126" w:author="Huawei" w:date="2023-05-18T15:29:00Z">
        <w:del w:id="127" w:author="Ericsson- Venkat" w:date="2023-05-18T11:35:00Z">
          <w:r w:rsidR="003C388E" w:rsidDel="005522DD">
            <w:rPr>
              <w:rFonts w:eastAsia="SimSun"/>
              <w:color w:val="0070C0"/>
              <w:szCs w:val="24"/>
              <w:lang w:eastAsia="zh-CN"/>
            </w:rPr>
            <w:delText>2</w:delText>
          </w:r>
        </w:del>
      </w:ins>
      <w:del w:id="128" w:author="Ericsson- Venkat" w:date="2023-05-18T11:35:00Z">
        <w:r w:rsidDel="005522DD">
          <w:rPr>
            <w:rFonts w:eastAsia="SimSun"/>
            <w:color w:val="0070C0"/>
            <w:szCs w:val="24"/>
            <w:lang w:eastAsia="zh-CN"/>
          </w:rPr>
          <w:delText xml:space="preserve">: </w:delText>
        </w:r>
        <w:r w:rsidRPr="00DC427A" w:rsidDel="005522DD">
          <w:rPr>
            <w:rFonts w:eastAsia="SimSun"/>
            <w:color w:val="0070C0"/>
            <w:szCs w:val="24"/>
            <w:lang w:eastAsia="zh-CN"/>
          </w:rPr>
          <w:delText>For simultaneous PDCCH reception for PDCCH repetition, the legacy MAC CE based TCI state switching requirements can apply to each PDCCH TCI switching triggered by individual MAC CE for known case</w:delText>
        </w:r>
      </w:del>
    </w:p>
    <w:p w14:paraId="34CEE4A3"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262433" w14:textId="3820427B" w:rsidR="00AE7FD1" w:rsidRDefault="006912B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del w:id="129" w:author="Ericsson- Venkat" w:date="2023-05-18T11:35:00Z">
        <w:r w:rsidDel="005522DD">
          <w:rPr>
            <w:rFonts w:eastAsia="SimSun"/>
            <w:color w:val="0070C0"/>
            <w:szCs w:val="24"/>
            <w:lang w:eastAsia="zh-CN"/>
          </w:rPr>
          <w:delText>Proposal 1 is also covered by proposal 3</w:delText>
        </w:r>
        <w:r w:rsidR="006A1D0E" w:rsidDel="005522DD">
          <w:rPr>
            <w:rFonts w:eastAsia="SimSun"/>
            <w:color w:val="0070C0"/>
            <w:szCs w:val="24"/>
            <w:lang w:eastAsia="zh-CN"/>
          </w:rPr>
          <w:delText xml:space="preserve"> (</w:delText>
        </w:r>
        <w:r w:rsidR="002652F1" w:rsidDel="005522DD">
          <w:rPr>
            <w:rFonts w:eastAsia="SimSun"/>
            <w:color w:val="0070C0"/>
            <w:szCs w:val="24"/>
            <w:lang w:eastAsia="zh-CN"/>
          </w:rPr>
          <w:delText xml:space="preserve">for proposal 3 </w:delText>
        </w:r>
        <w:r w:rsidR="006A1D0E" w:rsidDel="005522DD">
          <w:rPr>
            <w:rFonts w:eastAsia="SimSun"/>
            <w:color w:val="0070C0"/>
            <w:szCs w:val="24"/>
            <w:lang w:eastAsia="zh-CN"/>
          </w:rPr>
          <w:delText>requirements are only define</w:delText>
        </w:r>
        <w:r w:rsidR="005E25E6" w:rsidDel="005522DD">
          <w:rPr>
            <w:rFonts w:eastAsia="SimSun"/>
            <w:color w:val="0070C0"/>
            <w:szCs w:val="24"/>
            <w:lang w:eastAsia="zh-CN"/>
          </w:rPr>
          <w:delText>d</w:delText>
        </w:r>
        <w:r w:rsidR="006A1D0E" w:rsidDel="005522DD">
          <w:rPr>
            <w:rFonts w:eastAsia="SimSun"/>
            <w:color w:val="0070C0"/>
            <w:szCs w:val="24"/>
            <w:lang w:eastAsia="zh-CN"/>
          </w:rPr>
          <w:delText xml:space="preserve"> under proposal 2</w:delText>
        </w:r>
        <w:r w:rsidR="005E25E6" w:rsidDel="005522DD">
          <w:rPr>
            <w:rFonts w:eastAsia="SimSun"/>
            <w:color w:val="0070C0"/>
            <w:szCs w:val="24"/>
            <w:lang w:eastAsia="zh-CN"/>
          </w:rPr>
          <w:delText xml:space="preserve"> conditions</w:delText>
        </w:r>
        <w:r w:rsidR="006A1D0E" w:rsidDel="005522DD">
          <w:rPr>
            <w:rFonts w:eastAsia="SimSun"/>
            <w:color w:val="0070C0"/>
            <w:szCs w:val="24"/>
            <w:lang w:eastAsia="zh-CN"/>
          </w:rPr>
          <w:delText>)</w:delText>
        </w:r>
        <w:r w:rsidDel="005522DD">
          <w:rPr>
            <w:rFonts w:eastAsia="SimSun"/>
            <w:color w:val="0070C0"/>
            <w:szCs w:val="24"/>
            <w:lang w:eastAsia="zh-CN"/>
          </w:rPr>
          <w:delText>.</w:delText>
        </w:r>
        <w:r w:rsidR="006A1D0E" w:rsidDel="005522DD">
          <w:rPr>
            <w:rFonts w:eastAsia="SimSun"/>
            <w:color w:val="0070C0"/>
            <w:szCs w:val="24"/>
            <w:lang w:eastAsia="zh-CN"/>
          </w:rPr>
          <w:delText xml:space="preserve"> Check if </w:delText>
        </w:r>
        <w:r w:rsidR="00B660AE" w:rsidDel="005522DD">
          <w:rPr>
            <w:rFonts w:eastAsia="SimSun"/>
            <w:color w:val="0070C0"/>
            <w:szCs w:val="24"/>
            <w:lang w:eastAsia="zh-CN"/>
          </w:rPr>
          <w:delText>proposal 2 and 3 are agreeable</w:delText>
        </w:r>
      </w:del>
      <w:ins w:id="130" w:author="Ericsson- Venkat" w:date="2023-05-18T11:35:00Z">
        <w:r w:rsidR="005522DD">
          <w:rPr>
            <w:rFonts w:eastAsia="SimSun"/>
            <w:color w:val="0070C0"/>
            <w:szCs w:val="24"/>
            <w:lang w:eastAsia="zh-CN"/>
          </w:rPr>
          <w:t>Check i</w:t>
        </w:r>
      </w:ins>
      <w:ins w:id="131" w:author="Ericsson- Venkat" w:date="2023-05-18T11:36:00Z">
        <w:r w:rsidR="0052103B">
          <w:rPr>
            <w:rFonts w:eastAsia="SimSun"/>
            <w:color w:val="0070C0"/>
            <w:szCs w:val="24"/>
            <w:lang w:eastAsia="zh-CN"/>
          </w:rPr>
          <w:t>f proposal 1 is agreeable</w:t>
        </w:r>
      </w:ins>
      <w:r w:rsidR="005E25E6">
        <w:rPr>
          <w:rFonts w:eastAsia="SimSun"/>
          <w:color w:val="0070C0"/>
          <w:szCs w:val="24"/>
          <w:lang w:eastAsia="zh-CN"/>
        </w:rPr>
        <w:t>.</w:t>
      </w:r>
    </w:p>
    <w:p w14:paraId="524769FB" w14:textId="77777777" w:rsidR="00AE7FD1" w:rsidRDefault="00AE7FD1">
      <w:pPr>
        <w:rPr>
          <w:color w:val="0070C0"/>
          <w:lang w:val="en-US" w:eastAsia="zh-CN"/>
        </w:rPr>
      </w:pPr>
    </w:p>
    <w:p w14:paraId="068F8CDA" w14:textId="77777777" w:rsidR="00AE7FD1" w:rsidRDefault="00AE7FD1">
      <w:pPr>
        <w:rPr>
          <w:color w:val="0070C0"/>
          <w:szCs w:val="24"/>
          <w:lang w:eastAsia="zh-CN"/>
        </w:rPr>
      </w:pPr>
    </w:p>
    <w:p w14:paraId="5FD103AC" w14:textId="77777777" w:rsidR="00AE7FD1" w:rsidRPr="000169E4" w:rsidRDefault="007C02C0" w:rsidP="00594234">
      <w:pPr>
        <w:pStyle w:val="Heading3"/>
      </w:pPr>
      <w:proofErr w:type="spellStart"/>
      <w:r w:rsidRPr="000169E4">
        <w:t>Sub-topic</w:t>
      </w:r>
      <w:proofErr w:type="spellEnd"/>
      <w:r w:rsidRPr="000169E4">
        <w:t xml:space="preserve"> 2-4: RRC </w:t>
      </w:r>
      <w:proofErr w:type="spellStart"/>
      <w:r w:rsidRPr="000169E4">
        <w:t>based</w:t>
      </w:r>
      <w:proofErr w:type="spellEnd"/>
      <w:r w:rsidRPr="000169E4">
        <w:t xml:space="preserve"> TCI </w:t>
      </w:r>
      <w:proofErr w:type="spellStart"/>
      <w:r w:rsidRPr="000169E4">
        <w:t>state</w:t>
      </w:r>
      <w:proofErr w:type="spellEnd"/>
      <w:r w:rsidRPr="000169E4">
        <w:t xml:space="preserve"> switch</w:t>
      </w:r>
    </w:p>
    <w:p w14:paraId="5D2F7503" w14:textId="701F24E1" w:rsidR="00AE7FD1" w:rsidRDefault="007C02C0">
      <w:pPr>
        <w:rPr>
          <w:b/>
          <w:color w:val="0070C0"/>
          <w:u w:val="single"/>
          <w:lang w:eastAsia="ko-KR"/>
        </w:rPr>
      </w:pPr>
      <w:r>
        <w:rPr>
          <w:b/>
          <w:color w:val="0070C0"/>
          <w:u w:val="single"/>
          <w:lang w:eastAsia="ko-KR"/>
        </w:rPr>
        <w:t>Issue 2</w:t>
      </w:r>
      <w:ins w:id="132" w:author="Rafael Paiva (Nokia)" w:date="2023-05-18T12:38:00Z">
        <w:r w:rsidR="001F7464">
          <w:rPr>
            <w:b/>
            <w:color w:val="0070C0"/>
            <w:u w:val="single"/>
            <w:lang w:eastAsia="ko-KR"/>
          </w:rPr>
          <w:t>-4</w:t>
        </w:r>
      </w:ins>
      <w:r>
        <w:rPr>
          <w:b/>
          <w:color w:val="0070C0"/>
          <w:u w:val="single"/>
          <w:lang w:eastAsia="ko-KR"/>
        </w:rPr>
        <w:t xml:space="preserve">-2: Whether to define requirements for RRC based TCI state switch </w:t>
      </w:r>
    </w:p>
    <w:p w14:paraId="00A8D307"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B46C56" w14:textId="10B41C90"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1:   </w:t>
      </w:r>
      <w:r w:rsidR="00D76D70" w:rsidRPr="00D76D70">
        <w:rPr>
          <w:rFonts w:eastAsia="SimSun"/>
          <w:color w:val="0070C0"/>
          <w:szCs w:val="24"/>
          <w:lang w:eastAsia="zh-CN"/>
        </w:rPr>
        <w:t>A switch from single TCI state to dual TCI state for PDCCH is a switch between single-DCI and multi-DCI scenarios, which involves RRC signalling. Hence, RRC based TCI state switch delay requirements will apply and requirements need to be updated for this case</w:t>
      </w:r>
      <w:r>
        <w:rPr>
          <w:rFonts w:eastAsia="SimSun"/>
          <w:color w:val="0070C0"/>
          <w:szCs w:val="24"/>
          <w:lang w:eastAsia="zh-CN"/>
        </w:rPr>
        <w:t xml:space="preserve">.  </w:t>
      </w:r>
    </w:p>
    <w:p w14:paraId="0FAD1350"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2: If RAN4 agrees to define RRC based TCI activation, the requirement will be only for </w:t>
      </w:r>
      <w:proofErr w:type="spellStart"/>
      <w:r>
        <w:rPr>
          <w:rFonts w:eastAsia="SimSun"/>
          <w:color w:val="0070C0"/>
          <w:szCs w:val="24"/>
          <w:lang w:eastAsia="zh-CN"/>
        </w:rPr>
        <w:t>mDCI</w:t>
      </w:r>
      <w:proofErr w:type="spellEnd"/>
      <w:r>
        <w:rPr>
          <w:rFonts w:eastAsia="SimSun"/>
          <w:color w:val="0070C0"/>
          <w:szCs w:val="24"/>
          <w:lang w:eastAsia="zh-CN"/>
        </w:rPr>
        <w:t xml:space="preserve"> based </w:t>
      </w:r>
      <w:proofErr w:type="spellStart"/>
      <w:r>
        <w:rPr>
          <w:rFonts w:eastAsia="SimSun"/>
          <w:color w:val="0070C0"/>
          <w:szCs w:val="24"/>
          <w:lang w:eastAsia="zh-CN"/>
        </w:rPr>
        <w:t>mTRP</w:t>
      </w:r>
      <w:proofErr w:type="spellEnd"/>
      <w:r>
        <w:rPr>
          <w:rFonts w:eastAsia="SimSun"/>
          <w:color w:val="0070C0"/>
          <w:szCs w:val="24"/>
          <w:lang w:eastAsia="zh-CN"/>
        </w:rPr>
        <w:t xml:space="preserve"> mode, particularly when a second CORESET to enable </w:t>
      </w:r>
      <w:proofErr w:type="spellStart"/>
      <w:r>
        <w:rPr>
          <w:rFonts w:eastAsia="SimSun"/>
          <w:color w:val="0070C0"/>
          <w:szCs w:val="24"/>
          <w:lang w:eastAsia="zh-CN"/>
        </w:rPr>
        <w:t>mDCI</w:t>
      </w:r>
      <w:proofErr w:type="spellEnd"/>
      <w:r>
        <w:rPr>
          <w:rFonts w:eastAsia="SimSun"/>
          <w:color w:val="0070C0"/>
          <w:szCs w:val="24"/>
          <w:lang w:eastAsia="zh-CN"/>
        </w:rPr>
        <w:t xml:space="preserve"> based </w:t>
      </w:r>
      <w:proofErr w:type="spellStart"/>
      <w:r>
        <w:rPr>
          <w:rFonts w:eastAsia="SimSun"/>
          <w:color w:val="0070C0"/>
          <w:szCs w:val="24"/>
          <w:lang w:eastAsia="zh-CN"/>
        </w:rPr>
        <w:t>mTRP</w:t>
      </w:r>
      <w:proofErr w:type="spellEnd"/>
      <w:r>
        <w:rPr>
          <w:rFonts w:eastAsia="SimSun"/>
          <w:color w:val="0070C0"/>
          <w:szCs w:val="24"/>
          <w:lang w:eastAsia="zh-CN"/>
        </w:rPr>
        <w:t xml:space="preserve"> is configured by NW.</w:t>
      </w:r>
    </w:p>
    <w:p w14:paraId="7DCA8A7F"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3: RRC triggered TCI state configuration is only considered after feasibility is confirmed.</w:t>
      </w:r>
    </w:p>
    <w:p w14:paraId="5E30314E"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4: Do not consider RRC triggered dual TCI state switching (e.g., </w:t>
      </w:r>
      <w:proofErr w:type="gramStart"/>
      <w:r>
        <w:rPr>
          <w:rFonts w:eastAsia="SimSun"/>
          <w:color w:val="0070C0"/>
          <w:szCs w:val="24"/>
          <w:lang w:eastAsia="zh-CN"/>
        </w:rPr>
        <w:t>because  RRC</w:t>
      </w:r>
      <w:proofErr w:type="gramEnd"/>
      <w:r>
        <w:rPr>
          <w:rFonts w:eastAsia="SimSun"/>
          <w:color w:val="0070C0"/>
          <w:szCs w:val="24"/>
          <w:lang w:eastAsia="zh-CN"/>
        </w:rPr>
        <w:t xml:space="preserve"> triggered TCI state configuration is not needed for intra-cell multi-TRP scenario).</w:t>
      </w:r>
    </w:p>
    <w:p w14:paraId="79E0713F" w14:textId="58D6E3B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5: RAN4 to agree that, with the existing signalling mechanism, RRC based dual TCI state switching is not possible</w:t>
      </w:r>
      <w:r w:rsidR="00576BB1">
        <w:rPr>
          <w:rFonts w:eastAsia="SimSun"/>
          <w:color w:val="0070C0"/>
          <w:szCs w:val="24"/>
          <w:lang w:eastAsia="zh-CN"/>
        </w:rPr>
        <w:t xml:space="preserve"> or feasible</w:t>
      </w:r>
      <w:r>
        <w:rPr>
          <w:rFonts w:eastAsia="SimSun"/>
          <w:color w:val="0070C0"/>
          <w:szCs w:val="24"/>
          <w:lang w:eastAsia="zh-CN"/>
        </w:rPr>
        <w:t>.</w:t>
      </w:r>
    </w:p>
    <w:p w14:paraId="39098ED0" w14:textId="13037788" w:rsidR="00091C96" w:rsidRDefault="00727E35">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6: </w:t>
      </w:r>
      <w:r w:rsidR="00091C96" w:rsidRPr="00091C96">
        <w:rPr>
          <w:rFonts w:eastAsia="SimSun"/>
          <w:color w:val="0070C0"/>
          <w:szCs w:val="24"/>
          <w:lang w:eastAsia="zh-CN"/>
        </w:rPr>
        <w:t>The legacy RRC based TCI state switching requirement can apply for</w:t>
      </w:r>
      <w:r w:rsidR="00091C96">
        <w:rPr>
          <w:rFonts w:eastAsia="SimSun"/>
          <w:color w:val="0070C0"/>
          <w:szCs w:val="24"/>
          <w:lang w:eastAsia="zh-CN"/>
        </w:rPr>
        <w:t xml:space="preserve"> dual to single TCI case</w:t>
      </w:r>
    </w:p>
    <w:p w14:paraId="7AA02A4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83DDC8" w14:textId="311032F5" w:rsidR="00AE7FD1" w:rsidRDefault="006E730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First </w:t>
      </w:r>
      <w:r w:rsidR="00D0044E">
        <w:rPr>
          <w:rFonts w:eastAsia="SimSun"/>
          <w:color w:val="0070C0"/>
          <w:szCs w:val="24"/>
          <w:lang w:eastAsia="zh-CN"/>
        </w:rPr>
        <w:t>d</w:t>
      </w:r>
      <w:r w:rsidR="00EA1BB9">
        <w:rPr>
          <w:rFonts w:eastAsia="SimSun"/>
          <w:color w:val="0070C0"/>
          <w:szCs w:val="24"/>
          <w:lang w:eastAsia="zh-CN"/>
        </w:rPr>
        <w:t>iscuss whether for which scenarios RRC based TCI state switching is possible</w:t>
      </w:r>
    </w:p>
    <w:p w14:paraId="63A339E1" w14:textId="378EE0F6" w:rsidR="00EA3AD2" w:rsidRDefault="00EA3AD2" w:rsidP="00EA3AD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Dual </w:t>
      </w:r>
      <w:r w:rsidR="00CD2912">
        <w:rPr>
          <w:rFonts w:eastAsia="SimSun"/>
          <w:color w:val="0070C0"/>
          <w:szCs w:val="24"/>
          <w:lang w:eastAsia="zh-CN"/>
        </w:rPr>
        <w:t xml:space="preserve">TCI </w:t>
      </w:r>
      <w:r>
        <w:rPr>
          <w:rFonts w:eastAsia="SimSun"/>
          <w:color w:val="0070C0"/>
          <w:szCs w:val="24"/>
          <w:lang w:eastAsia="zh-CN"/>
        </w:rPr>
        <w:t xml:space="preserve">to single </w:t>
      </w:r>
      <w:r w:rsidR="00CD2912">
        <w:rPr>
          <w:rFonts w:eastAsia="SimSun"/>
          <w:color w:val="0070C0"/>
          <w:szCs w:val="24"/>
          <w:lang w:eastAsia="zh-CN"/>
        </w:rPr>
        <w:t>TCI</w:t>
      </w:r>
    </w:p>
    <w:p w14:paraId="3CDC345C" w14:textId="2E43F4C5" w:rsidR="00EA3AD2" w:rsidRDefault="00EA3AD2" w:rsidP="007F5C3D">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Single </w:t>
      </w:r>
      <w:r w:rsidR="00CD2912">
        <w:rPr>
          <w:rFonts w:eastAsia="SimSun"/>
          <w:color w:val="0070C0"/>
          <w:szCs w:val="24"/>
          <w:lang w:eastAsia="zh-CN"/>
        </w:rPr>
        <w:t xml:space="preserve">TCI </w:t>
      </w:r>
      <w:r>
        <w:rPr>
          <w:rFonts w:eastAsia="SimSun"/>
          <w:color w:val="0070C0"/>
          <w:szCs w:val="24"/>
          <w:lang w:eastAsia="zh-CN"/>
        </w:rPr>
        <w:t>to dual</w:t>
      </w:r>
      <w:r w:rsidR="00CD2912">
        <w:rPr>
          <w:rFonts w:eastAsia="SimSun"/>
          <w:color w:val="0070C0"/>
          <w:szCs w:val="24"/>
          <w:lang w:eastAsia="zh-CN"/>
        </w:rPr>
        <w:t xml:space="preserve"> TCI</w:t>
      </w:r>
    </w:p>
    <w:p w14:paraId="437DCFF8" w14:textId="147827B4" w:rsidR="007F5C3D" w:rsidRPr="0002587F" w:rsidRDefault="007F5C3D" w:rsidP="0002587F">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If RRC based is only possible for </w:t>
      </w:r>
      <w:r w:rsidR="0002587F">
        <w:rPr>
          <w:color w:val="0070C0"/>
          <w:szCs w:val="24"/>
          <w:lang w:eastAsia="zh-CN"/>
        </w:rPr>
        <w:t>dual to single, existing requirements can be applicable. Please confirm this in meeting</w:t>
      </w:r>
    </w:p>
    <w:p w14:paraId="76E02DC6" w14:textId="77777777" w:rsidR="00AE7FD1" w:rsidRDefault="00AE7FD1">
      <w:pPr>
        <w:spacing w:after="120"/>
        <w:rPr>
          <w:color w:val="0070C0"/>
          <w:szCs w:val="24"/>
          <w:lang w:eastAsia="zh-CN"/>
        </w:rPr>
      </w:pPr>
    </w:p>
    <w:p w14:paraId="14C2F6A8" w14:textId="77777777" w:rsidR="00AE7FD1" w:rsidRDefault="00AE7FD1">
      <w:pPr>
        <w:spacing w:after="120"/>
        <w:rPr>
          <w:color w:val="0070C0"/>
          <w:szCs w:val="24"/>
          <w:lang w:eastAsia="zh-CN"/>
        </w:rPr>
      </w:pPr>
    </w:p>
    <w:p w14:paraId="167D3AEA" w14:textId="77777777" w:rsidR="00AE7FD1" w:rsidRDefault="007C02C0" w:rsidP="00594234">
      <w:pPr>
        <w:pStyle w:val="Heading3"/>
      </w:pPr>
      <w:proofErr w:type="spellStart"/>
      <w:r>
        <w:t>Sub-topic</w:t>
      </w:r>
      <w:proofErr w:type="spellEnd"/>
      <w:r>
        <w:t xml:space="preserve"> 2-5: </w:t>
      </w:r>
      <w:proofErr w:type="spellStart"/>
      <w:r>
        <w:t>Known</w:t>
      </w:r>
      <w:proofErr w:type="spellEnd"/>
      <w:r>
        <w:t xml:space="preserve"> </w:t>
      </w:r>
      <w:proofErr w:type="spellStart"/>
      <w:r>
        <w:t>conditions</w:t>
      </w:r>
      <w:proofErr w:type="spellEnd"/>
      <w:r>
        <w:t xml:space="preserve"> </w:t>
      </w:r>
    </w:p>
    <w:p w14:paraId="1E4BFA69" w14:textId="6D5BA4B8" w:rsidR="00AE7FD1" w:rsidRDefault="007C02C0">
      <w:pPr>
        <w:rPr>
          <w:b/>
          <w:color w:val="0070C0"/>
          <w:u w:val="single"/>
          <w:lang w:eastAsia="ko-KR"/>
        </w:rPr>
      </w:pPr>
      <w:r>
        <w:rPr>
          <w:b/>
          <w:color w:val="0070C0"/>
          <w:u w:val="single"/>
          <w:lang w:eastAsia="ko-KR"/>
        </w:rPr>
        <w:t>Issue 2-5-1: Requirements to be consider</w:t>
      </w:r>
      <w:r w:rsidR="009203B9">
        <w:rPr>
          <w:b/>
          <w:color w:val="0070C0"/>
          <w:u w:val="single"/>
          <w:lang w:eastAsia="ko-KR"/>
        </w:rPr>
        <w:t>ed</w:t>
      </w:r>
      <w:r>
        <w:rPr>
          <w:b/>
          <w:color w:val="0070C0"/>
          <w:u w:val="single"/>
          <w:lang w:eastAsia="ko-KR"/>
        </w:rPr>
        <w:t xml:space="preserve"> </w:t>
      </w:r>
    </w:p>
    <w:p w14:paraId="63D2431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8086C1" w14:textId="79630583" w:rsidR="00AE7FD1" w:rsidRDefault="00F51CBC"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F51CBC">
        <w:rPr>
          <w:rFonts w:eastAsia="SimSun"/>
          <w:color w:val="0070C0"/>
          <w:szCs w:val="24"/>
          <w:lang w:eastAsia="zh-CN"/>
        </w:rPr>
        <w:t xml:space="preserve">Proposal </w:t>
      </w:r>
      <w:r>
        <w:rPr>
          <w:rFonts w:eastAsia="SimSun"/>
          <w:color w:val="0070C0"/>
          <w:szCs w:val="24"/>
          <w:lang w:eastAsia="zh-CN"/>
        </w:rPr>
        <w:t>1</w:t>
      </w:r>
      <w:r w:rsidRPr="00F51CBC">
        <w:rPr>
          <w:rFonts w:eastAsia="SimSun"/>
          <w:color w:val="0070C0"/>
          <w:szCs w:val="24"/>
          <w:lang w:eastAsia="zh-CN"/>
        </w:rPr>
        <w:t>: For MAC-CE based TCI state switch delay, define requirements also for unknown target TCI state</w:t>
      </w:r>
    </w:p>
    <w:p w14:paraId="3C29ABE2" w14:textId="017EFD84" w:rsidR="00606B48" w:rsidRDefault="00606B48"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606B48">
        <w:rPr>
          <w:rFonts w:eastAsia="SimSun"/>
          <w:color w:val="0070C0"/>
          <w:szCs w:val="24"/>
          <w:lang w:eastAsia="zh-CN"/>
        </w:rPr>
        <w:t>Proposal 2: RAN4 to not define MAC CE based dual TCI state switch delay requirements for unknown TCI state</w:t>
      </w:r>
    </w:p>
    <w:p w14:paraId="7CEFCF17" w14:textId="22BB4182" w:rsidR="006C0F6A" w:rsidRDefault="00684672" w:rsidP="00550E30">
      <w:pPr>
        <w:pStyle w:val="ListParagraph"/>
        <w:numPr>
          <w:ilvl w:val="2"/>
          <w:numId w:val="13"/>
        </w:numPr>
        <w:ind w:firstLineChars="0"/>
        <w:rPr>
          <w:rFonts w:eastAsia="SimSun"/>
          <w:color w:val="0070C0"/>
          <w:szCs w:val="24"/>
          <w:lang w:eastAsia="zh-CN"/>
        </w:rPr>
      </w:pPr>
      <w:r>
        <w:rPr>
          <w:rFonts w:eastAsia="SimSun"/>
          <w:color w:val="0070C0"/>
          <w:szCs w:val="24"/>
          <w:lang w:eastAsia="zh-CN"/>
        </w:rPr>
        <w:t>If RRC requirements are defined, consider only known case</w:t>
      </w:r>
    </w:p>
    <w:p w14:paraId="20BE5BC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87CCDA2" w14:textId="77777777" w:rsidR="00E84D09" w:rsidRPr="00E84D09" w:rsidRDefault="00E84D09">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Discuss following in the meeting.</w:t>
      </w:r>
    </w:p>
    <w:p w14:paraId="767E784F" w14:textId="77777777" w:rsidR="00AC3F20" w:rsidRPr="00AC3F20" w:rsidRDefault="009258C7"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unknown </w:t>
      </w:r>
      <w:r w:rsidR="00A15D70">
        <w:rPr>
          <w:rFonts w:eastAsia="SimSun"/>
          <w:color w:val="0070C0"/>
          <w:szCs w:val="24"/>
          <w:lang w:eastAsia="zh-CN"/>
        </w:rPr>
        <w:t xml:space="preserve">dual TCI state switching </w:t>
      </w:r>
      <w:r>
        <w:rPr>
          <w:rFonts w:eastAsia="SimSun"/>
          <w:color w:val="0070C0"/>
          <w:szCs w:val="24"/>
          <w:lang w:eastAsia="zh-CN"/>
        </w:rPr>
        <w:t>can be defined</w:t>
      </w:r>
      <w:r w:rsidR="00A15D70">
        <w:rPr>
          <w:rFonts w:eastAsia="SimSun"/>
          <w:color w:val="0070C0"/>
          <w:szCs w:val="24"/>
          <w:lang w:eastAsia="zh-CN"/>
        </w:rPr>
        <w:t>,</w:t>
      </w:r>
      <w:r>
        <w:rPr>
          <w:rFonts w:eastAsia="SimSun"/>
          <w:color w:val="0070C0"/>
          <w:szCs w:val="24"/>
          <w:lang w:eastAsia="zh-CN"/>
        </w:rPr>
        <w:t xml:space="preserve"> please confirm based on which report NW configures dual TCI states</w:t>
      </w:r>
      <w:r w:rsidR="00A15D70">
        <w:rPr>
          <w:rFonts w:eastAsia="SimSun"/>
          <w:color w:val="0070C0"/>
          <w:szCs w:val="24"/>
          <w:lang w:eastAsia="zh-CN"/>
        </w:rPr>
        <w:t xml:space="preserve"> and how does NW know that indicated TCI states can be received simultaneously. </w:t>
      </w:r>
    </w:p>
    <w:p w14:paraId="41D2B316" w14:textId="683B66D1" w:rsidR="00AE7FD1" w:rsidRDefault="00AC3F20"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lastRenderedPageBreak/>
        <w:t xml:space="preserve">If the indicated TCI states are unknown, it may so happen that UE may not receive them simultaneously. If behaviour can be defined for this case, we can define unknown TCI state switching requirements </w:t>
      </w:r>
    </w:p>
    <w:p w14:paraId="4B2D20C4" w14:textId="77777777" w:rsidR="00AE7FD1" w:rsidRDefault="00AE7FD1">
      <w:pPr>
        <w:spacing w:after="120"/>
        <w:rPr>
          <w:color w:val="0070C0"/>
          <w:szCs w:val="24"/>
          <w:lang w:eastAsia="zh-CN"/>
        </w:rPr>
      </w:pP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780868B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65D369" w14:textId="1CB9161D" w:rsidR="0004683F" w:rsidRPr="0004683F" w:rsidRDefault="004977E5" w:rsidP="0064454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04683F" w:rsidRPr="0004683F">
        <w:rPr>
          <w:rFonts w:eastAsia="SimSun"/>
          <w:color w:val="0070C0"/>
          <w:szCs w:val="24"/>
          <w:lang w:eastAsia="zh-CN"/>
        </w:rPr>
        <w:t>RAN4 to add the following in the existing known conditions,” In case of simultaneous reception, dual TCI states are configured based on beams reported by the UE in Rel-17 group-based L1-RSRP report”.</w:t>
      </w:r>
    </w:p>
    <w:p w14:paraId="1801BDA5" w14:textId="08354161" w:rsidR="00AE7FD1" w:rsidRDefault="008712A0">
      <w:pPr>
        <w:pStyle w:val="ListParagraph"/>
        <w:numPr>
          <w:ilvl w:val="2"/>
          <w:numId w:val="13"/>
        </w:numPr>
        <w:ind w:firstLineChars="0"/>
        <w:rPr>
          <w:rFonts w:eastAsia="SimSun"/>
          <w:color w:val="0070C0"/>
          <w:szCs w:val="24"/>
          <w:lang w:eastAsia="zh-CN"/>
        </w:rPr>
      </w:pPr>
      <w:r w:rsidRPr="008712A0">
        <w:rPr>
          <w:rFonts w:eastAsia="SimSun"/>
          <w:color w:val="0070C0"/>
          <w:szCs w:val="24"/>
          <w:lang w:eastAsia="zh-CN"/>
        </w:rPr>
        <w:t xml:space="preserve">The known condition of dual TCI state switch for </w:t>
      </w:r>
      <w:proofErr w:type="spellStart"/>
      <w:r w:rsidRPr="008712A0">
        <w:rPr>
          <w:rFonts w:eastAsia="SimSun"/>
          <w:color w:val="0070C0"/>
          <w:szCs w:val="24"/>
          <w:lang w:eastAsia="zh-CN"/>
        </w:rPr>
        <w:t>mTRP</w:t>
      </w:r>
      <w:proofErr w:type="spellEnd"/>
      <w:r w:rsidRPr="008712A0">
        <w:rPr>
          <w:rFonts w:eastAsia="SimSun"/>
          <w:color w:val="0070C0"/>
          <w:szCs w:val="24"/>
          <w:lang w:eastAsia="zh-CN"/>
        </w:rPr>
        <w:t xml:space="preserve"> is based on Rel-17 group-based L1-RSRP measurement and report</w:t>
      </w:r>
    </w:p>
    <w:p w14:paraId="31A1FFE4" w14:textId="55C09D08" w:rsidR="00F537D8" w:rsidRDefault="00727C93"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0055355B">
        <w:rPr>
          <w:rFonts w:eastAsia="SimSun"/>
          <w:color w:val="0070C0"/>
          <w:szCs w:val="24"/>
          <w:lang w:eastAsia="zh-CN"/>
        </w:rPr>
        <w:t xml:space="preserve">: </w:t>
      </w:r>
      <w:r w:rsidR="00374309" w:rsidRPr="00374309">
        <w:rPr>
          <w:rFonts w:eastAsia="SimSun"/>
          <w:color w:val="0070C0"/>
          <w:szCs w:val="24"/>
          <w:lang w:eastAsia="zh-CN"/>
        </w:rPr>
        <w:t xml:space="preserve">dual TCI states which are </w:t>
      </w:r>
      <w:proofErr w:type="spellStart"/>
      <w:r w:rsidR="00374309" w:rsidRPr="00374309">
        <w:rPr>
          <w:rFonts w:eastAsia="SimSun"/>
          <w:color w:val="0070C0"/>
          <w:szCs w:val="24"/>
          <w:lang w:eastAsia="zh-CN"/>
        </w:rPr>
        <w:t>QCLed</w:t>
      </w:r>
      <w:proofErr w:type="spellEnd"/>
      <w:r w:rsidR="00374309" w:rsidRPr="00374309">
        <w:rPr>
          <w:rFonts w:eastAsia="SimSun"/>
          <w:color w:val="0070C0"/>
          <w:szCs w:val="24"/>
          <w:lang w:eastAsia="zh-CN"/>
        </w:rPr>
        <w:t xml:space="preserve"> to beam pair reported in GBBR can be configured is preferred as it gives network more flexibility to configure TCI states, under the condition that all the RSs on the same TCI chain needs to remain detectable during TCI switching</w:t>
      </w:r>
    </w:p>
    <w:p w14:paraId="5804D9A6" w14:textId="61E0652D" w:rsidR="0043462F" w:rsidRDefault="0043462F"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43462F">
        <w:rPr>
          <w:rFonts w:eastAsia="SimSun"/>
          <w:color w:val="0070C0"/>
          <w:szCs w:val="24"/>
          <w:lang w:eastAsia="zh-CN"/>
        </w:rPr>
        <w:t xml:space="preserve">Proposal </w:t>
      </w:r>
      <w:r w:rsidR="00CC5C18">
        <w:rPr>
          <w:rFonts w:eastAsia="SimSun"/>
          <w:color w:val="0070C0"/>
          <w:szCs w:val="24"/>
          <w:lang w:eastAsia="zh-CN"/>
        </w:rPr>
        <w:t>3</w:t>
      </w:r>
      <w:r w:rsidRPr="0043462F">
        <w:rPr>
          <w:rFonts w:eastAsia="SimSun"/>
          <w:color w:val="0070C0"/>
          <w:szCs w:val="24"/>
          <w:lang w:eastAsia="zh-CN"/>
        </w:rPr>
        <w:t xml:space="preserve">: Dual TCI state for simultaneous reception </w:t>
      </w:r>
      <w:proofErr w:type="gramStart"/>
      <w:r w:rsidRPr="0043462F">
        <w:rPr>
          <w:rFonts w:eastAsia="SimSun"/>
          <w:color w:val="0070C0"/>
          <w:szCs w:val="24"/>
          <w:lang w:eastAsia="zh-CN"/>
        </w:rPr>
        <w:t>are</w:t>
      </w:r>
      <w:proofErr w:type="gramEnd"/>
      <w:r w:rsidRPr="0043462F">
        <w:rPr>
          <w:rFonts w:eastAsia="SimSun"/>
          <w:color w:val="0070C0"/>
          <w:szCs w:val="24"/>
          <w:lang w:eastAsia="zh-CN"/>
        </w:rPr>
        <w:t xml:space="preserve"> configured based on reported beam pair or RS QCL-ed with reported beam pair reported in GBBR.</w:t>
      </w:r>
    </w:p>
    <w:p w14:paraId="6186997F" w14:textId="78965BFE" w:rsidR="000E3858" w:rsidRPr="000E3858" w:rsidRDefault="00B42A8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w:t>
      </w:r>
      <w:r w:rsidR="006055F3">
        <w:rPr>
          <w:rFonts w:eastAsia="SimSun"/>
          <w:color w:val="0070C0"/>
          <w:szCs w:val="24"/>
          <w:lang w:eastAsia="zh-CN"/>
        </w:rPr>
        <w:t xml:space="preserve">: </w:t>
      </w:r>
      <w:r w:rsidR="000E3858" w:rsidRPr="000E3858">
        <w:rPr>
          <w:rFonts w:eastAsia="SimSun"/>
          <w:color w:val="0070C0"/>
          <w:szCs w:val="24"/>
          <w:lang w:eastAsia="zh-CN"/>
        </w:rPr>
        <w:t xml:space="preserve"> Known TCI state definition for dual TCI states:</w:t>
      </w:r>
    </w:p>
    <w:p w14:paraId="03BB806C" w14:textId="77777777" w:rsidR="000E3858" w:rsidRPr="000E3858"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of reference signals were included in Rel-17 group-based beam reporting, or</w:t>
      </w:r>
    </w:p>
    <w:p w14:paraId="6817497F" w14:textId="4B3A5632" w:rsidR="006055F3"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which are QCL type D with the reference signals were included in Rel-17 group-based beam reporting</w:t>
      </w:r>
    </w:p>
    <w:p w14:paraId="3747B060" w14:textId="3B5407A6" w:rsidR="00DB0AC2" w:rsidRDefault="00DB0AC2"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w:t>
      </w:r>
      <w:r w:rsidR="00AC4745">
        <w:rPr>
          <w:rFonts w:eastAsia="SimSun"/>
          <w:color w:val="0070C0"/>
          <w:szCs w:val="24"/>
          <w:lang w:eastAsia="zh-CN"/>
        </w:rPr>
        <w:t>roposal 5</w:t>
      </w:r>
      <w:r>
        <w:rPr>
          <w:rFonts w:eastAsia="SimSun"/>
          <w:color w:val="0070C0"/>
          <w:szCs w:val="24"/>
          <w:lang w:eastAsia="zh-CN"/>
        </w:rPr>
        <w:t>:</w:t>
      </w:r>
    </w:p>
    <w:p w14:paraId="320D4A42" w14:textId="30C95827" w:rsidR="00DB0AC2" w:rsidRP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are only configured based on beams reported in GBBR, dual TCI states are considered known if they are reported in GBBR and the report is sent in last 1280ms. </w:t>
      </w:r>
    </w:p>
    <w:p w14:paraId="36898784" w14:textId="42E6921B" w:rsid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which are </w:t>
      </w:r>
      <w:proofErr w:type="spellStart"/>
      <w:r w:rsidRPr="00DB0AC2">
        <w:rPr>
          <w:rFonts w:eastAsia="SimSun"/>
          <w:color w:val="0070C0"/>
          <w:szCs w:val="24"/>
          <w:lang w:eastAsia="zh-CN"/>
        </w:rPr>
        <w:t>QCLed</w:t>
      </w:r>
      <w:proofErr w:type="spellEnd"/>
      <w:r w:rsidRPr="00DB0AC2">
        <w:rPr>
          <w:rFonts w:eastAsia="SimSun"/>
          <w:color w:val="0070C0"/>
          <w:szCs w:val="24"/>
          <w:lang w:eastAsia="zh-CN"/>
        </w:rPr>
        <w:t xml:space="preserve"> to beam pair reported in GBBR can be configured, dual TCI states are considered known if the beam is reported in last 1280 </w:t>
      </w:r>
      <w:proofErr w:type="spellStart"/>
      <w:r w:rsidRPr="00DB0AC2">
        <w:rPr>
          <w:rFonts w:eastAsia="SimSun"/>
          <w:color w:val="0070C0"/>
          <w:szCs w:val="24"/>
          <w:lang w:eastAsia="zh-CN"/>
        </w:rPr>
        <w:t>ms</w:t>
      </w:r>
      <w:proofErr w:type="spellEnd"/>
      <w:r w:rsidRPr="00DB0AC2">
        <w:rPr>
          <w:rFonts w:eastAsia="SimSun"/>
          <w:color w:val="0070C0"/>
          <w:szCs w:val="24"/>
          <w:lang w:eastAsia="zh-CN"/>
        </w:rPr>
        <w:t xml:space="preserve"> and the dual TCI states are </w:t>
      </w:r>
      <w:proofErr w:type="spellStart"/>
      <w:r w:rsidRPr="00DB0AC2">
        <w:rPr>
          <w:rFonts w:eastAsia="SimSun"/>
          <w:color w:val="0070C0"/>
          <w:szCs w:val="24"/>
          <w:lang w:eastAsia="zh-CN"/>
        </w:rPr>
        <w:t>QCLed</w:t>
      </w:r>
      <w:proofErr w:type="spellEnd"/>
      <w:r w:rsidRPr="00DB0AC2">
        <w:rPr>
          <w:rFonts w:eastAsia="SimSun"/>
          <w:color w:val="0070C0"/>
          <w:szCs w:val="24"/>
          <w:lang w:eastAsia="zh-CN"/>
        </w:rPr>
        <w:t xml:space="preserve"> to last beam pair reported in GBBR</w:t>
      </w:r>
    </w:p>
    <w:p w14:paraId="25CA8091" w14:textId="21B64632" w:rsidR="0024628E" w:rsidRPr="0024628E" w:rsidRDefault="00AC474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6</w:t>
      </w:r>
      <w:r w:rsidR="0024628E">
        <w:rPr>
          <w:rFonts w:eastAsia="SimSun"/>
          <w:color w:val="0070C0"/>
          <w:szCs w:val="24"/>
          <w:lang w:eastAsia="zh-CN"/>
        </w:rPr>
        <w:t>:</w:t>
      </w:r>
      <w:r w:rsidR="0024628E" w:rsidRPr="0024628E">
        <w:t xml:space="preserve"> </w:t>
      </w:r>
      <w:r w:rsidR="0024628E" w:rsidRPr="0024628E">
        <w:rPr>
          <w:rFonts w:eastAsia="SimSun"/>
          <w:color w:val="0070C0"/>
          <w:szCs w:val="24"/>
          <w:lang w:eastAsia="zh-CN"/>
        </w:rPr>
        <w:t>The TCI state is known if the following conditions are met:</w:t>
      </w:r>
    </w:p>
    <w:p w14:paraId="64B311BE"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24628E">
        <w:rPr>
          <w:color w:val="0070C0"/>
          <w:szCs w:val="24"/>
          <w:lang w:eastAsia="zh-CN"/>
        </w:rPr>
        <w:t>QCLed</w:t>
      </w:r>
      <w:proofErr w:type="spellEnd"/>
      <w:r w:rsidRPr="0024628E">
        <w:rPr>
          <w:color w:val="0070C0"/>
          <w:szCs w:val="24"/>
          <w:lang w:eastAsia="zh-CN"/>
        </w:rPr>
        <w:t xml:space="preserve"> to the target TCI state</w:t>
      </w:r>
    </w:p>
    <w:p w14:paraId="44BC8269"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TCI state switch command is received within 1280 </w:t>
      </w:r>
      <w:proofErr w:type="spellStart"/>
      <w:r w:rsidRPr="0024628E">
        <w:rPr>
          <w:color w:val="0070C0"/>
          <w:szCs w:val="24"/>
          <w:lang w:eastAsia="zh-CN"/>
        </w:rPr>
        <w:t>ms</w:t>
      </w:r>
      <w:proofErr w:type="spellEnd"/>
      <w:r w:rsidRPr="0024628E">
        <w:rPr>
          <w:color w:val="0070C0"/>
          <w:szCs w:val="24"/>
          <w:lang w:eastAsia="zh-CN"/>
        </w:rPr>
        <w:t xml:space="preserve"> upon the last transmission of the RS resource for beam reporting or measurement </w:t>
      </w:r>
    </w:p>
    <w:p w14:paraId="0EE3CE9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UE has sent at least one group-based L1-RSRP report configured with </w:t>
      </w:r>
      <w:proofErr w:type="spellStart"/>
      <w:r w:rsidRPr="0024628E">
        <w:rPr>
          <w:color w:val="0070C0"/>
          <w:szCs w:val="24"/>
          <w:lang w:eastAsia="zh-CN"/>
        </w:rPr>
        <w:t>groupBasedBeamReporting</w:t>
      </w:r>
      <w:proofErr w:type="spellEnd"/>
      <w:r w:rsidRPr="0024628E">
        <w:rPr>
          <w:color w:val="0070C0"/>
          <w:szCs w:val="24"/>
          <w:lang w:eastAsia="zh-CN"/>
        </w:rPr>
        <w:t xml:space="preserve"> or groupBasedBeamReporting-r17 and</w:t>
      </w:r>
    </w:p>
    <w:p w14:paraId="54782AA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target dual TCI states are based on reported RS resources pair within one group, or</w:t>
      </w:r>
    </w:p>
    <w:p w14:paraId="210A09D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target dual TCI states are QCL-ed to reported RS resources pair within one group </w:t>
      </w:r>
    </w:p>
    <w:p w14:paraId="192737AC"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TCI state remains detectable during the TCI state switching period</w:t>
      </w:r>
    </w:p>
    <w:p w14:paraId="108F836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SSB associated with the TCI state remain detectable during the TCI switching period</w:t>
      </w:r>
    </w:p>
    <w:p w14:paraId="6CB19A14" w14:textId="77777777" w:rsidR="0024628E" w:rsidRPr="0024628E" w:rsidRDefault="0024628E" w:rsidP="0024628E">
      <w:pPr>
        <w:ind w:left="2556"/>
        <w:rPr>
          <w:color w:val="0070C0"/>
          <w:szCs w:val="24"/>
          <w:lang w:eastAsia="zh-CN"/>
        </w:rPr>
      </w:pPr>
      <w:r w:rsidRPr="0024628E">
        <w:rPr>
          <w:rFonts w:hint="eastAsia"/>
          <w:color w:val="0070C0"/>
          <w:szCs w:val="24"/>
          <w:lang w:eastAsia="zh-CN"/>
        </w:rPr>
        <w:t>-</w:t>
      </w:r>
      <w:r w:rsidRPr="0024628E">
        <w:rPr>
          <w:rFonts w:hint="eastAsia"/>
          <w:color w:val="0070C0"/>
          <w:szCs w:val="24"/>
          <w:lang w:eastAsia="zh-CN"/>
        </w:rPr>
        <w:tab/>
        <w:t xml:space="preserve">SNR of the TCI state </w:t>
      </w:r>
      <w:r w:rsidRPr="0024628E">
        <w:rPr>
          <w:rFonts w:hint="eastAsia"/>
          <w:color w:val="0070C0"/>
          <w:szCs w:val="24"/>
          <w:lang w:eastAsia="zh-CN"/>
        </w:rPr>
        <w:t>≥</w:t>
      </w:r>
      <w:r w:rsidRPr="0024628E">
        <w:rPr>
          <w:rFonts w:hint="eastAsia"/>
          <w:color w:val="0070C0"/>
          <w:szCs w:val="24"/>
          <w:lang w:eastAsia="zh-CN"/>
        </w:rPr>
        <w:t xml:space="preserve"> -3dB</w:t>
      </w:r>
    </w:p>
    <w:p w14:paraId="4FFD34D8" w14:textId="7470D4EB" w:rsidR="0024628E" w:rsidRPr="0024628E" w:rsidRDefault="0024628E" w:rsidP="0024628E">
      <w:pPr>
        <w:ind w:left="2556"/>
        <w:rPr>
          <w:color w:val="0070C0"/>
          <w:szCs w:val="24"/>
          <w:lang w:eastAsia="zh-CN"/>
        </w:rPr>
      </w:pPr>
      <w:r w:rsidRPr="0024628E">
        <w:rPr>
          <w:color w:val="0070C0"/>
          <w:szCs w:val="24"/>
          <w:lang w:eastAsia="zh-CN"/>
        </w:rPr>
        <w:t>Otherwise, the TCI state is unknown.</w:t>
      </w:r>
    </w:p>
    <w:p w14:paraId="15D5191E"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lastRenderedPageBreak/>
        <w:t>Recommended WF</w:t>
      </w:r>
    </w:p>
    <w:p w14:paraId="1F8197F6" w14:textId="6B6326F9" w:rsidR="003E29EE" w:rsidRPr="00D25968" w:rsidRDefault="00667915">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Please discuss </w:t>
      </w:r>
      <w:r w:rsidR="003E2630">
        <w:rPr>
          <w:rFonts w:eastAsia="SimSun"/>
          <w:color w:val="0070C0"/>
          <w:szCs w:val="24"/>
          <w:lang w:eastAsia="zh-CN"/>
        </w:rPr>
        <w:t xml:space="preserve">below </w:t>
      </w:r>
      <w:r w:rsidR="003E29EE">
        <w:rPr>
          <w:rFonts w:eastAsia="SimSun"/>
          <w:color w:val="0070C0"/>
          <w:szCs w:val="24"/>
          <w:lang w:eastAsia="zh-CN"/>
        </w:rPr>
        <w:t>moderator proposal</w:t>
      </w:r>
      <w:r w:rsidR="00B63AE3">
        <w:rPr>
          <w:rFonts w:eastAsia="SimSun"/>
          <w:color w:val="0070C0"/>
          <w:szCs w:val="24"/>
          <w:lang w:eastAsia="zh-CN"/>
        </w:rPr>
        <w:t xml:space="preserve"> to</w:t>
      </w:r>
      <w:r w:rsidR="00EB419D">
        <w:rPr>
          <w:rFonts w:eastAsia="SimSun"/>
          <w:color w:val="0070C0"/>
          <w:szCs w:val="24"/>
          <w:lang w:eastAsia="zh-CN"/>
        </w:rPr>
        <w:t xml:space="preserve"> fine tune the wording or add any conditions or remove any conditions</w:t>
      </w:r>
      <w:r w:rsidR="00FB0A67">
        <w:rPr>
          <w:rFonts w:eastAsia="SimSun"/>
          <w:color w:val="0070C0"/>
          <w:szCs w:val="24"/>
          <w:lang w:eastAsia="zh-CN"/>
        </w:rPr>
        <w:t xml:space="preserve"> for known condition definition</w:t>
      </w:r>
      <w:r w:rsidR="00EB419D">
        <w:rPr>
          <w:rFonts w:eastAsia="SimSun"/>
          <w:color w:val="0070C0"/>
          <w:szCs w:val="24"/>
          <w:lang w:eastAsia="zh-CN"/>
        </w:rPr>
        <w:t>.</w:t>
      </w:r>
    </w:p>
    <w:p w14:paraId="3D579126" w14:textId="501415B6" w:rsidR="008103AF" w:rsidRDefault="00B4346B" w:rsidP="00D25968">
      <w:pPr>
        <w:pStyle w:val="ListParagraph"/>
        <w:numPr>
          <w:ilvl w:val="2"/>
          <w:numId w:val="13"/>
        </w:numPr>
        <w:spacing w:after="120"/>
        <w:ind w:firstLineChars="0"/>
        <w:rPr>
          <w:rFonts w:eastAsia="SimSun"/>
          <w:color w:val="0070C0"/>
          <w:szCs w:val="24"/>
          <w:lang w:eastAsia="zh-CN"/>
        </w:rPr>
      </w:pPr>
      <w:r>
        <w:rPr>
          <w:rFonts w:eastAsia="SimSun"/>
          <w:color w:val="0070C0"/>
          <w:szCs w:val="24"/>
          <w:lang w:eastAsia="zh-CN"/>
        </w:rPr>
        <w:t xml:space="preserve">Dual TCI states are known if </w:t>
      </w:r>
      <w:r w:rsidR="00AD64F4">
        <w:rPr>
          <w:rFonts w:eastAsia="SimSun"/>
          <w:color w:val="0070C0"/>
          <w:szCs w:val="24"/>
          <w:lang w:eastAsia="zh-CN"/>
        </w:rPr>
        <w:t>the</w:t>
      </w:r>
    </w:p>
    <w:p w14:paraId="29B98F38" w14:textId="59A3E3A4" w:rsidR="00D25968" w:rsidRPr="00D25968" w:rsidRDefault="00D25968" w:rsidP="00AD64F4">
      <w:pPr>
        <w:pStyle w:val="ListParagraph"/>
        <w:numPr>
          <w:ilvl w:val="3"/>
          <w:numId w:val="13"/>
        </w:numPr>
        <w:spacing w:after="120"/>
        <w:ind w:firstLineChars="0"/>
        <w:rPr>
          <w:rFonts w:eastAsia="SimSun"/>
          <w:color w:val="0070C0"/>
          <w:szCs w:val="24"/>
          <w:lang w:eastAsia="zh-CN"/>
        </w:rPr>
      </w:pPr>
      <w:r w:rsidRPr="00D25968">
        <w:rPr>
          <w:rFonts w:eastAsia="SimSun"/>
          <w:color w:val="0070C0"/>
          <w:szCs w:val="24"/>
          <w:lang w:eastAsia="zh-CN"/>
        </w:rPr>
        <w:t xml:space="preserve">dual TCI states are based </w:t>
      </w:r>
      <w:r w:rsidR="008103AF">
        <w:rPr>
          <w:rFonts w:eastAsia="SimSun"/>
          <w:color w:val="0070C0"/>
          <w:szCs w:val="24"/>
          <w:lang w:eastAsia="zh-CN"/>
        </w:rPr>
        <w:t xml:space="preserve">the </w:t>
      </w:r>
      <w:r w:rsidRPr="00D25968">
        <w:rPr>
          <w:rFonts w:eastAsia="SimSun"/>
          <w:color w:val="0070C0"/>
          <w:szCs w:val="24"/>
          <w:lang w:eastAsia="zh-CN"/>
        </w:rPr>
        <w:t xml:space="preserve">on reported </w:t>
      </w:r>
      <w:r w:rsidR="00283704">
        <w:rPr>
          <w:rFonts w:eastAsia="SimSun"/>
          <w:color w:val="0070C0"/>
          <w:szCs w:val="24"/>
          <w:lang w:eastAsia="zh-CN"/>
        </w:rPr>
        <w:t>beam pair (</w:t>
      </w:r>
      <w:r w:rsidR="00671897">
        <w:rPr>
          <w:rFonts w:eastAsia="SimSun"/>
          <w:color w:val="0070C0"/>
          <w:szCs w:val="24"/>
          <w:lang w:eastAsia="zh-CN"/>
        </w:rPr>
        <w:t xml:space="preserve">i.e., </w:t>
      </w:r>
      <w:r w:rsidRPr="00D25968">
        <w:rPr>
          <w:rFonts w:eastAsia="SimSun"/>
          <w:color w:val="0070C0"/>
          <w:szCs w:val="24"/>
          <w:lang w:eastAsia="zh-CN"/>
        </w:rPr>
        <w:t>RS resources pair</w:t>
      </w:r>
      <w:r w:rsidR="00671897">
        <w:rPr>
          <w:rFonts w:eastAsia="SimSun"/>
          <w:color w:val="0070C0"/>
          <w:szCs w:val="24"/>
          <w:lang w:eastAsia="zh-CN"/>
        </w:rPr>
        <w:t>)</w:t>
      </w:r>
      <w:r w:rsidRPr="00D25968">
        <w:rPr>
          <w:rFonts w:eastAsia="SimSun"/>
          <w:color w:val="0070C0"/>
          <w:szCs w:val="24"/>
          <w:lang w:eastAsia="zh-CN"/>
        </w:rPr>
        <w:t xml:space="preserve"> within one group, or</w:t>
      </w:r>
    </w:p>
    <w:p w14:paraId="2B3153E4" w14:textId="5A96B211" w:rsidR="00AE7FD1" w:rsidRPr="00A744CF" w:rsidRDefault="00D25968" w:rsidP="00AD64F4">
      <w:pPr>
        <w:pStyle w:val="ListParagraph"/>
        <w:numPr>
          <w:ilvl w:val="3"/>
          <w:numId w:val="13"/>
        </w:numPr>
        <w:spacing w:after="120"/>
        <w:ind w:firstLineChars="0"/>
        <w:rPr>
          <w:color w:val="0070C0"/>
          <w:szCs w:val="24"/>
          <w:lang w:eastAsia="zh-CN"/>
        </w:rPr>
      </w:pPr>
      <w:r w:rsidRPr="00D25968">
        <w:rPr>
          <w:rFonts w:eastAsia="SimSun"/>
          <w:color w:val="0070C0"/>
          <w:szCs w:val="24"/>
          <w:lang w:eastAsia="zh-CN"/>
        </w:rPr>
        <w:t xml:space="preserve">dual TCI states are QCL-ed to reported </w:t>
      </w:r>
      <w:r w:rsidR="002349AF">
        <w:rPr>
          <w:rFonts w:eastAsia="SimSun"/>
          <w:color w:val="0070C0"/>
          <w:szCs w:val="24"/>
          <w:lang w:eastAsia="zh-CN"/>
        </w:rPr>
        <w:t xml:space="preserve">beam pair (i.e., </w:t>
      </w:r>
      <w:r w:rsidRPr="00D25968">
        <w:rPr>
          <w:rFonts w:eastAsia="SimSun"/>
          <w:color w:val="0070C0"/>
          <w:szCs w:val="24"/>
          <w:lang w:eastAsia="zh-CN"/>
        </w:rPr>
        <w:t>RS resources pair</w:t>
      </w:r>
      <w:r w:rsidR="002349AF">
        <w:rPr>
          <w:rFonts w:eastAsia="SimSun"/>
          <w:color w:val="0070C0"/>
          <w:szCs w:val="24"/>
          <w:lang w:eastAsia="zh-CN"/>
        </w:rPr>
        <w:t>)</w:t>
      </w:r>
      <w:r w:rsidRPr="00D25968">
        <w:rPr>
          <w:rFonts w:eastAsia="SimSun"/>
          <w:color w:val="0070C0"/>
          <w:szCs w:val="24"/>
          <w:lang w:eastAsia="zh-CN"/>
        </w:rPr>
        <w:t xml:space="preserve"> within one group</w:t>
      </w:r>
    </w:p>
    <w:p w14:paraId="59B04177" w14:textId="0654F51E" w:rsidR="00476028" w:rsidRDefault="00476028" w:rsidP="00AD64F4">
      <w:pPr>
        <w:pStyle w:val="ListParagraph"/>
        <w:numPr>
          <w:ilvl w:val="3"/>
          <w:numId w:val="13"/>
        </w:numPr>
        <w:spacing w:after="120"/>
        <w:ind w:firstLineChars="0"/>
        <w:rPr>
          <w:color w:val="0070C0"/>
          <w:szCs w:val="24"/>
          <w:lang w:eastAsia="zh-CN"/>
        </w:rPr>
      </w:pPr>
      <w:r w:rsidRPr="0024628E">
        <w:rPr>
          <w:color w:val="0070C0"/>
          <w:szCs w:val="24"/>
          <w:lang w:eastAsia="zh-CN"/>
        </w:rPr>
        <w:t xml:space="preserve">The </w:t>
      </w:r>
      <w:r w:rsidR="002349AF">
        <w:rPr>
          <w:color w:val="0070C0"/>
          <w:szCs w:val="24"/>
          <w:lang w:eastAsia="zh-CN"/>
        </w:rPr>
        <w:t xml:space="preserve">dual </w:t>
      </w:r>
      <w:r w:rsidRPr="0024628E">
        <w:rPr>
          <w:color w:val="0070C0"/>
          <w:szCs w:val="24"/>
          <w:lang w:eastAsia="zh-CN"/>
        </w:rPr>
        <w:t>TCI state remains detectable during the TCI state switching period</w:t>
      </w:r>
    </w:p>
    <w:p w14:paraId="22902E9F" w14:textId="69D23F1B" w:rsidR="00081DA4" w:rsidRDefault="009537FD" w:rsidP="00AD64F4">
      <w:pPr>
        <w:pStyle w:val="ListParagraph"/>
        <w:numPr>
          <w:ilvl w:val="3"/>
          <w:numId w:val="13"/>
        </w:numPr>
        <w:spacing w:after="120"/>
        <w:ind w:firstLineChars="0"/>
        <w:rPr>
          <w:color w:val="0070C0"/>
          <w:szCs w:val="24"/>
          <w:lang w:eastAsia="zh-CN"/>
        </w:rPr>
      </w:pPr>
      <w:r>
        <w:rPr>
          <w:color w:val="0070C0"/>
          <w:szCs w:val="24"/>
          <w:lang w:eastAsia="zh-CN"/>
        </w:rPr>
        <w:t>[</w:t>
      </w:r>
      <w:r w:rsidR="00081DA4">
        <w:rPr>
          <w:color w:val="0070C0"/>
          <w:szCs w:val="24"/>
          <w:lang w:eastAsia="zh-CN"/>
        </w:rPr>
        <w:t xml:space="preserve">All the RS in </w:t>
      </w:r>
      <w:r>
        <w:rPr>
          <w:color w:val="0070C0"/>
          <w:szCs w:val="24"/>
          <w:lang w:eastAsia="zh-CN"/>
        </w:rPr>
        <w:t>the TCI chain remain detectable]</w:t>
      </w:r>
    </w:p>
    <w:p w14:paraId="69DE7913" w14:textId="6343BA63" w:rsidR="003A449B" w:rsidRDefault="003A449B" w:rsidP="00AD64F4">
      <w:pPr>
        <w:pStyle w:val="ListParagraph"/>
        <w:numPr>
          <w:ilvl w:val="3"/>
          <w:numId w:val="13"/>
        </w:numPr>
        <w:spacing w:after="120"/>
        <w:ind w:firstLineChars="0"/>
        <w:rPr>
          <w:color w:val="0070C0"/>
          <w:szCs w:val="24"/>
          <w:lang w:eastAsia="zh-CN"/>
        </w:rPr>
      </w:pPr>
      <w:r>
        <w:rPr>
          <w:color w:val="0070C0"/>
          <w:szCs w:val="24"/>
          <w:lang w:eastAsia="zh-CN"/>
        </w:rPr>
        <w:t>RS configured for dual TCI states are reported in last [1280]</w:t>
      </w:r>
      <w:proofErr w:type="spellStart"/>
      <w:r>
        <w:rPr>
          <w:color w:val="0070C0"/>
          <w:szCs w:val="24"/>
          <w:lang w:eastAsia="zh-CN"/>
        </w:rPr>
        <w:t>ms</w:t>
      </w:r>
      <w:proofErr w:type="spellEnd"/>
    </w:p>
    <w:p w14:paraId="6006970B" w14:textId="77777777" w:rsidR="00AE7FD1" w:rsidRDefault="00AE7FD1">
      <w:pPr>
        <w:spacing w:after="120"/>
        <w:rPr>
          <w:color w:val="0070C0"/>
          <w:szCs w:val="24"/>
          <w:lang w:eastAsia="zh-CN"/>
        </w:rPr>
      </w:pPr>
    </w:p>
    <w:p w14:paraId="77DD5D3B" w14:textId="77777777" w:rsidR="00AE7FD1" w:rsidRPr="000169E4" w:rsidRDefault="007C02C0" w:rsidP="00594234">
      <w:pPr>
        <w:pStyle w:val="Heading3"/>
      </w:pPr>
      <w:proofErr w:type="spellStart"/>
      <w:r w:rsidRPr="000169E4">
        <w:t>Sub-topic</w:t>
      </w:r>
      <w:proofErr w:type="spellEnd"/>
      <w:r w:rsidRPr="000169E4">
        <w:t xml:space="preserve"> 2-6: Active TCI </w:t>
      </w:r>
      <w:proofErr w:type="spellStart"/>
      <w:r w:rsidRPr="000169E4">
        <w:t>state</w:t>
      </w:r>
      <w:proofErr w:type="spellEnd"/>
      <w:r w:rsidRPr="000169E4">
        <w:t xml:space="preserve"> list </w:t>
      </w:r>
      <w:proofErr w:type="spellStart"/>
      <w:r w:rsidRPr="000169E4">
        <w:t>update</w:t>
      </w:r>
      <w:proofErr w:type="spellEnd"/>
    </w:p>
    <w:p w14:paraId="6C68F802" w14:textId="77777777" w:rsidR="00AE7FD1" w:rsidRDefault="007C02C0">
      <w:pPr>
        <w:rPr>
          <w:b/>
          <w:color w:val="0070C0"/>
          <w:u w:val="single"/>
          <w:lang w:eastAsia="ko-KR"/>
        </w:rPr>
      </w:pPr>
      <w:r>
        <w:rPr>
          <w:b/>
          <w:color w:val="0070C0"/>
          <w:u w:val="single"/>
          <w:lang w:eastAsia="ko-KR"/>
        </w:rPr>
        <w:t>Issue 2-6-1: Active TCI state list update</w:t>
      </w:r>
    </w:p>
    <w:p w14:paraId="237B7A8A" w14:textId="1BA742BE" w:rsidR="00FC0AFB" w:rsidRDefault="00FC0AFB">
      <w:pPr>
        <w:rPr>
          <w:b/>
          <w:color w:val="0070C0"/>
          <w:u w:val="single"/>
          <w:lang w:eastAsia="ko-KR"/>
        </w:rPr>
      </w:pPr>
      <w:r>
        <w:rPr>
          <w:b/>
          <w:color w:val="0070C0"/>
          <w:u w:val="single"/>
          <w:lang w:eastAsia="ko-KR"/>
        </w:rPr>
        <w:t xml:space="preserve">Whether to differentiate </w:t>
      </w:r>
      <w:r w:rsidR="00F22B71">
        <w:rPr>
          <w:b/>
          <w:color w:val="0070C0"/>
          <w:u w:val="single"/>
          <w:lang w:eastAsia="ko-KR"/>
        </w:rPr>
        <w:t xml:space="preserve">Active TCI state list update for single and </w:t>
      </w:r>
      <w:proofErr w:type="gramStart"/>
      <w:r w:rsidR="000A340D">
        <w:rPr>
          <w:b/>
          <w:color w:val="0070C0"/>
          <w:u w:val="single"/>
          <w:lang w:eastAsia="ko-KR"/>
        </w:rPr>
        <w:t>multi</w:t>
      </w:r>
      <w:r w:rsidR="00F22B71">
        <w:rPr>
          <w:b/>
          <w:color w:val="0070C0"/>
          <w:u w:val="single"/>
          <w:lang w:eastAsia="ko-KR"/>
        </w:rPr>
        <w:t xml:space="preserve"> </w:t>
      </w:r>
      <w:r w:rsidR="000422F0">
        <w:rPr>
          <w:b/>
          <w:color w:val="0070C0"/>
          <w:u w:val="single"/>
          <w:lang w:eastAsia="ko-KR"/>
        </w:rPr>
        <w:t>DCI</w:t>
      </w:r>
      <w:proofErr w:type="gramEnd"/>
    </w:p>
    <w:p w14:paraId="37819683" w14:textId="77777777" w:rsidR="0012043F" w:rsidRDefault="0012043F" w:rsidP="0012043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82A6BC" w14:textId="77777777" w:rsidR="009A023F" w:rsidRDefault="001204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9A023F">
        <w:rPr>
          <w:rFonts w:eastAsia="SimSun"/>
          <w:color w:val="0070C0"/>
          <w:szCs w:val="24"/>
          <w:lang w:eastAsia="zh-CN"/>
        </w:rPr>
        <w:t xml:space="preserve">Yes </w:t>
      </w:r>
    </w:p>
    <w:p w14:paraId="789A9EF8" w14:textId="0B3B565F" w:rsidR="0012043F" w:rsidRPr="00577A8C" w:rsidRDefault="009A02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2: </w:t>
      </w:r>
      <w:r w:rsidR="004859BB">
        <w:rPr>
          <w:rFonts w:eastAsia="SimSun"/>
          <w:color w:val="0070C0"/>
          <w:szCs w:val="24"/>
          <w:lang w:eastAsia="zh-CN"/>
        </w:rPr>
        <w:t xml:space="preserve"> </w:t>
      </w:r>
      <w:r>
        <w:rPr>
          <w:rFonts w:eastAsia="SimSun"/>
          <w:color w:val="0070C0"/>
          <w:szCs w:val="24"/>
          <w:lang w:eastAsia="zh-CN"/>
        </w:rPr>
        <w:t>No</w:t>
      </w:r>
      <w:r w:rsidR="004859BB">
        <w:rPr>
          <w:rFonts w:eastAsia="SimSun"/>
          <w:color w:val="0070C0"/>
          <w:szCs w:val="24"/>
          <w:lang w:eastAsia="zh-CN"/>
        </w:rPr>
        <w:t xml:space="preserve"> </w:t>
      </w:r>
    </w:p>
    <w:p w14:paraId="70042B41" w14:textId="29B184A4" w:rsidR="0012043F" w:rsidRDefault="002B6F69">
      <w:pPr>
        <w:rPr>
          <w:b/>
          <w:color w:val="0070C0"/>
          <w:u w:val="single"/>
          <w:lang w:eastAsia="ko-KR"/>
        </w:rPr>
      </w:pPr>
      <w:r>
        <w:rPr>
          <w:b/>
          <w:color w:val="0070C0"/>
          <w:u w:val="single"/>
          <w:lang w:eastAsia="ko-KR"/>
        </w:rPr>
        <w:t xml:space="preserve">Active TCI state list </w:t>
      </w:r>
      <w:r w:rsidR="002471D2">
        <w:rPr>
          <w:b/>
          <w:color w:val="0070C0"/>
          <w:u w:val="single"/>
          <w:lang w:eastAsia="ko-KR"/>
        </w:rPr>
        <w:t xml:space="preserve">update </w:t>
      </w:r>
      <w:r>
        <w:rPr>
          <w:b/>
          <w:color w:val="0070C0"/>
          <w:u w:val="single"/>
          <w:lang w:eastAsia="ko-KR"/>
        </w:rPr>
        <w:t>delay requirement</w:t>
      </w:r>
    </w:p>
    <w:p w14:paraId="11FF680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45AAD5" w14:textId="43A1F807" w:rsidR="00B839AE" w:rsidRDefault="00E150B3" w:rsidP="00B839AE">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7C02C0">
        <w:rPr>
          <w:rFonts w:eastAsia="SimSun"/>
          <w:color w:val="0070C0"/>
          <w:szCs w:val="24"/>
          <w:lang w:eastAsia="zh-CN"/>
        </w:rPr>
        <w:t xml:space="preserve">1:   </w:t>
      </w:r>
      <w:r w:rsidR="00B839AE" w:rsidRPr="00B839AE">
        <w:rPr>
          <w:rFonts w:eastAsia="SimSun"/>
          <w:color w:val="0070C0"/>
          <w:szCs w:val="24"/>
          <w:lang w:eastAsia="zh-CN"/>
        </w:rPr>
        <w:t>For single DCI scenario, if a pair of TCI states is activated by MAC-CE command in the active TCI state list, include the first SSB of each TCI state in the activation delay</w:t>
      </w:r>
    </w:p>
    <w:p w14:paraId="3DBE09D2" w14:textId="018F5BDA" w:rsidR="00AE7FD1" w:rsidRPr="00577A8C" w:rsidRDefault="00E150B3">
      <w:pPr>
        <w:pStyle w:val="ListParagraph"/>
        <w:numPr>
          <w:ilvl w:val="1"/>
          <w:numId w:val="13"/>
        </w:numPr>
        <w:ind w:firstLineChars="0"/>
        <w:rPr>
          <w:rFonts w:eastAsia="SimSun"/>
          <w:color w:val="0070C0"/>
          <w:szCs w:val="24"/>
          <w:lang w:eastAsia="zh-CN"/>
        </w:rPr>
      </w:pPr>
      <w:r w:rsidRPr="008D6BDE">
        <w:rPr>
          <w:rFonts w:eastAsia="SimSun"/>
          <w:color w:val="0070C0"/>
          <w:szCs w:val="24"/>
          <w:lang w:eastAsia="zh-CN"/>
        </w:rPr>
        <w:t xml:space="preserve">Proposal 2: </w:t>
      </w:r>
      <w:proofErr w:type="spellStart"/>
      <w:r w:rsidR="00F83041" w:rsidRPr="008D6BDE">
        <w:rPr>
          <w:rFonts w:eastAsia="SimSun"/>
          <w:color w:val="0070C0"/>
          <w:szCs w:val="24"/>
          <w:lang w:eastAsia="zh-CN"/>
        </w:rPr>
        <w:t>Tfirst</w:t>
      </w:r>
      <w:proofErr w:type="spellEnd"/>
      <w:r w:rsidR="00F83041" w:rsidRPr="008D6BDE">
        <w:rPr>
          <w:rFonts w:eastAsia="SimSun"/>
          <w:color w:val="0070C0"/>
          <w:szCs w:val="24"/>
          <w:lang w:eastAsia="zh-CN"/>
        </w:rPr>
        <w:t>-SSB is not included in the active TCI state list update delay for a target TCI state that is already in the active TCI state list</w:t>
      </w:r>
    </w:p>
    <w:p w14:paraId="017FEF82" w14:textId="37B4EAFA" w:rsidR="001F3136" w:rsidRPr="001F3136"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 xml:space="preserve">Proposal </w:t>
      </w:r>
      <w:r w:rsidR="00CD77CC">
        <w:rPr>
          <w:rFonts w:eastAsia="SimSun"/>
          <w:color w:val="0070C0"/>
          <w:szCs w:val="24"/>
          <w:lang w:eastAsia="zh-CN"/>
        </w:rPr>
        <w:t>3</w:t>
      </w:r>
      <w:r w:rsidRPr="001F3136">
        <w:rPr>
          <w:rFonts w:eastAsia="SimSun"/>
          <w:color w:val="0070C0"/>
          <w:szCs w:val="24"/>
          <w:lang w:eastAsia="zh-CN"/>
        </w:rPr>
        <w:t>: For active TCI state list update for addition of a new dual TCI states, legacy requirements is reused if T/F tracking for the dual TCI states is based on single SSB.</w:t>
      </w:r>
    </w:p>
    <w:p w14:paraId="3650D26A" w14:textId="32A748C5" w:rsidR="00577A8C"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sidR="00CD77CC">
        <w:rPr>
          <w:rFonts w:eastAsia="SimSun"/>
          <w:color w:val="0070C0"/>
          <w:szCs w:val="24"/>
          <w:lang w:eastAsia="zh-CN"/>
        </w:rPr>
        <w:t>4</w:t>
      </w:r>
      <w:r w:rsidRPr="001F3136">
        <w:rPr>
          <w:rFonts w:eastAsia="SimSun"/>
          <w:color w:val="0070C0"/>
          <w:szCs w:val="24"/>
          <w:lang w:eastAsia="zh-CN"/>
        </w:rPr>
        <w:t>: For active TCI state list update for addition of a new dual TCI states, the total update delay is based on SSB with longer delay if T/F tracking for the dual TCI states is based on different SSB.</w:t>
      </w:r>
    </w:p>
    <w:p w14:paraId="478F1382" w14:textId="569F8023" w:rsidR="00AE3E35" w:rsidRDefault="00CD77CC"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5</w:t>
      </w:r>
      <w:r w:rsidRPr="001F3136">
        <w:rPr>
          <w:rFonts w:eastAsia="SimSun"/>
          <w:color w:val="0070C0"/>
          <w:szCs w:val="24"/>
          <w:lang w:eastAsia="zh-CN"/>
        </w:rPr>
        <w:t xml:space="preserve">: </w:t>
      </w:r>
      <w:r w:rsidR="00DE2B31">
        <w:rPr>
          <w:rFonts w:eastAsia="SimSun"/>
          <w:color w:val="0070C0"/>
          <w:szCs w:val="24"/>
          <w:lang w:eastAsia="zh-CN"/>
        </w:rPr>
        <w:t xml:space="preserve"> </w:t>
      </w:r>
      <w:r w:rsidR="00AE3E35" w:rsidRPr="00AE3E35">
        <w:rPr>
          <w:rFonts w:eastAsia="SimSun"/>
          <w:color w:val="0070C0"/>
          <w:szCs w:val="24"/>
          <w:lang w:eastAsia="zh-CN"/>
        </w:rPr>
        <w:t>T/F tracking for the dual TCI states are based on different SSBs in this WI</w:t>
      </w:r>
    </w:p>
    <w:p w14:paraId="4161CCE5" w14:textId="40039EFF" w:rsidR="004150D0" w:rsidRDefault="00CD77CC" w:rsidP="001F3136">
      <w:pPr>
        <w:pStyle w:val="ListParagraph"/>
        <w:numPr>
          <w:ilvl w:val="1"/>
          <w:numId w:val="13"/>
        </w:numPr>
        <w:ind w:firstLineChars="0"/>
        <w:rPr>
          <w:ins w:id="133" w:author="Rafael Paiva (Nokia)" w:date="2023-05-18T12:38:00Z"/>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6</w:t>
      </w:r>
      <w:r w:rsidRPr="001F3136">
        <w:rPr>
          <w:rFonts w:eastAsia="SimSun"/>
          <w:color w:val="0070C0"/>
          <w:szCs w:val="24"/>
          <w:lang w:eastAsia="zh-CN"/>
        </w:rPr>
        <w:t xml:space="preserve">: </w:t>
      </w:r>
      <w:r w:rsidR="004150D0" w:rsidRPr="004150D0">
        <w:rPr>
          <w:rFonts w:eastAsia="SimSun"/>
          <w:color w:val="0070C0"/>
          <w:szCs w:val="24"/>
          <w:lang w:eastAsia="zh-CN"/>
        </w:rPr>
        <w:t xml:space="preserve"> </w:t>
      </w:r>
      <w:r w:rsidR="004150D0" w:rsidRPr="004150D0">
        <w:rPr>
          <w:rFonts w:eastAsia="SimSun"/>
          <w:color w:val="0070C0"/>
          <w:szCs w:val="24"/>
          <w:lang w:eastAsia="zh-CN"/>
        </w:rPr>
        <w:tab/>
        <w:t>Active TCI state list delay shall include the delay for acquiring fine timing of both the TCI states and the timing acquisition is a parallel process</w:t>
      </w:r>
    </w:p>
    <w:p w14:paraId="661179F8" w14:textId="2DF2B24F" w:rsidR="001F7464" w:rsidRPr="005130AC" w:rsidRDefault="005130AC" w:rsidP="005130AC">
      <w:pPr>
        <w:pStyle w:val="ListParagraph"/>
        <w:numPr>
          <w:ilvl w:val="1"/>
          <w:numId w:val="13"/>
        </w:numPr>
        <w:ind w:firstLineChars="0"/>
        <w:rPr>
          <w:rFonts w:eastAsia="SimSun"/>
          <w:color w:val="0070C0"/>
          <w:szCs w:val="24"/>
          <w:lang w:eastAsia="zh-CN"/>
        </w:rPr>
      </w:pPr>
      <w:ins w:id="134" w:author="Rafael Paiva (Nokia)" w:date="2023-05-18T12:38:00Z">
        <w:r w:rsidRPr="005130AC">
          <w:rPr>
            <w:rFonts w:eastAsia="SimSun"/>
            <w:color w:val="0070C0"/>
            <w:szCs w:val="24"/>
            <w:lang w:eastAsia="zh-CN"/>
          </w:rPr>
          <w:t xml:space="preserve">Proposal 7: </w:t>
        </w:r>
        <w:r>
          <w:t>For multi-DCI scenario, active TCI state list update to dual TCI states is not considered.</w:t>
        </w:r>
      </w:ins>
    </w:p>
    <w:p w14:paraId="3E8B98C7"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C70DBD2" w14:textId="36A4E7ED" w:rsidR="00AE7FD1" w:rsidRDefault="004504E7">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Further</w:t>
      </w:r>
      <w:r w:rsidR="00CD77CC">
        <w:rPr>
          <w:rFonts w:eastAsia="SimSun"/>
          <w:color w:val="0070C0"/>
          <w:szCs w:val="24"/>
          <w:lang w:eastAsia="zh-CN"/>
        </w:rPr>
        <w:t xml:space="preserve"> discuss following moderator </w:t>
      </w:r>
      <w:r>
        <w:rPr>
          <w:rFonts w:eastAsia="SimSun"/>
          <w:color w:val="0070C0"/>
          <w:szCs w:val="24"/>
          <w:lang w:eastAsia="zh-CN"/>
        </w:rPr>
        <w:t>proposal</w:t>
      </w:r>
    </w:p>
    <w:p w14:paraId="18C7D2DD" w14:textId="7382CDE0" w:rsidR="004A77DD" w:rsidRDefault="007F04FD" w:rsidP="00C06E47">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AE3E35">
        <w:rPr>
          <w:rFonts w:eastAsia="SimSun"/>
          <w:color w:val="0070C0"/>
          <w:szCs w:val="24"/>
          <w:lang w:eastAsia="zh-CN"/>
        </w:rPr>
        <w:t>/F tracking for the dual TCI states are based on different SSBs in this WI</w:t>
      </w:r>
      <w:r w:rsidR="00125D11">
        <w:rPr>
          <w:rFonts w:eastAsia="SimSun"/>
          <w:color w:val="0070C0"/>
          <w:szCs w:val="24"/>
          <w:lang w:eastAsia="zh-CN"/>
        </w:rPr>
        <w:t xml:space="preserve"> </w:t>
      </w:r>
      <w:r w:rsidR="00997C4D">
        <w:rPr>
          <w:rFonts w:eastAsia="SimSun"/>
          <w:color w:val="0070C0"/>
          <w:szCs w:val="24"/>
          <w:lang w:eastAsia="zh-CN"/>
        </w:rPr>
        <w:t>[</w:t>
      </w:r>
      <w:r w:rsidR="00125D11">
        <w:rPr>
          <w:rFonts w:eastAsia="SimSun"/>
          <w:color w:val="0070C0"/>
          <w:szCs w:val="24"/>
          <w:lang w:eastAsia="zh-CN"/>
        </w:rPr>
        <w:t xml:space="preserve">and </w:t>
      </w:r>
      <w:r w:rsidR="00125D11" w:rsidRPr="004150D0">
        <w:rPr>
          <w:rFonts w:eastAsia="SimSun"/>
          <w:color w:val="0070C0"/>
          <w:szCs w:val="24"/>
          <w:lang w:eastAsia="zh-CN"/>
        </w:rPr>
        <w:t>the timing acquisition is a parallel process</w:t>
      </w:r>
      <w:r w:rsidR="00997C4D">
        <w:rPr>
          <w:rFonts w:eastAsia="SimSun"/>
          <w:color w:val="0070C0"/>
          <w:szCs w:val="24"/>
          <w:lang w:eastAsia="zh-CN"/>
        </w:rPr>
        <w:t>]</w:t>
      </w:r>
      <w:r>
        <w:rPr>
          <w:rFonts w:eastAsia="SimSun"/>
          <w:color w:val="0070C0"/>
          <w:szCs w:val="24"/>
          <w:lang w:eastAsia="zh-CN"/>
        </w:rPr>
        <w:t xml:space="preserve">. </w:t>
      </w:r>
    </w:p>
    <w:p w14:paraId="745B8268" w14:textId="02F563B9" w:rsidR="00C06E47" w:rsidRDefault="00C06E47" w:rsidP="000B07F1">
      <w:pPr>
        <w:pStyle w:val="ListParagraph"/>
        <w:numPr>
          <w:ilvl w:val="3"/>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Other conditions </w:t>
      </w:r>
      <w:r w:rsidR="00790599">
        <w:rPr>
          <w:rFonts w:eastAsia="SimSun"/>
          <w:color w:val="0070C0"/>
          <w:szCs w:val="24"/>
          <w:lang w:eastAsia="zh-CN"/>
        </w:rPr>
        <w:t xml:space="preserve">TBD during meeting discussion. </w:t>
      </w:r>
    </w:p>
    <w:p w14:paraId="0231BF8E" w14:textId="77777777" w:rsidR="00C06E47" w:rsidRDefault="00C06E47">
      <w:pPr>
        <w:pStyle w:val="ListParagraph"/>
        <w:overflowPunct/>
        <w:autoSpaceDE/>
        <w:autoSpaceDN/>
        <w:adjustRightInd/>
        <w:spacing w:after="120"/>
        <w:ind w:left="1656" w:firstLineChars="0" w:firstLine="0"/>
        <w:textAlignment w:val="auto"/>
        <w:rPr>
          <w:color w:val="0070C0"/>
          <w:szCs w:val="24"/>
          <w:lang w:eastAsia="zh-CN"/>
        </w:rPr>
      </w:pPr>
    </w:p>
    <w:p w14:paraId="668D9AC0" w14:textId="77777777" w:rsidR="00AE7FD1" w:rsidRDefault="00AE7FD1">
      <w:pPr>
        <w:rPr>
          <w:i/>
          <w:color w:val="0070C0"/>
          <w:lang w:val="en-US"/>
        </w:rPr>
      </w:pPr>
    </w:p>
    <w:p w14:paraId="6176B2DB" w14:textId="77777777" w:rsidR="00AE7FD1" w:rsidRDefault="007C02C0">
      <w:pPr>
        <w:pStyle w:val="Heading1"/>
        <w:rPr>
          <w:lang w:eastAsia="ja-JP"/>
        </w:rPr>
      </w:pPr>
      <w:proofErr w:type="spellStart"/>
      <w:r>
        <w:rPr>
          <w:lang w:eastAsia="ja-JP"/>
        </w:rPr>
        <w:lastRenderedPageBreak/>
        <w:t>Topic</w:t>
      </w:r>
      <w:proofErr w:type="spellEnd"/>
      <w:r>
        <w:rPr>
          <w:lang w:eastAsia="ja-JP"/>
        </w:rPr>
        <w:t xml:space="preserve"> #3: </w:t>
      </w:r>
      <w:proofErr w:type="spellStart"/>
      <w:r>
        <w:rPr>
          <w:lang w:eastAsia="ja-JP"/>
        </w:rPr>
        <w:t>Receive</w:t>
      </w:r>
      <w:proofErr w:type="spellEnd"/>
      <w:r>
        <w:rPr>
          <w:lang w:eastAsia="ja-JP"/>
        </w:rPr>
        <w:t xml:space="preserve"> </w:t>
      </w:r>
      <w:proofErr w:type="spellStart"/>
      <w:r>
        <w:rPr>
          <w:lang w:eastAsia="ja-JP"/>
        </w:rPr>
        <w:t>time</w:t>
      </w:r>
      <w:proofErr w:type="spellEnd"/>
      <w:r>
        <w:rPr>
          <w:lang w:eastAsia="ja-JP"/>
        </w:rPr>
        <w:t xml:space="preserve"> </w:t>
      </w:r>
      <w:proofErr w:type="spellStart"/>
      <w:r>
        <w:rPr>
          <w:lang w:eastAsia="ja-JP"/>
        </w:rPr>
        <w:t>difference</w:t>
      </w:r>
      <w:proofErr w:type="spellEnd"/>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59423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E7FD1" w14:paraId="76223491" w14:textId="77777777">
        <w:trPr>
          <w:trHeight w:val="468"/>
        </w:trPr>
        <w:tc>
          <w:tcPr>
            <w:tcW w:w="1622" w:type="dxa"/>
            <w:vAlign w:val="center"/>
          </w:tcPr>
          <w:p w14:paraId="2B0C2594" w14:textId="77777777" w:rsidR="00AE7FD1" w:rsidRDefault="007C02C0">
            <w:pPr>
              <w:spacing w:before="120" w:after="120"/>
              <w:rPr>
                <w:b/>
                <w:bCs/>
              </w:rPr>
            </w:pPr>
            <w:r>
              <w:rPr>
                <w:b/>
                <w:bCs/>
              </w:rPr>
              <w:t>T-doc number</w:t>
            </w:r>
          </w:p>
        </w:tc>
        <w:tc>
          <w:tcPr>
            <w:tcW w:w="1424" w:type="dxa"/>
            <w:vAlign w:val="center"/>
          </w:tcPr>
          <w:p w14:paraId="0C0A73D0" w14:textId="77777777" w:rsidR="00AE7FD1" w:rsidRDefault="007C02C0">
            <w:pPr>
              <w:spacing w:before="120" w:after="120"/>
              <w:rPr>
                <w:b/>
                <w:bCs/>
              </w:rPr>
            </w:pPr>
            <w:r>
              <w:rPr>
                <w:b/>
                <w:bCs/>
              </w:rPr>
              <w:t>Company</w:t>
            </w:r>
          </w:p>
        </w:tc>
        <w:tc>
          <w:tcPr>
            <w:tcW w:w="6585" w:type="dxa"/>
            <w:vAlign w:val="center"/>
          </w:tcPr>
          <w:p w14:paraId="0809AC43" w14:textId="77777777" w:rsidR="00AE7FD1" w:rsidRDefault="007C02C0">
            <w:pPr>
              <w:spacing w:before="120" w:after="120"/>
              <w:rPr>
                <w:b/>
                <w:bCs/>
              </w:rPr>
            </w:pPr>
            <w:r>
              <w:rPr>
                <w:b/>
                <w:bCs/>
              </w:rPr>
              <w:t>Proposals / Observations</w:t>
            </w:r>
          </w:p>
        </w:tc>
      </w:tr>
      <w:tr w:rsidR="00D42E86" w14:paraId="2C4CAE17" w14:textId="77777777">
        <w:trPr>
          <w:trHeight w:val="468"/>
        </w:trPr>
        <w:tc>
          <w:tcPr>
            <w:tcW w:w="1622" w:type="dxa"/>
          </w:tcPr>
          <w:p w14:paraId="1947A1A7" w14:textId="0C917AA6" w:rsidR="00D42E86" w:rsidRDefault="00D42E86" w:rsidP="00D42E86">
            <w:pPr>
              <w:spacing w:before="120" w:after="120"/>
              <w:rPr>
                <w:rFonts w:asciiTheme="minorHAnsi" w:hAnsiTheme="minorHAnsi" w:cstheme="minorHAnsi"/>
              </w:rPr>
            </w:pPr>
            <w:r w:rsidRPr="00AE110F">
              <w:t>R4-2307190</w:t>
            </w:r>
          </w:p>
        </w:tc>
        <w:tc>
          <w:tcPr>
            <w:tcW w:w="1424" w:type="dxa"/>
          </w:tcPr>
          <w:p w14:paraId="6C114A9F" w14:textId="21CE25C8" w:rsidR="00D42E86" w:rsidRDefault="00D42E86" w:rsidP="00D42E86">
            <w:pPr>
              <w:spacing w:before="120" w:after="120"/>
              <w:rPr>
                <w:rFonts w:asciiTheme="minorHAnsi" w:hAnsiTheme="minorHAnsi" w:cstheme="minorHAnsi"/>
              </w:rPr>
            </w:pPr>
            <w:r w:rsidRPr="003B083F">
              <w:t>Nokia, Nokia Shanghai Bell</w:t>
            </w:r>
          </w:p>
        </w:tc>
        <w:tc>
          <w:tcPr>
            <w:tcW w:w="6585" w:type="dxa"/>
          </w:tcPr>
          <w:p w14:paraId="515D10CD" w14:textId="77777777" w:rsidR="00F3223B" w:rsidRPr="00850B0B" w:rsidRDefault="00F3223B" w:rsidP="00F3223B">
            <w:pPr>
              <w:spacing w:before="120" w:after="120"/>
            </w:pPr>
            <w:r w:rsidRPr="00850B0B">
              <w:t>Observation 1: Existing network deployments are designed with maximum inter-site distance that is limited by CA/DC MRTD requirements.</w:t>
            </w:r>
          </w:p>
          <w:p w14:paraId="7A5A617C" w14:textId="77777777" w:rsidR="00F3223B" w:rsidRPr="00850B0B" w:rsidRDefault="00F3223B" w:rsidP="00F3223B">
            <w:pPr>
              <w:spacing w:before="120" w:after="120"/>
            </w:pPr>
            <w:r w:rsidRPr="00850B0B">
              <w:t>Observation 2: If the MRTD is smaller than the maximum propagation delay difference the UE may experience in a cell, there is no way for the network to determine if MRTD is exceeded or not.</w:t>
            </w:r>
          </w:p>
          <w:p w14:paraId="785ACA27" w14:textId="77777777" w:rsidR="00F3223B" w:rsidRPr="00850B0B" w:rsidRDefault="00F3223B" w:rsidP="00F3223B">
            <w:pPr>
              <w:spacing w:before="120" w:after="120"/>
            </w:pPr>
            <w:r w:rsidRPr="00850B0B">
              <w:t>Observation 3: There is a maximum receive time difference between beam pair RSs that a multi-Rx UE can support to achieve optimum DL reception in multi-TRP scenarios.</w:t>
            </w:r>
          </w:p>
          <w:p w14:paraId="15C471C1" w14:textId="4E0A40F7" w:rsidR="00D42E86" w:rsidRDefault="00F3223B" w:rsidP="00F3223B">
            <w:pPr>
              <w:spacing w:before="120" w:after="120"/>
              <w:rPr>
                <w:b/>
                <w:bCs/>
              </w:rPr>
            </w:pPr>
            <w:r w:rsidRPr="00850B0B">
              <w:t xml:space="preserve">Proposal 1: For </w:t>
            </w:r>
            <w:proofErr w:type="spellStart"/>
            <w:r w:rsidRPr="00850B0B">
              <w:t>mTRP</w:t>
            </w:r>
            <w:proofErr w:type="spellEnd"/>
            <w:r w:rsidRPr="00850B0B">
              <w:t xml:space="preserve"> GBBR, UE should select Beam pair RSs that have relative receive time difference not exceeding the UE supported maximum receive time difference.</w:t>
            </w:r>
          </w:p>
        </w:tc>
      </w:tr>
      <w:tr w:rsidR="00D42E86" w14:paraId="2F4ECA5B" w14:textId="77777777" w:rsidTr="00850B0B">
        <w:trPr>
          <w:trHeight w:val="468"/>
        </w:trPr>
        <w:tc>
          <w:tcPr>
            <w:tcW w:w="1622" w:type="dxa"/>
          </w:tcPr>
          <w:p w14:paraId="14BF6BF2" w14:textId="441AF5D1" w:rsidR="00D42E86" w:rsidRDefault="00D42E86" w:rsidP="00D42E86">
            <w:pPr>
              <w:spacing w:before="120" w:after="120"/>
              <w:rPr>
                <w:rFonts w:asciiTheme="minorHAnsi" w:hAnsiTheme="minorHAnsi" w:cstheme="minorHAnsi"/>
              </w:rPr>
            </w:pPr>
            <w:r w:rsidRPr="00AE110F">
              <w:t>R4-2307350</w:t>
            </w:r>
          </w:p>
        </w:tc>
        <w:tc>
          <w:tcPr>
            <w:tcW w:w="1424" w:type="dxa"/>
          </w:tcPr>
          <w:p w14:paraId="0E9CD040" w14:textId="7C8C36AE" w:rsidR="00D42E86" w:rsidRDefault="00D42E86" w:rsidP="00D42E86">
            <w:pPr>
              <w:spacing w:before="120" w:after="120"/>
              <w:rPr>
                <w:rFonts w:asciiTheme="minorHAnsi" w:hAnsiTheme="minorHAnsi" w:cstheme="minorHAnsi"/>
              </w:rPr>
            </w:pPr>
            <w:r w:rsidRPr="003B083F">
              <w:t>Apple</w:t>
            </w:r>
          </w:p>
        </w:tc>
        <w:tc>
          <w:tcPr>
            <w:tcW w:w="6585" w:type="dxa"/>
          </w:tcPr>
          <w:p w14:paraId="12A5804C" w14:textId="77777777" w:rsidR="00D475EF" w:rsidRPr="00850B0B" w:rsidRDefault="00D475EF" w:rsidP="00D475EF">
            <w:pPr>
              <w:spacing w:before="100" w:beforeAutospacing="1" w:after="100"/>
            </w:pPr>
            <w:r w:rsidRPr="00850B0B">
              <w:t>Proposal 1: To consider MRTD larger than CP, there are many issues related to standards impact to consider, besides the UE implementation impact:</w:t>
            </w:r>
          </w:p>
          <w:p w14:paraId="7237991B"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The value of MRTD in the network</w:t>
            </w:r>
          </w:p>
          <w:p w14:paraId="59F9952C"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UE capability</w:t>
            </w:r>
          </w:p>
          <w:p w14:paraId="56DC9645"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Scheduling restriction</w:t>
            </w:r>
          </w:p>
          <w:p w14:paraId="677DB460"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Support of 4-layer MIMO</w:t>
            </w:r>
          </w:p>
          <w:p w14:paraId="5C7DA283"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How can the UE know the actual MRTD in the network?</w:t>
            </w:r>
          </w:p>
          <w:p w14:paraId="5AD05B0C" w14:textId="77777777" w:rsidR="00D475EF" w:rsidRPr="00850B0B" w:rsidRDefault="00D475EF" w:rsidP="00D475EF">
            <w:pPr>
              <w:pStyle w:val="ListParagraph"/>
              <w:spacing w:before="100" w:beforeAutospacing="1" w:after="100"/>
              <w:ind w:firstLine="400"/>
            </w:pPr>
          </w:p>
          <w:p w14:paraId="0641C4F0" w14:textId="77777777" w:rsidR="00D475EF" w:rsidRPr="00850B0B" w:rsidRDefault="00D475EF" w:rsidP="00D475EF">
            <w:r w:rsidRPr="00850B0B">
              <w:t xml:space="preserve">Proposal 2: There is expected to be impact on beam pair selection due to different MRTD. Detailed analysis should be discussed when RAN4 </w:t>
            </w:r>
            <w:proofErr w:type="gramStart"/>
            <w:r w:rsidRPr="00850B0B">
              <w:t>makes a decision</w:t>
            </w:r>
            <w:proofErr w:type="gramEnd"/>
            <w:r w:rsidRPr="00850B0B">
              <w:t xml:space="preserve"> on whether to support MRTD &gt; CP case.  </w:t>
            </w:r>
          </w:p>
          <w:p w14:paraId="242CDC0B" w14:textId="77777777" w:rsidR="00D475EF" w:rsidRPr="00850B0B" w:rsidRDefault="00D475EF" w:rsidP="00D475EF"/>
          <w:p w14:paraId="680255F4" w14:textId="77777777" w:rsidR="00D475EF" w:rsidRPr="00850B0B" w:rsidRDefault="00D475EF" w:rsidP="00D475EF">
            <w:pPr>
              <w:spacing w:before="100" w:beforeAutospacing="1" w:after="100"/>
            </w:pPr>
            <w:r w:rsidRPr="00850B0B">
              <w:t>Proposal 3: Whether UE should support receive timing difference larger than CP as an optional capability can be part of R19 scope discussion when RAN starts to discuss the R19 RAN4 package.</w:t>
            </w:r>
          </w:p>
          <w:p w14:paraId="30EDD69B" w14:textId="4AEB57DF" w:rsidR="00D42E86" w:rsidRDefault="00D42E86" w:rsidP="00D42E86">
            <w:pPr>
              <w:spacing w:before="120" w:after="120"/>
              <w:rPr>
                <w:b/>
                <w:bCs/>
              </w:rPr>
            </w:pPr>
          </w:p>
        </w:tc>
      </w:tr>
      <w:tr w:rsidR="00D42E86" w14:paraId="2CA68B38" w14:textId="77777777">
        <w:trPr>
          <w:trHeight w:val="468"/>
        </w:trPr>
        <w:tc>
          <w:tcPr>
            <w:tcW w:w="1622" w:type="dxa"/>
          </w:tcPr>
          <w:p w14:paraId="7CB5DAEC" w14:textId="59551FA7" w:rsidR="00D42E86" w:rsidRDefault="00D42E86" w:rsidP="00D42E86">
            <w:pPr>
              <w:spacing w:before="120" w:after="120"/>
              <w:rPr>
                <w:rFonts w:asciiTheme="minorHAnsi" w:hAnsiTheme="minorHAnsi" w:cstheme="minorHAnsi"/>
              </w:rPr>
            </w:pPr>
            <w:r w:rsidRPr="00AE110F">
              <w:t>R4-2308323</w:t>
            </w:r>
          </w:p>
        </w:tc>
        <w:tc>
          <w:tcPr>
            <w:tcW w:w="1424" w:type="dxa"/>
          </w:tcPr>
          <w:p w14:paraId="679C9614" w14:textId="2A1AA6ED" w:rsidR="00D42E86" w:rsidRDefault="00D42E86" w:rsidP="00D42E86">
            <w:pPr>
              <w:spacing w:before="120" w:after="120"/>
              <w:rPr>
                <w:rFonts w:asciiTheme="minorHAnsi" w:hAnsiTheme="minorHAnsi" w:cstheme="minorHAnsi"/>
              </w:rPr>
            </w:pPr>
            <w:r w:rsidRPr="003B083F">
              <w:t xml:space="preserve">Huawei, </w:t>
            </w:r>
            <w:proofErr w:type="spellStart"/>
            <w:r w:rsidRPr="003B083F">
              <w:t>HiSilicon</w:t>
            </w:r>
            <w:proofErr w:type="spellEnd"/>
          </w:p>
        </w:tc>
        <w:tc>
          <w:tcPr>
            <w:tcW w:w="6585" w:type="dxa"/>
          </w:tcPr>
          <w:p w14:paraId="0FA61602" w14:textId="77777777" w:rsidR="00B648F6" w:rsidRPr="00850B0B" w:rsidRDefault="00B648F6" w:rsidP="00B648F6">
            <w:pPr>
              <w:ind w:left="1418" w:hanging="1418"/>
            </w:pPr>
            <w:r w:rsidRPr="00850B0B">
              <w:t xml:space="preserve">Observation 1: Based on RAN4 and RAN1 agreements, UE can support RTD &gt; CP (as an optional UE capability) with MRTD/MTTD of 8/8.5us for both intra-cell and inter-cell </w:t>
            </w:r>
            <w:proofErr w:type="spellStart"/>
            <w:r w:rsidRPr="00850B0B">
              <w:t>mTRP</w:t>
            </w:r>
            <w:proofErr w:type="spellEnd"/>
            <w:r w:rsidRPr="00850B0B">
              <w:t>.</w:t>
            </w:r>
          </w:p>
          <w:p w14:paraId="71A7132E" w14:textId="77777777" w:rsidR="00B648F6" w:rsidRPr="00850B0B" w:rsidRDefault="00B648F6" w:rsidP="00B648F6">
            <w:pPr>
              <w:ind w:left="1418" w:hanging="1418"/>
            </w:pPr>
            <w:r w:rsidRPr="00850B0B">
              <w:t>Observation 2: There is minor specification impact to support RTD larger than CP since it only works as applicability conditions.</w:t>
            </w:r>
          </w:p>
          <w:p w14:paraId="3197BE5A" w14:textId="77777777" w:rsidR="00B648F6" w:rsidRPr="00850B0B" w:rsidRDefault="00B648F6" w:rsidP="00B648F6">
            <w:pPr>
              <w:ind w:left="1418" w:hanging="1418"/>
            </w:pPr>
            <w:r w:rsidRPr="00850B0B">
              <w:t>Observation 3: There is no need to repeat the discussion on implementation complexity since it was already agreed to be introduced as an optional UE capability.</w:t>
            </w:r>
          </w:p>
          <w:p w14:paraId="256E593D" w14:textId="77777777" w:rsidR="00B648F6" w:rsidRPr="00850B0B" w:rsidRDefault="00B648F6" w:rsidP="00B648F6">
            <w:pPr>
              <w:ind w:left="1418" w:hanging="1418"/>
            </w:pPr>
            <w:r w:rsidRPr="00850B0B">
              <w:t>Proposal 1: Define requirements for RTD&gt;CP with optional UE capability for FR2 multi-Rx.</w:t>
            </w:r>
          </w:p>
          <w:p w14:paraId="7D367153" w14:textId="15624B22" w:rsidR="00D42E86" w:rsidRDefault="00B648F6" w:rsidP="00B648F6">
            <w:pPr>
              <w:ind w:left="1418" w:hanging="1418"/>
              <w:rPr>
                <w:b/>
                <w:bCs/>
              </w:rPr>
            </w:pPr>
            <w:r w:rsidRPr="00850B0B">
              <w:t>Proposal 2: Requirement enhancement under discussion are also applies to RTD&gt;CP, and specific requirements can be discussed when necessary.</w:t>
            </w:r>
          </w:p>
        </w:tc>
      </w:tr>
      <w:tr w:rsidR="00D42E86" w14:paraId="643512B4" w14:textId="77777777">
        <w:trPr>
          <w:trHeight w:val="468"/>
        </w:trPr>
        <w:tc>
          <w:tcPr>
            <w:tcW w:w="1622" w:type="dxa"/>
          </w:tcPr>
          <w:p w14:paraId="0C37A5CF" w14:textId="31AC2382" w:rsidR="00D42E86" w:rsidRDefault="00D42E86" w:rsidP="00D42E86">
            <w:pPr>
              <w:spacing w:before="120" w:after="120"/>
              <w:rPr>
                <w:rFonts w:asciiTheme="minorHAnsi" w:hAnsiTheme="minorHAnsi" w:cstheme="minorHAnsi"/>
              </w:rPr>
            </w:pPr>
            <w:r w:rsidRPr="00AE110F">
              <w:lastRenderedPageBreak/>
              <w:t>R4-2308508</w:t>
            </w:r>
          </w:p>
        </w:tc>
        <w:tc>
          <w:tcPr>
            <w:tcW w:w="1424" w:type="dxa"/>
          </w:tcPr>
          <w:p w14:paraId="4DE0AE18" w14:textId="5B82935C" w:rsidR="00D42E86" w:rsidRDefault="00D42E86" w:rsidP="00D42E86">
            <w:pPr>
              <w:spacing w:before="120" w:after="120"/>
              <w:rPr>
                <w:rFonts w:asciiTheme="minorHAnsi" w:hAnsiTheme="minorHAnsi" w:cstheme="minorHAnsi"/>
              </w:rPr>
            </w:pPr>
            <w:r w:rsidRPr="003B083F">
              <w:t>MediaTek inc.</w:t>
            </w:r>
          </w:p>
        </w:tc>
        <w:tc>
          <w:tcPr>
            <w:tcW w:w="6585" w:type="dxa"/>
          </w:tcPr>
          <w:p w14:paraId="0EE48605" w14:textId="77777777" w:rsidR="00305E26" w:rsidRPr="00850B0B" w:rsidRDefault="00305E26" w:rsidP="00305E26">
            <w:pPr>
              <w:spacing w:before="120" w:after="120"/>
            </w:pPr>
            <w:r w:rsidRPr="00850B0B">
              <w:t>observation 1: For timing difference between different antenna modules, the number of the FFT module, timing estimation/tracking/compensation will be doubled.</w:t>
            </w:r>
          </w:p>
          <w:p w14:paraId="6FF613CD" w14:textId="77777777" w:rsidR="00305E26" w:rsidRPr="00850B0B" w:rsidRDefault="00305E26" w:rsidP="00305E26">
            <w:pPr>
              <w:spacing w:before="120" w:after="120"/>
            </w:pPr>
            <w:r w:rsidRPr="00850B0B">
              <w:t xml:space="preserve">observation 2: Normally, MRTD &gt; CP will not happen for intra-cell </w:t>
            </w:r>
            <w:proofErr w:type="spellStart"/>
            <w:r w:rsidRPr="00850B0B">
              <w:t>mTRP</w:t>
            </w:r>
            <w:proofErr w:type="spellEnd"/>
            <w:r w:rsidRPr="00850B0B">
              <w:t xml:space="preserve"> and prefer not to follow the conclusion of MIMO evo until they have more clear scenarios or conclusion.</w:t>
            </w:r>
          </w:p>
          <w:p w14:paraId="4E62A332" w14:textId="77777777" w:rsidR="00305E26" w:rsidRPr="00850B0B" w:rsidRDefault="00305E26" w:rsidP="00305E26">
            <w:pPr>
              <w:spacing w:before="120" w:after="120"/>
            </w:pPr>
          </w:p>
          <w:p w14:paraId="184D2FF2" w14:textId="391B9B97" w:rsidR="00D42E86" w:rsidRDefault="00305E26" w:rsidP="00305E26">
            <w:pPr>
              <w:spacing w:before="120" w:after="120"/>
              <w:rPr>
                <w:b/>
                <w:bCs/>
              </w:rPr>
            </w:pPr>
            <w:r w:rsidRPr="00850B0B">
              <w:t>Proposal 1: Do not consider MRTD &gt; CP in this WI until MIMO evo has some conclusion could be considered in the scope of R18 Multi-RX.</w:t>
            </w:r>
          </w:p>
        </w:tc>
      </w:tr>
      <w:tr w:rsidR="00D42E86" w14:paraId="050D684D" w14:textId="77777777">
        <w:trPr>
          <w:trHeight w:val="468"/>
        </w:trPr>
        <w:tc>
          <w:tcPr>
            <w:tcW w:w="1622" w:type="dxa"/>
          </w:tcPr>
          <w:p w14:paraId="631B81A5" w14:textId="33DB03E6" w:rsidR="00D42E86" w:rsidRDefault="00D42E86" w:rsidP="00D42E86">
            <w:pPr>
              <w:spacing w:before="120" w:after="120"/>
              <w:rPr>
                <w:rFonts w:asciiTheme="minorHAnsi" w:hAnsiTheme="minorHAnsi" w:cstheme="minorHAnsi"/>
              </w:rPr>
            </w:pPr>
            <w:r w:rsidRPr="00AE110F">
              <w:t>R4-2308729</w:t>
            </w:r>
          </w:p>
        </w:tc>
        <w:tc>
          <w:tcPr>
            <w:tcW w:w="1424" w:type="dxa"/>
          </w:tcPr>
          <w:p w14:paraId="31497341" w14:textId="3B5C1247" w:rsidR="00D42E86" w:rsidRDefault="00D42E86" w:rsidP="00D42E86">
            <w:pPr>
              <w:spacing w:before="120" w:after="120"/>
              <w:rPr>
                <w:rFonts w:asciiTheme="minorHAnsi" w:hAnsiTheme="minorHAnsi" w:cstheme="minorHAnsi"/>
              </w:rPr>
            </w:pPr>
            <w:r w:rsidRPr="003B083F">
              <w:t>ZTE Corporation</w:t>
            </w:r>
          </w:p>
        </w:tc>
        <w:tc>
          <w:tcPr>
            <w:tcW w:w="6585" w:type="dxa"/>
          </w:tcPr>
          <w:p w14:paraId="2F4432E6" w14:textId="77777777" w:rsidR="00ED6A2E" w:rsidRPr="00850B0B" w:rsidRDefault="00ED6A2E" w:rsidP="00ED6A2E">
            <w:pPr>
              <w:spacing w:before="120" w:after="120"/>
            </w:pPr>
            <w:r w:rsidRPr="00850B0B">
              <w:t xml:space="preserve">Proposal 1: If inter-cell </w:t>
            </w:r>
            <w:proofErr w:type="spellStart"/>
            <w:r w:rsidRPr="00850B0B">
              <w:t>mTRP</w:t>
            </w:r>
            <w:proofErr w:type="spellEnd"/>
            <w:r w:rsidRPr="00850B0B">
              <w:t xml:space="preserve"> is decided to be included in this WI, then the possibility of the receiving timing difference larger than CP exists. </w:t>
            </w:r>
          </w:p>
          <w:p w14:paraId="66617925" w14:textId="77777777" w:rsidR="00ED6A2E" w:rsidRPr="00850B0B" w:rsidRDefault="00ED6A2E" w:rsidP="00ED6A2E">
            <w:pPr>
              <w:spacing w:before="120" w:after="120"/>
            </w:pPr>
            <w:r w:rsidRPr="00850B0B">
              <w:t>Proposal 2: From the perspective of UE architecture, based on the assumption of independent RF chain and BB for multi-panel case, not applying any restriction on receiving timing difference is feasible.</w:t>
            </w:r>
          </w:p>
          <w:p w14:paraId="69D7560F" w14:textId="4471673E" w:rsidR="00D42E86" w:rsidRDefault="00ED6A2E" w:rsidP="00ED6A2E">
            <w:pPr>
              <w:spacing w:before="120" w:after="120"/>
              <w:rPr>
                <w:b/>
                <w:bCs/>
              </w:rPr>
            </w:pPr>
            <w:r w:rsidRPr="00850B0B">
              <w:t xml:space="preserve">Proposal 3: The total receiving timing difference can be seen as a trade-off between BS TAE and propagation delay difference. </w:t>
            </w:r>
            <w:proofErr w:type="gramStart"/>
            <w:r w:rsidRPr="00850B0B">
              <w:t>So as to</w:t>
            </w:r>
            <w:proofErr w:type="gramEnd"/>
            <w:r w:rsidRPr="00850B0B">
              <w:t xml:space="preserve"> control the total value, then smaller BS TAE should be guaranteed if not restrict the deployment of inter-cell scenario.</w:t>
            </w:r>
          </w:p>
        </w:tc>
      </w:tr>
      <w:tr w:rsidR="00D42E86" w14:paraId="7D3650DF" w14:textId="77777777">
        <w:trPr>
          <w:trHeight w:val="468"/>
        </w:trPr>
        <w:tc>
          <w:tcPr>
            <w:tcW w:w="1622" w:type="dxa"/>
          </w:tcPr>
          <w:p w14:paraId="6E670632" w14:textId="743167F1" w:rsidR="00D42E86" w:rsidRDefault="00D42E86" w:rsidP="00D42E86">
            <w:pPr>
              <w:spacing w:before="120" w:after="120"/>
              <w:rPr>
                <w:rFonts w:ascii="Arial" w:hAnsi="Arial" w:cs="Arial"/>
              </w:rPr>
            </w:pPr>
            <w:r w:rsidRPr="00AE110F">
              <w:t>R4-2308922</w:t>
            </w:r>
          </w:p>
        </w:tc>
        <w:tc>
          <w:tcPr>
            <w:tcW w:w="1424" w:type="dxa"/>
          </w:tcPr>
          <w:p w14:paraId="01659D29" w14:textId="5636102C" w:rsidR="00D42E86" w:rsidRDefault="00D42E86" w:rsidP="00D42E86">
            <w:pPr>
              <w:spacing w:before="120" w:after="120"/>
              <w:rPr>
                <w:rFonts w:asciiTheme="minorHAnsi" w:hAnsiTheme="minorHAnsi" w:cstheme="minorHAnsi"/>
              </w:rPr>
            </w:pPr>
            <w:r w:rsidRPr="003B083F">
              <w:t>Ericsson</w:t>
            </w:r>
          </w:p>
        </w:tc>
        <w:tc>
          <w:tcPr>
            <w:tcW w:w="6585" w:type="dxa"/>
          </w:tcPr>
          <w:p w14:paraId="27AB8622" w14:textId="77777777" w:rsidR="00850B0B" w:rsidRPr="00850B0B" w:rsidRDefault="00850B0B" w:rsidP="00850B0B">
            <w:pPr>
              <w:spacing w:before="120" w:after="120"/>
            </w:pPr>
            <w:r w:rsidRPr="00850B0B">
              <w:t>Observation 1: LS reply to RAN1 from RAN4 in MIMO Evolution WI have agreed large MRTD and MTTS for a capable UE for FR1 is 33/34.6 µs and MRTD/MTTD value for FR2 is 8/8.5 µs.</w:t>
            </w:r>
          </w:p>
          <w:p w14:paraId="7A4597F2" w14:textId="77777777" w:rsidR="00850B0B" w:rsidRPr="00850B0B" w:rsidRDefault="00850B0B" w:rsidP="00850B0B">
            <w:pPr>
              <w:spacing w:before="120" w:after="120"/>
            </w:pPr>
            <w:r w:rsidRPr="00850B0B">
              <w:t>Observation 2: FR2 intra band with MRTD &lt; CP will limit MRTD deployment.</w:t>
            </w:r>
          </w:p>
          <w:p w14:paraId="5AE317B2" w14:textId="77777777" w:rsidR="00850B0B" w:rsidRPr="00850B0B" w:rsidRDefault="00850B0B" w:rsidP="00850B0B">
            <w:pPr>
              <w:spacing w:before="120" w:after="120"/>
            </w:pPr>
            <w:r w:rsidRPr="00850B0B">
              <w:t>Observation 3: The UE has separate panels. It is reasonable to assume that a UE with separate panels has separate timing and FFT.</w:t>
            </w:r>
          </w:p>
          <w:p w14:paraId="324ADE13" w14:textId="5511005F" w:rsidR="00D42E86" w:rsidRDefault="00850B0B" w:rsidP="00850B0B">
            <w:pPr>
              <w:spacing w:before="120" w:after="120"/>
              <w:rPr>
                <w:b/>
                <w:bCs/>
              </w:rPr>
            </w:pPr>
            <w:r w:rsidRPr="00850B0B">
              <w:t>Proposal 1: For intra cell multi–RX FR2 MRTD &gt; CP, assume MRTD or 8 µs and MTTD or 8.5 µs, for a capable UE.</w:t>
            </w:r>
          </w:p>
        </w:tc>
      </w:tr>
    </w:tbl>
    <w:p w14:paraId="27C97BC7" w14:textId="77777777" w:rsidR="00AE7FD1" w:rsidRDefault="00AE7FD1"/>
    <w:p w14:paraId="779E4DCB" w14:textId="77777777" w:rsidR="00AE7FD1" w:rsidRDefault="007C02C0" w:rsidP="0059423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F1B500C" w14:textId="77777777" w:rsidR="00AE7FD1" w:rsidRDefault="007C02C0">
      <w:pPr>
        <w:rPr>
          <w:rFonts w:eastAsia="Yu Mincho"/>
          <w:iCs/>
          <w:color w:val="0070C0"/>
          <w:lang w:eastAsia="ja-JP"/>
        </w:rPr>
      </w:pPr>
      <w:r>
        <w:rPr>
          <w:rFonts w:eastAsia="Yu Mincho"/>
          <w:iCs/>
          <w:color w:val="0070C0"/>
          <w:lang w:eastAsia="ja-JP"/>
        </w:rPr>
        <w:t>MRTD for simultaneous reception is still under discussion. Below only the MRTD for simultaneous data (PDSCH+PDSCH) reception is discussed. MRTD for simultaneous measurements+ data or other cases can be discussed if such a scheme is agreed upon.</w:t>
      </w:r>
    </w:p>
    <w:p w14:paraId="25DA9408" w14:textId="77777777" w:rsidR="00AE7FD1" w:rsidRDefault="007C02C0">
      <w:pPr>
        <w:rPr>
          <w:iCs/>
          <w:color w:val="0070C0"/>
          <w:lang w:eastAsia="zh-CN"/>
        </w:rPr>
      </w:pPr>
      <w:r>
        <w:rPr>
          <w:rFonts w:eastAsia="Yu Mincho"/>
          <w:iCs/>
          <w:color w:val="0070C0"/>
          <w:lang w:eastAsia="ja-JP"/>
        </w:rPr>
        <w:t xml:space="preserve">In last meeting only intra-cell scenario is agreed to be considered in Rel-18. Companies are requested to consider that agreement for further discussion. </w:t>
      </w:r>
    </w:p>
    <w:p w14:paraId="4D6DCF2C" w14:textId="77777777" w:rsidR="00AE7FD1" w:rsidRPr="000169E4" w:rsidRDefault="007C02C0" w:rsidP="00594234">
      <w:pPr>
        <w:pStyle w:val="Heading3"/>
      </w:pPr>
      <w:proofErr w:type="spellStart"/>
      <w:r w:rsidRPr="000169E4">
        <w:t>Sub-topic</w:t>
      </w:r>
      <w:proofErr w:type="spellEnd"/>
      <w:r w:rsidRPr="000169E4">
        <w:t xml:space="preserve">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6091F312" w14:textId="77777777" w:rsidR="00AE7FD1" w:rsidRDefault="007C02C0">
      <w:pPr>
        <w:rPr>
          <w:b/>
          <w:color w:val="0070C0"/>
          <w:u w:val="single"/>
          <w:lang w:eastAsia="ko-KR"/>
        </w:rPr>
      </w:pPr>
      <w:r>
        <w:rPr>
          <w:b/>
          <w:color w:val="0070C0"/>
          <w:u w:val="single"/>
          <w:lang w:eastAsia="ko-KR"/>
        </w:rPr>
        <w:t>Issue 3-1-1: Whether to consider RTD larger than CP in multi-RX WI</w:t>
      </w:r>
    </w:p>
    <w:p w14:paraId="7C045A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20198C"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1: Do not consider MRTD &gt; CP in this WI until MIMO evo has some conclusion could be considered in the scope of R18 Multi-RX.</w:t>
      </w:r>
    </w:p>
    <w:p w14:paraId="1580D6E5" w14:textId="77777777" w:rsid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 Define requirements for RTD&gt;CP with optional UE capability for FR2 multi-Rx.</w:t>
      </w:r>
    </w:p>
    <w:p w14:paraId="2D2DA0C7" w14:textId="59B39DA0" w:rsidR="00421CD3" w:rsidRPr="009245ED" w:rsidRDefault="00421CD3" w:rsidP="00421CD3">
      <w:pPr>
        <w:pStyle w:val="ListParagraph"/>
        <w:numPr>
          <w:ilvl w:val="2"/>
          <w:numId w:val="13"/>
        </w:numPr>
        <w:spacing w:after="120"/>
        <w:ind w:firstLineChars="0"/>
        <w:rPr>
          <w:rFonts w:eastAsia="SimSun"/>
          <w:color w:val="0070C0"/>
          <w:szCs w:val="24"/>
          <w:lang w:eastAsia="zh-CN"/>
        </w:rPr>
      </w:pPr>
      <w:r w:rsidRPr="009245ED">
        <w:rPr>
          <w:rFonts w:eastAsia="SimSun"/>
          <w:color w:val="0070C0"/>
          <w:szCs w:val="24"/>
          <w:lang w:eastAsia="zh-CN"/>
        </w:rPr>
        <w:t>Requirement enhancement under discussion are also applies to RTD&gt;CP, and specific requirements can be discussed when necessary</w:t>
      </w:r>
    </w:p>
    <w:p w14:paraId="0AC0CA2A"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lastRenderedPageBreak/>
        <w:t>Proposal 2a: For intra cell multi–RX FR2 MRTD &gt; CP, assume MRTD or 8 µs and MTTD or 8.5 µs, for a capable UE.</w:t>
      </w:r>
    </w:p>
    <w:p w14:paraId="635A2418" w14:textId="3EFC0134" w:rsidR="009245ED" w:rsidRDefault="009245ED" w:rsidP="009245E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9245ED">
        <w:rPr>
          <w:rFonts w:eastAsia="SimSun"/>
          <w:color w:val="0070C0"/>
          <w:szCs w:val="24"/>
          <w:lang w:eastAsia="zh-CN"/>
        </w:rPr>
        <w:t>Proposal 3: Whether UE should support receive timing difference larger than CP as an optional capability can be part of R19 scope discussion when RAN starts to discuss the R19 RAN4 package.</w:t>
      </w:r>
    </w:p>
    <w:p w14:paraId="2E36AFB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CFB0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Needs further discussion on other proposals. </w:t>
      </w:r>
    </w:p>
    <w:p w14:paraId="5DAC8D03" w14:textId="77777777" w:rsidR="00AE7FD1" w:rsidRDefault="00AE7FD1">
      <w:pPr>
        <w:spacing w:after="120"/>
        <w:rPr>
          <w:color w:val="0070C0"/>
          <w:szCs w:val="24"/>
          <w:lang w:eastAsia="zh-CN"/>
        </w:rPr>
      </w:pPr>
    </w:p>
    <w:p w14:paraId="3FAA9EA8" w14:textId="77777777" w:rsidR="00AE7FD1" w:rsidRDefault="007C02C0">
      <w:pPr>
        <w:rPr>
          <w:b/>
          <w:color w:val="0070C0"/>
          <w:u w:val="single"/>
          <w:lang w:eastAsia="ko-KR"/>
        </w:rPr>
      </w:pPr>
      <w:r>
        <w:rPr>
          <w:b/>
          <w:color w:val="0070C0"/>
          <w:u w:val="single"/>
          <w:lang w:eastAsia="ko-KR"/>
        </w:rPr>
        <w:t xml:space="preserve">Issue 3-1-2: Others </w:t>
      </w:r>
    </w:p>
    <w:p w14:paraId="0F956275"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EEEAA8" w14:textId="24D4ABB9"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A50F73" w:rsidRPr="00A50F73">
        <w:rPr>
          <w:rFonts w:eastAsia="SimSun"/>
          <w:color w:val="0070C0"/>
          <w:szCs w:val="24"/>
          <w:lang w:eastAsia="zh-CN"/>
        </w:rPr>
        <w:t xml:space="preserve">For </w:t>
      </w:r>
      <w:proofErr w:type="spellStart"/>
      <w:r w:rsidR="00A50F73" w:rsidRPr="00A50F73">
        <w:rPr>
          <w:rFonts w:eastAsia="SimSun"/>
          <w:color w:val="0070C0"/>
          <w:szCs w:val="24"/>
          <w:lang w:eastAsia="zh-CN"/>
        </w:rPr>
        <w:t>mTRP</w:t>
      </w:r>
      <w:proofErr w:type="spellEnd"/>
      <w:r w:rsidR="00A50F73" w:rsidRPr="00A50F73">
        <w:rPr>
          <w:rFonts w:eastAsia="SimSun"/>
          <w:color w:val="0070C0"/>
          <w:szCs w:val="24"/>
          <w:lang w:eastAsia="zh-CN"/>
        </w:rPr>
        <w:t xml:space="preserve"> GBBR, UE should select Beam pair RSs that have relative receive time difference not exceeding the UE supported maximum receive time difference</w:t>
      </w:r>
    </w:p>
    <w:p w14:paraId="57492C11" w14:textId="04A0F4B2" w:rsidR="00A83AD8" w:rsidRDefault="00A83AD8">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83AD8">
        <w:rPr>
          <w:rFonts w:eastAsia="SimSun"/>
          <w:color w:val="0070C0"/>
          <w:szCs w:val="24"/>
          <w:lang w:eastAsia="zh-CN"/>
        </w:rPr>
        <w:t xml:space="preserve">Proposal 2: There is expected to be impact on beam pair selection due to different MRTD. Detailed analysis should be discussed when RAN4 </w:t>
      </w:r>
      <w:proofErr w:type="gramStart"/>
      <w:r w:rsidRPr="00A83AD8">
        <w:rPr>
          <w:rFonts w:eastAsia="SimSun"/>
          <w:color w:val="0070C0"/>
          <w:szCs w:val="24"/>
          <w:lang w:eastAsia="zh-CN"/>
        </w:rPr>
        <w:t>makes a decision</w:t>
      </w:r>
      <w:proofErr w:type="gramEnd"/>
      <w:r w:rsidRPr="00A83AD8">
        <w:rPr>
          <w:rFonts w:eastAsia="SimSun"/>
          <w:color w:val="0070C0"/>
          <w:szCs w:val="24"/>
          <w:lang w:eastAsia="zh-CN"/>
        </w:rPr>
        <w:t xml:space="preserve"> on whether to support MRTD &gt; CP case.  </w:t>
      </w:r>
    </w:p>
    <w:p w14:paraId="20A4E143" w14:textId="5B7BFEA7" w:rsidR="0000736C" w:rsidRPr="0000736C" w:rsidRDefault="0000736C" w:rsidP="0000736C">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00736C">
        <w:rPr>
          <w:rFonts w:eastAsia="SimSun"/>
          <w:color w:val="0070C0"/>
          <w:szCs w:val="24"/>
          <w:lang w:eastAsia="zh-CN"/>
        </w:rPr>
        <w:t xml:space="preserve">Proposal </w:t>
      </w:r>
      <w:r>
        <w:rPr>
          <w:rFonts w:eastAsia="SimSun"/>
          <w:color w:val="0070C0"/>
          <w:szCs w:val="24"/>
          <w:lang w:eastAsia="zh-CN"/>
        </w:rPr>
        <w:t>3</w:t>
      </w:r>
      <w:r w:rsidRPr="0000736C">
        <w:rPr>
          <w:rFonts w:eastAsia="SimSun"/>
          <w:color w:val="0070C0"/>
          <w:szCs w:val="24"/>
          <w:lang w:eastAsia="zh-CN"/>
        </w:rPr>
        <w:t>: To consider MRTD larger than CP, there are many issues related to standards impact to consider, besides the UE implementation impact:</w:t>
      </w:r>
    </w:p>
    <w:p w14:paraId="70629710"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The value of MRTD in the network</w:t>
      </w:r>
    </w:p>
    <w:p w14:paraId="114A24D8"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UE capability</w:t>
      </w:r>
    </w:p>
    <w:p w14:paraId="647438D3"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Scheduling restriction</w:t>
      </w:r>
    </w:p>
    <w:p w14:paraId="59B4E5FF"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Support of 4-layer MIMO</w:t>
      </w:r>
    </w:p>
    <w:p w14:paraId="26031DD8" w14:textId="0BE83E55"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How can the UE know the actual MRTD in the network?</w:t>
      </w:r>
    </w:p>
    <w:p w14:paraId="468407E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3E033E" w14:textId="31E9D77F" w:rsidR="00AE7FD1" w:rsidRDefault="005B109A">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discussion </w:t>
      </w:r>
      <w:r w:rsidR="000D0661">
        <w:rPr>
          <w:rFonts w:eastAsia="SimSun"/>
          <w:color w:val="0070C0"/>
          <w:szCs w:val="24"/>
          <w:lang w:eastAsia="zh-CN"/>
        </w:rPr>
        <w:t>on the proposals</w:t>
      </w:r>
      <w:r w:rsidR="007C02C0">
        <w:rPr>
          <w:rFonts w:eastAsia="SimSun"/>
          <w:color w:val="0070C0"/>
          <w:szCs w:val="24"/>
          <w:lang w:eastAsia="zh-CN"/>
        </w:rPr>
        <w:t>.</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Huawei" w:date="2023-05-18T15:30:00Z" w:initials="s(">
    <w:p w14:paraId="37998B83" w14:textId="54345ED7" w:rsidR="0060771B" w:rsidRDefault="0060771B">
      <w:pPr>
        <w:pStyle w:val="CommentText"/>
      </w:pPr>
      <w:r>
        <w:rPr>
          <w:rStyle w:val="CommentReference"/>
        </w:rPr>
        <w:annotationRef/>
      </w:r>
      <w:r>
        <w:t>This is for S-DCI PDCCH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98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98B83" w16cid:durableId="2810C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D94B" w14:textId="77777777" w:rsidR="00C43DC4" w:rsidRDefault="00C43DC4" w:rsidP="001D2B35">
      <w:pPr>
        <w:spacing w:after="0"/>
      </w:pPr>
      <w:r>
        <w:separator/>
      </w:r>
    </w:p>
  </w:endnote>
  <w:endnote w:type="continuationSeparator" w:id="0">
    <w:p w14:paraId="76E09237" w14:textId="77777777" w:rsidR="00C43DC4" w:rsidRDefault="00C43DC4" w:rsidP="001D2B35">
      <w:pPr>
        <w:spacing w:after="0"/>
      </w:pPr>
      <w:r>
        <w:continuationSeparator/>
      </w:r>
    </w:p>
  </w:endnote>
  <w:endnote w:type="continuationNotice" w:id="1">
    <w:p w14:paraId="2A6975D2" w14:textId="77777777" w:rsidR="00C43DC4" w:rsidRDefault="00C43D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v4.2.0">
    <w:altName w:val="Calibri"/>
    <w:panose1 w:val="020B06040202020202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A015" w14:textId="77777777" w:rsidR="00C43DC4" w:rsidRDefault="00C43DC4" w:rsidP="001D2B35">
      <w:pPr>
        <w:spacing w:after="0"/>
      </w:pPr>
      <w:r>
        <w:separator/>
      </w:r>
    </w:p>
  </w:footnote>
  <w:footnote w:type="continuationSeparator" w:id="0">
    <w:p w14:paraId="7AB6E9ED" w14:textId="77777777" w:rsidR="00C43DC4" w:rsidRDefault="00C43DC4" w:rsidP="001D2B35">
      <w:pPr>
        <w:spacing w:after="0"/>
      </w:pPr>
      <w:r>
        <w:continuationSeparator/>
      </w:r>
    </w:p>
  </w:footnote>
  <w:footnote w:type="continuationNotice" w:id="1">
    <w:p w14:paraId="685CF307" w14:textId="77777777" w:rsidR="00C43DC4" w:rsidRDefault="00C43D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2E776"/>
    <w:multiLevelType w:val="singleLevel"/>
    <w:tmpl w:val="9AB2E776"/>
    <w:lvl w:ilvl="0">
      <w:start w:val="1"/>
      <w:numFmt w:val="bullet"/>
      <w:lvlText w:val=""/>
      <w:lvlJc w:val="left"/>
      <w:pPr>
        <w:ind w:left="420" w:hanging="420"/>
      </w:pPr>
      <w:rPr>
        <w:rFonts w:ascii="Wingdings" w:hAnsi="Wingdings" w:hint="default"/>
      </w:rPr>
    </w:lvl>
  </w:abstractNum>
  <w:abstractNum w:abstractNumId="1" w15:restartNumberingAfterBreak="0">
    <w:nsid w:val="B1E613AA"/>
    <w:multiLevelType w:val="singleLevel"/>
    <w:tmpl w:val="B1E613AA"/>
    <w:lvl w:ilvl="0">
      <w:start w:val="1"/>
      <w:numFmt w:val="decimal"/>
      <w:suff w:val="space"/>
      <w:lvlText w:val="%1)"/>
      <w:lvlJc w:val="left"/>
    </w:lvl>
  </w:abstractNum>
  <w:abstractNum w:abstractNumId="2"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B7C09"/>
    <w:multiLevelType w:val="hybridMultilevel"/>
    <w:tmpl w:val="664E3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F31631"/>
    <w:multiLevelType w:val="multilevel"/>
    <w:tmpl w:val="12F316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93945B6"/>
    <w:multiLevelType w:val="multilevel"/>
    <w:tmpl w:val="193945B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9159AE"/>
    <w:multiLevelType w:val="multilevel"/>
    <w:tmpl w:val="229159AE"/>
    <w:lvl w:ilvl="0">
      <w:start w:val="9"/>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6704B7"/>
    <w:multiLevelType w:val="multilevel"/>
    <w:tmpl w:val="266704B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E265F4"/>
    <w:multiLevelType w:val="hybridMultilevel"/>
    <w:tmpl w:val="F8C41D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D150F"/>
    <w:multiLevelType w:val="multilevel"/>
    <w:tmpl w:val="290D150F"/>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35B9C"/>
    <w:multiLevelType w:val="hybridMultilevel"/>
    <w:tmpl w:val="69626D3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587A1F"/>
    <w:multiLevelType w:val="multilevel"/>
    <w:tmpl w:val="33587A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4B2608D"/>
    <w:multiLevelType w:val="multilevel"/>
    <w:tmpl w:val="34B2608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7552EDE"/>
    <w:multiLevelType w:val="singleLevel"/>
    <w:tmpl w:val="37552EDE"/>
    <w:lvl w:ilvl="0">
      <w:start w:val="1"/>
      <w:numFmt w:val="bullet"/>
      <w:lvlText w:val=""/>
      <w:lvlJc w:val="left"/>
      <w:pPr>
        <w:ind w:left="420" w:hanging="420"/>
      </w:pPr>
      <w:rPr>
        <w:rFonts w:ascii="Wingdings" w:hAnsi="Wingdings" w:hint="default"/>
      </w:rPr>
    </w:lvl>
  </w:abstractNum>
  <w:abstractNum w:abstractNumId="18" w15:restartNumberingAfterBreak="0">
    <w:nsid w:val="3AD37A3D"/>
    <w:multiLevelType w:val="multilevel"/>
    <w:tmpl w:val="F6FAA14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FA3B15"/>
    <w:multiLevelType w:val="multilevel"/>
    <w:tmpl w:val="3EFA3B15"/>
    <w:lvl w:ilvl="0">
      <w:start w:val="302"/>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SimSun" w:hAnsi="SimSu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D139AF"/>
    <w:multiLevelType w:val="hybridMultilevel"/>
    <w:tmpl w:val="66F66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662DE"/>
    <w:multiLevelType w:val="multilevel"/>
    <w:tmpl w:val="52B66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402D1"/>
    <w:multiLevelType w:val="multilevel"/>
    <w:tmpl w:val="53F40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165D5D"/>
    <w:multiLevelType w:val="multilevel"/>
    <w:tmpl w:val="59165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44F6E"/>
    <w:multiLevelType w:val="multilevel"/>
    <w:tmpl w:val="5BB44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85FF8"/>
    <w:multiLevelType w:val="hybridMultilevel"/>
    <w:tmpl w:val="CBECC8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5D15C51"/>
    <w:multiLevelType w:val="multilevel"/>
    <w:tmpl w:val="65D15C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B85DFA"/>
    <w:multiLevelType w:val="multilevel"/>
    <w:tmpl w:val="67B85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F3D"/>
    <w:multiLevelType w:val="multilevel"/>
    <w:tmpl w:val="67C8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1BDC"/>
    <w:multiLevelType w:val="hybridMultilevel"/>
    <w:tmpl w:val="06A0A3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70CA2"/>
    <w:multiLevelType w:val="multilevel"/>
    <w:tmpl w:val="6CF70CA2"/>
    <w:lvl w:ilvl="0">
      <w:numFmt w:val="bullet"/>
      <w:lvlText w:val="-"/>
      <w:lvlJc w:val="left"/>
      <w:pPr>
        <w:ind w:left="1856" w:hanging="360"/>
      </w:pPr>
      <w:rPr>
        <w:rFonts w:ascii="Times New Roman" w:eastAsia="SimSun"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8"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9" w15:restartNumberingAfterBreak="0">
    <w:nsid w:val="72C71F8B"/>
    <w:multiLevelType w:val="hybridMultilevel"/>
    <w:tmpl w:val="7D6E58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030EF7"/>
    <w:multiLevelType w:val="hybridMultilevel"/>
    <w:tmpl w:val="0EE49F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E433EE"/>
    <w:multiLevelType w:val="hybridMultilevel"/>
    <w:tmpl w:val="490CB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5207316">
    <w:abstractNumId w:val="18"/>
  </w:num>
  <w:num w:numId="2" w16cid:durableId="829759841">
    <w:abstractNumId w:val="38"/>
  </w:num>
  <w:num w:numId="3" w16cid:durableId="1838111170">
    <w:abstractNumId w:val="32"/>
  </w:num>
  <w:num w:numId="4" w16cid:durableId="667253978">
    <w:abstractNumId w:val="28"/>
  </w:num>
  <w:num w:numId="5" w16cid:durableId="1983997269">
    <w:abstractNumId w:val="33"/>
  </w:num>
  <w:num w:numId="6" w16cid:durableId="988285316">
    <w:abstractNumId w:val="35"/>
  </w:num>
  <w:num w:numId="7" w16cid:durableId="1040591391">
    <w:abstractNumId w:val="17"/>
  </w:num>
  <w:num w:numId="8" w16cid:durableId="859975298">
    <w:abstractNumId w:val="10"/>
  </w:num>
  <w:num w:numId="9" w16cid:durableId="207182054">
    <w:abstractNumId w:val="23"/>
  </w:num>
  <w:num w:numId="10" w16cid:durableId="103428627">
    <w:abstractNumId w:val="30"/>
  </w:num>
  <w:num w:numId="11" w16cid:durableId="2074162201">
    <w:abstractNumId w:val="37"/>
  </w:num>
  <w:num w:numId="12" w16cid:durableId="1048577487">
    <w:abstractNumId w:val="2"/>
  </w:num>
  <w:num w:numId="13" w16cid:durableId="1276981724">
    <w:abstractNumId w:val="26"/>
  </w:num>
  <w:num w:numId="14" w16cid:durableId="586117910">
    <w:abstractNumId w:val="15"/>
  </w:num>
  <w:num w:numId="15" w16cid:durableId="2145996949">
    <w:abstractNumId w:val="27"/>
  </w:num>
  <w:num w:numId="16" w16cid:durableId="163280514">
    <w:abstractNumId w:val="6"/>
  </w:num>
  <w:num w:numId="17" w16cid:durableId="547182542">
    <w:abstractNumId w:val="5"/>
  </w:num>
  <w:num w:numId="18" w16cid:durableId="1680811815">
    <w:abstractNumId w:val="24"/>
  </w:num>
  <w:num w:numId="19" w16cid:durableId="342442091">
    <w:abstractNumId w:val="19"/>
  </w:num>
  <w:num w:numId="20" w16cid:durableId="832373753">
    <w:abstractNumId w:val="31"/>
  </w:num>
  <w:num w:numId="21" w16cid:durableId="421069806">
    <w:abstractNumId w:val="25"/>
  </w:num>
  <w:num w:numId="22" w16cid:durableId="534123324">
    <w:abstractNumId w:val="36"/>
  </w:num>
  <w:num w:numId="23" w16cid:durableId="927616377">
    <w:abstractNumId w:val="13"/>
  </w:num>
  <w:num w:numId="24" w16cid:durableId="783117090">
    <w:abstractNumId w:val="11"/>
  </w:num>
  <w:num w:numId="25" w16cid:durableId="62024920">
    <w:abstractNumId w:val="16"/>
  </w:num>
  <w:num w:numId="26" w16cid:durableId="148450780">
    <w:abstractNumId w:val="8"/>
  </w:num>
  <w:num w:numId="27" w16cid:durableId="775903455">
    <w:abstractNumId w:val="3"/>
  </w:num>
  <w:num w:numId="28" w16cid:durableId="1978417826">
    <w:abstractNumId w:val="9"/>
  </w:num>
  <w:num w:numId="29" w16cid:durableId="1232041104">
    <w:abstractNumId w:val="31"/>
  </w:num>
  <w:num w:numId="30" w16cid:durableId="920530393">
    <w:abstractNumId w:val="26"/>
  </w:num>
  <w:num w:numId="31" w16cid:durableId="1589776327">
    <w:abstractNumId w:val="40"/>
  </w:num>
  <w:num w:numId="32" w16cid:durableId="710231332">
    <w:abstractNumId w:val="14"/>
  </w:num>
  <w:num w:numId="33" w16cid:durableId="1799257603">
    <w:abstractNumId w:val="21"/>
  </w:num>
  <w:num w:numId="34" w16cid:durableId="2140218223">
    <w:abstractNumId w:val="39"/>
  </w:num>
  <w:num w:numId="35" w16cid:durableId="2132627256">
    <w:abstractNumId w:val="12"/>
  </w:num>
  <w:num w:numId="36" w16cid:durableId="22488572">
    <w:abstractNumId w:val="4"/>
  </w:num>
  <w:num w:numId="37" w16cid:durableId="44527415">
    <w:abstractNumId w:val="29"/>
  </w:num>
  <w:num w:numId="38" w16cid:durableId="2136681337">
    <w:abstractNumId w:val="34"/>
  </w:num>
  <w:num w:numId="39" w16cid:durableId="1607735371">
    <w:abstractNumId w:val="41"/>
  </w:num>
  <w:num w:numId="40" w16cid:durableId="1889535461">
    <w:abstractNumId w:val="1"/>
  </w:num>
  <w:num w:numId="41" w16cid:durableId="1533836591">
    <w:abstractNumId w:val="0"/>
  </w:num>
  <w:num w:numId="42" w16cid:durableId="1433940953">
    <w:abstractNumId w:val="22"/>
  </w:num>
  <w:num w:numId="43" w16cid:durableId="1286354745">
    <w:abstractNumId w:val="20"/>
  </w:num>
  <w:num w:numId="44" w16cid:durableId="579363633">
    <w:abstractNumId w:val="18"/>
  </w:num>
  <w:num w:numId="45" w16cid:durableId="49577015">
    <w:abstractNumId w:val="18"/>
  </w:num>
  <w:num w:numId="46" w16cid:durableId="2886283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fael Paiva (Nokia)">
    <w15:presenceInfo w15:providerId="AD" w15:userId="S::rafael.paiva@nokia.com::f2244b69-757d-4dea-abbd-cd8eb512804e"/>
  </w15:person>
  <w15:person w15:author="Steven Chen">
    <w15:presenceInfo w15:providerId="AD" w15:userId="S::xiang_chen4@apple.com::10ea9683-ed83-481e-a5e6-8d5c3a796c5e"/>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F8A"/>
    <w:rsid w:val="0000736C"/>
    <w:rsid w:val="00007B4A"/>
    <w:rsid w:val="00010BA4"/>
    <w:rsid w:val="00011BFF"/>
    <w:rsid w:val="000121B3"/>
    <w:rsid w:val="00012355"/>
    <w:rsid w:val="000133DA"/>
    <w:rsid w:val="00014728"/>
    <w:rsid w:val="00015BA2"/>
    <w:rsid w:val="000169E4"/>
    <w:rsid w:val="00020C56"/>
    <w:rsid w:val="000224B4"/>
    <w:rsid w:val="00022FE6"/>
    <w:rsid w:val="00024D0D"/>
    <w:rsid w:val="0002530A"/>
    <w:rsid w:val="0002587F"/>
    <w:rsid w:val="00026ACC"/>
    <w:rsid w:val="00027957"/>
    <w:rsid w:val="00030312"/>
    <w:rsid w:val="0003171D"/>
    <w:rsid w:val="00031C1D"/>
    <w:rsid w:val="00031D0A"/>
    <w:rsid w:val="000330DC"/>
    <w:rsid w:val="00033DAC"/>
    <w:rsid w:val="00034105"/>
    <w:rsid w:val="00034582"/>
    <w:rsid w:val="00035C50"/>
    <w:rsid w:val="00037346"/>
    <w:rsid w:val="0003777E"/>
    <w:rsid w:val="00037C36"/>
    <w:rsid w:val="00040F63"/>
    <w:rsid w:val="00041C28"/>
    <w:rsid w:val="00041D44"/>
    <w:rsid w:val="00042134"/>
    <w:rsid w:val="000422F0"/>
    <w:rsid w:val="000427EB"/>
    <w:rsid w:val="0004355F"/>
    <w:rsid w:val="00043950"/>
    <w:rsid w:val="00043D6C"/>
    <w:rsid w:val="000447A8"/>
    <w:rsid w:val="000457A1"/>
    <w:rsid w:val="00045F73"/>
    <w:rsid w:val="0004683F"/>
    <w:rsid w:val="00046A56"/>
    <w:rsid w:val="00046E55"/>
    <w:rsid w:val="00050001"/>
    <w:rsid w:val="000500F1"/>
    <w:rsid w:val="00050BD4"/>
    <w:rsid w:val="00052041"/>
    <w:rsid w:val="0005303F"/>
    <w:rsid w:val="0005326A"/>
    <w:rsid w:val="000551A4"/>
    <w:rsid w:val="00056092"/>
    <w:rsid w:val="00056C59"/>
    <w:rsid w:val="00056E09"/>
    <w:rsid w:val="00057491"/>
    <w:rsid w:val="0006117A"/>
    <w:rsid w:val="00062156"/>
    <w:rsid w:val="0006266D"/>
    <w:rsid w:val="00062E16"/>
    <w:rsid w:val="00065506"/>
    <w:rsid w:val="0006592A"/>
    <w:rsid w:val="000659FE"/>
    <w:rsid w:val="00065AF6"/>
    <w:rsid w:val="000678FF"/>
    <w:rsid w:val="00067CA7"/>
    <w:rsid w:val="00067CE7"/>
    <w:rsid w:val="000712F6"/>
    <w:rsid w:val="00072074"/>
    <w:rsid w:val="00072261"/>
    <w:rsid w:val="00072C31"/>
    <w:rsid w:val="00073311"/>
    <w:rsid w:val="0007382E"/>
    <w:rsid w:val="00074B2F"/>
    <w:rsid w:val="00074F15"/>
    <w:rsid w:val="00075673"/>
    <w:rsid w:val="000766E1"/>
    <w:rsid w:val="0007682F"/>
    <w:rsid w:val="00077283"/>
    <w:rsid w:val="000776B5"/>
    <w:rsid w:val="00077FF6"/>
    <w:rsid w:val="00080D82"/>
    <w:rsid w:val="00081692"/>
    <w:rsid w:val="00081DA4"/>
    <w:rsid w:val="000820F4"/>
    <w:rsid w:val="00082C46"/>
    <w:rsid w:val="000830F8"/>
    <w:rsid w:val="00085A0E"/>
    <w:rsid w:val="00086485"/>
    <w:rsid w:val="0008727D"/>
    <w:rsid w:val="00087409"/>
    <w:rsid w:val="0008740A"/>
    <w:rsid w:val="00087548"/>
    <w:rsid w:val="0009061D"/>
    <w:rsid w:val="000911E1"/>
    <w:rsid w:val="0009152A"/>
    <w:rsid w:val="00091626"/>
    <w:rsid w:val="0009174A"/>
    <w:rsid w:val="00091C96"/>
    <w:rsid w:val="0009269B"/>
    <w:rsid w:val="00093B59"/>
    <w:rsid w:val="00093E7E"/>
    <w:rsid w:val="00094856"/>
    <w:rsid w:val="00095450"/>
    <w:rsid w:val="00095B4B"/>
    <w:rsid w:val="00095C1C"/>
    <w:rsid w:val="00095E00"/>
    <w:rsid w:val="0009624B"/>
    <w:rsid w:val="000964BC"/>
    <w:rsid w:val="00096C67"/>
    <w:rsid w:val="00097CEA"/>
    <w:rsid w:val="000A023F"/>
    <w:rsid w:val="000A1830"/>
    <w:rsid w:val="000A1A45"/>
    <w:rsid w:val="000A1B3A"/>
    <w:rsid w:val="000A1C9A"/>
    <w:rsid w:val="000A2DA5"/>
    <w:rsid w:val="000A31E9"/>
    <w:rsid w:val="000A340D"/>
    <w:rsid w:val="000A4121"/>
    <w:rsid w:val="000A4AA3"/>
    <w:rsid w:val="000A550E"/>
    <w:rsid w:val="000A5695"/>
    <w:rsid w:val="000A5BD9"/>
    <w:rsid w:val="000A62B3"/>
    <w:rsid w:val="000A6314"/>
    <w:rsid w:val="000A6967"/>
    <w:rsid w:val="000A7A99"/>
    <w:rsid w:val="000B07F1"/>
    <w:rsid w:val="000B0960"/>
    <w:rsid w:val="000B1A55"/>
    <w:rsid w:val="000B20BB"/>
    <w:rsid w:val="000B22B4"/>
    <w:rsid w:val="000B2E5D"/>
    <w:rsid w:val="000B2EF6"/>
    <w:rsid w:val="000B2FA6"/>
    <w:rsid w:val="000B3845"/>
    <w:rsid w:val="000B4AA0"/>
    <w:rsid w:val="000B4EC7"/>
    <w:rsid w:val="000B5211"/>
    <w:rsid w:val="000B5831"/>
    <w:rsid w:val="000B5BBD"/>
    <w:rsid w:val="000B7262"/>
    <w:rsid w:val="000B76FD"/>
    <w:rsid w:val="000C096F"/>
    <w:rsid w:val="000C1C2E"/>
    <w:rsid w:val="000C2553"/>
    <w:rsid w:val="000C2653"/>
    <w:rsid w:val="000C38C3"/>
    <w:rsid w:val="000C4549"/>
    <w:rsid w:val="000C5038"/>
    <w:rsid w:val="000C595C"/>
    <w:rsid w:val="000C6468"/>
    <w:rsid w:val="000C6F01"/>
    <w:rsid w:val="000C7A5E"/>
    <w:rsid w:val="000C7E3C"/>
    <w:rsid w:val="000D0661"/>
    <w:rsid w:val="000D09FD"/>
    <w:rsid w:val="000D0FE9"/>
    <w:rsid w:val="000D105A"/>
    <w:rsid w:val="000D19DE"/>
    <w:rsid w:val="000D1B38"/>
    <w:rsid w:val="000D3327"/>
    <w:rsid w:val="000D37DA"/>
    <w:rsid w:val="000D41B2"/>
    <w:rsid w:val="000D44FB"/>
    <w:rsid w:val="000D574B"/>
    <w:rsid w:val="000D57A7"/>
    <w:rsid w:val="000D6222"/>
    <w:rsid w:val="000D6605"/>
    <w:rsid w:val="000D6CFC"/>
    <w:rsid w:val="000D6ED9"/>
    <w:rsid w:val="000D712F"/>
    <w:rsid w:val="000D7492"/>
    <w:rsid w:val="000D7F23"/>
    <w:rsid w:val="000E03A8"/>
    <w:rsid w:val="000E1C34"/>
    <w:rsid w:val="000E2DDD"/>
    <w:rsid w:val="000E3858"/>
    <w:rsid w:val="000E46A5"/>
    <w:rsid w:val="000E537B"/>
    <w:rsid w:val="000E5788"/>
    <w:rsid w:val="000E57D0"/>
    <w:rsid w:val="000E5D34"/>
    <w:rsid w:val="000E63E1"/>
    <w:rsid w:val="000E7858"/>
    <w:rsid w:val="000F1117"/>
    <w:rsid w:val="000F2167"/>
    <w:rsid w:val="000F3245"/>
    <w:rsid w:val="000F3376"/>
    <w:rsid w:val="000F39CA"/>
    <w:rsid w:val="000F4481"/>
    <w:rsid w:val="000F5FD7"/>
    <w:rsid w:val="000F6DD8"/>
    <w:rsid w:val="00100209"/>
    <w:rsid w:val="00100B31"/>
    <w:rsid w:val="00100DB0"/>
    <w:rsid w:val="00101F68"/>
    <w:rsid w:val="0010322A"/>
    <w:rsid w:val="00104200"/>
    <w:rsid w:val="00105AC4"/>
    <w:rsid w:val="00105C0D"/>
    <w:rsid w:val="00107725"/>
    <w:rsid w:val="0010773B"/>
    <w:rsid w:val="00107927"/>
    <w:rsid w:val="00107FAD"/>
    <w:rsid w:val="00110E26"/>
    <w:rsid w:val="00111321"/>
    <w:rsid w:val="00111B73"/>
    <w:rsid w:val="00111E2B"/>
    <w:rsid w:val="001128E7"/>
    <w:rsid w:val="00113627"/>
    <w:rsid w:val="0011384C"/>
    <w:rsid w:val="00114D7A"/>
    <w:rsid w:val="001158A6"/>
    <w:rsid w:val="00116C4B"/>
    <w:rsid w:val="00117BD6"/>
    <w:rsid w:val="0012043F"/>
    <w:rsid w:val="001206C2"/>
    <w:rsid w:val="00121978"/>
    <w:rsid w:val="00121B67"/>
    <w:rsid w:val="001229E3"/>
    <w:rsid w:val="00122B5E"/>
    <w:rsid w:val="00123422"/>
    <w:rsid w:val="00124871"/>
    <w:rsid w:val="00124B6A"/>
    <w:rsid w:val="001253EC"/>
    <w:rsid w:val="0012595C"/>
    <w:rsid w:val="00125D11"/>
    <w:rsid w:val="001263CA"/>
    <w:rsid w:val="00126D6D"/>
    <w:rsid w:val="00130462"/>
    <w:rsid w:val="001313C5"/>
    <w:rsid w:val="0013365C"/>
    <w:rsid w:val="001343A8"/>
    <w:rsid w:val="001351E9"/>
    <w:rsid w:val="00135C8D"/>
    <w:rsid w:val="00135F66"/>
    <w:rsid w:val="001365F1"/>
    <w:rsid w:val="00136D4C"/>
    <w:rsid w:val="001372D1"/>
    <w:rsid w:val="00137B77"/>
    <w:rsid w:val="00137D9E"/>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121"/>
    <w:rsid w:val="00154691"/>
    <w:rsid w:val="00154A97"/>
    <w:rsid w:val="00154E68"/>
    <w:rsid w:val="00154F20"/>
    <w:rsid w:val="001553B5"/>
    <w:rsid w:val="0015554A"/>
    <w:rsid w:val="0015704A"/>
    <w:rsid w:val="001601B1"/>
    <w:rsid w:val="00160A4F"/>
    <w:rsid w:val="00161192"/>
    <w:rsid w:val="001612DF"/>
    <w:rsid w:val="00162548"/>
    <w:rsid w:val="0016257D"/>
    <w:rsid w:val="00163635"/>
    <w:rsid w:val="00164CC5"/>
    <w:rsid w:val="0016537E"/>
    <w:rsid w:val="0016627F"/>
    <w:rsid w:val="001663FB"/>
    <w:rsid w:val="00167076"/>
    <w:rsid w:val="00167BAB"/>
    <w:rsid w:val="00170C38"/>
    <w:rsid w:val="00171471"/>
    <w:rsid w:val="00171A31"/>
    <w:rsid w:val="00172000"/>
    <w:rsid w:val="00172183"/>
    <w:rsid w:val="00172C7A"/>
    <w:rsid w:val="001744BF"/>
    <w:rsid w:val="001746F0"/>
    <w:rsid w:val="001751AB"/>
    <w:rsid w:val="00175A3F"/>
    <w:rsid w:val="00180484"/>
    <w:rsid w:val="0018051D"/>
    <w:rsid w:val="00180E09"/>
    <w:rsid w:val="00182AA3"/>
    <w:rsid w:val="00183D4C"/>
    <w:rsid w:val="00183F6D"/>
    <w:rsid w:val="001843B8"/>
    <w:rsid w:val="001848C7"/>
    <w:rsid w:val="00184CB4"/>
    <w:rsid w:val="001861C3"/>
    <w:rsid w:val="0018670E"/>
    <w:rsid w:val="00187453"/>
    <w:rsid w:val="0019036E"/>
    <w:rsid w:val="001907B5"/>
    <w:rsid w:val="001918B1"/>
    <w:rsid w:val="00191D68"/>
    <w:rsid w:val="0019219A"/>
    <w:rsid w:val="0019265C"/>
    <w:rsid w:val="0019347A"/>
    <w:rsid w:val="00194942"/>
    <w:rsid w:val="00195077"/>
    <w:rsid w:val="001955F6"/>
    <w:rsid w:val="001972DB"/>
    <w:rsid w:val="00197378"/>
    <w:rsid w:val="00197412"/>
    <w:rsid w:val="001A0032"/>
    <w:rsid w:val="001A033F"/>
    <w:rsid w:val="001A08AA"/>
    <w:rsid w:val="001A0E17"/>
    <w:rsid w:val="001A0FC9"/>
    <w:rsid w:val="001A1048"/>
    <w:rsid w:val="001A10DD"/>
    <w:rsid w:val="001A27F7"/>
    <w:rsid w:val="001A2E49"/>
    <w:rsid w:val="001A3949"/>
    <w:rsid w:val="001A3EAA"/>
    <w:rsid w:val="001A43D6"/>
    <w:rsid w:val="001A59CB"/>
    <w:rsid w:val="001A6F60"/>
    <w:rsid w:val="001B0028"/>
    <w:rsid w:val="001B11A4"/>
    <w:rsid w:val="001B198D"/>
    <w:rsid w:val="001B23A3"/>
    <w:rsid w:val="001B31FE"/>
    <w:rsid w:val="001B3244"/>
    <w:rsid w:val="001B6740"/>
    <w:rsid w:val="001B736B"/>
    <w:rsid w:val="001B7806"/>
    <w:rsid w:val="001B7991"/>
    <w:rsid w:val="001B7AFB"/>
    <w:rsid w:val="001B7BBA"/>
    <w:rsid w:val="001C00D4"/>
    <w:rsid w:val="001C09C4"/>
    <w:rsid w:val="001C1409"/>
    <w:rsid w:val="001C2AE6"/>
    <w:rsid w:val="001C318F"/>
    <w:rsid w:val="001C4A89"/>
    <w:rsid w:val="001C5F94"/>
    <w:rsid w:val="001C5FB1"/>
    <w:rsid w:val="001C6177"/>
    <w:rsid w:val="001C61D7"/>
    <w:rsid w:val="001D0363"/>
    <w:rsid w:val="001D0D0A"/>
    <w:rsid w:val="001D12B4"/>
    <w:rsid w:val="001D1B07"/>
    <w:rsid w:val="001D2848"/>
    <w:rsid w:val="001D2A08"/>
    <w:rsid w:val="001D2B35"/>
    <w:rsid w:val="001D32F9"/>
    <w:rsid w:val="001D43A9"/>
    <w:rsid w:val="001D4B1D"/>
    <w:rsid w:val="001D5152"/>
    <w:rsid w:val="001D5359"/>
    <w:rsid w:val="001D6455"/>
    <w:rsid w:val="001D6704"/>
    <w:rsid w:val="001D770D"/>
    <w:rsid w:val="001D7D94"/>
    <w:rsid w:val="001D7E3A"/>
    <w:rsid w:val="001E0A28"/>
    <w:rsid w:val="001E1265"/>
    <w:rsid w:val="001E1AC0"/>
    <w:rsid w:val="001E370E"/>
    <w:rsid w:val="001E4218"/>
    <w:rsid w:val="001E4236"/>
    <w:rsid w:val="001E4627"/>
    <w:rsid w:val="001E6C4D"/>
    <w:rsid w:val="001E6D52"/>
    <w:rsid w:val="001E770F"/>
    <w:rsid w:val="001F0B20"/>
    <w:rsid w:val="001F0EE2"/>
    <w:rsid w:val="001F112F"/>
    <w:rsid w:val="001F1549"/>
    <w:rsid w:val="001F1964"/>
    <w:rsid w:val="001F2026"/>
    <w:rsid w:val="001F3136"/>
    <w:rsid w:val="001F3257"/>
    <w:rsid w:val="001F3A1E"/>
    <w:rsid w:val="001F401C"/>
    <w:rsid w:val="001F435D"/>
    <w:rsid w:val="001F5852"/>
    <w:rsid w:val="001F6B54"/>
    <w:rsid w:val="001F6D43"/>
    <w:rsid w:val="001F718E"/>
    <w:rsid w:val="001F7464"/>
    <w:rsid w:val="00200180"/>
    <w:rsid w:val="00200780"/>
    <w:rsid w:val="00200A62"/>
    <w:rsid w:val="0020299E"/>
    <w:rsid w:val="00202DF1"/>
    <w:rsid w:val="00202F16"/>
    <w:rsid w:val="00203740"/>
    <w:rsid w:val="00203F22"/>
    <w:rsid w:val="00204786"/>
    <w:rsid w:val="00204A7A"/>
    <w:rsid w:val="00204CAA"/>
    <w:rsid w:val="0020709F"/>
    <w:rsid w:val="00207733"/>
    <w:rsid w:val="00207C63"/>
    <w:rsid w:val="00212569"/>
    <w:rsid w:val="00213297"/>
    <w:rsid w:val="002138EA"/>
    <w:rsid w:val="002139EA"/>
    <w:rsid w:val="00213F84"/>
    <w:rsid w:val="00214F4F"/>
    <w:rsid w:val="00214FBD"/>
    <w:rsid w:val="00215452"/>
    <w:rsid w:val="0021551D"/>
    <w:rsid w:val="002159CC"/>
    <w:rsid w:val="00216225"/>
    <w:rsid w:val="00216D62"/>
    <w:rsid w:val="002200D2"/>
    <w:rsid w:val="00220B75"/>
    <w:rsid w:val="00221706"/>
    <w:rsid w:val="00221E08"/>
    <w:rsid w:val="0022232B"/>
    <w:rsid w:val="002224C9"/>
    <w:rsid w:val="00222897"/>
    <w:rsid w:val="00222B0C"/>
    <w:rsid w:val="002230D0"/>
    <w:rsid w:val="00223552"/>
    <w:rsid w:val="00223F7B"/>
    <w:rsid w:val="002255E2"/>
    <w:rsid w:val="00225BB5"/>
    <w:rsid w:val="002267C3"/>
    <w:rsid w:val="00227102"/>
    <w:rsid w:val="00227553"/>
    <w:rsid w:val="0022779D"/>
    <w:rsid w:val="002312BF"/>
    <w:rsid w:val="002315EE"/>
    <w:rsid w:val="002349AF"/>
    <w:rsid w:val="00235394"/>
    <w:rsid w:val="00235577"/>
    <w:rsid w:val="00236799"/>
    <w:rsid w:val="00236FD1"/>
    <w:rsid w:val="002371B2"/>
    <w:rsid w:val="002372E0"/>
    <w:rsid w:val="00237546"/>
    <w:rsid w:val="00237D07"/>
    <w:rsid w:val="0024269F"/>
    <w:rsid w:val="002435CA"/>
    <w:rsid w:val="0024469F"/>
    <w:rsid w:val="0024549D"/>
    <w:rsid w:val="0024628E"/>
    <w:rsid w:val="0024655A"/>
    <w:rsid w:val="00246733"/>
    <w:rsid w:val="00246B36"/>
    <w:rsid w:val="002471D2"/>
    <w:rsid w:val="00247E7F"/>
    <w:rsid w:val="00250B54"/>
    <w:rsid w:val="00250B5B"/>
    <w:rsid w:val="002511E6"/>
    <w:rsid w:val="00251A54"/>
    <w:rsid w:val="00251E91"/>
    <w:rsid w:val="00252DB8"/>
    <w:rsid w:val="0025359C"/>
    <w:rsid w:val="002537BC"/>
    <w:rsid w:val="00253BE0"/>
    <w:rsid w:val="00253E9B"/>
    <w:rsid w:val="00253F72"/>
    <w:rsid w:val="00254B8B"/>
    <w:rsid w:val="002556A9"/>
    <w:rsid w:val="00255704"/>
    <w:rsid w:val="00255C58"/>
    <w:rsid w:val="00256B0B"/>
    <w:rsid w:val="00256B75"/>
    <w:rsid w:val="00260EC7"/>
    <w:rsid w:val="002612CF"/>
    <w:rsid w:val="00261539"/>
    <w:rsid w:val="0026179F"/>
    <w:rsid w:val="00261EFC"/>
    <w:rsid w:val="00262133"/>
    <w:rsid w:val="002625DF"/>
    <w:rsid w:val="002627EE"/>
    <w:rsid w:val="00262A43"/>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704"/>
    <w:rsid w:val="00284016"/>
    <w:rsid w:val="002856AD"/>
    <w:rsid w:val="002858BF"/>
    <w:rsid w:val="00286383"/>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6F0"/>
    <w:rsid w:val="002A2C4C"/>
    <w:rsid w:val="002A3D0A"/>
    <w:rsid w:val="002A4CD0"/>
    <w:rsid w:val="002A715E"/>
    <w:rsid w:val="002A71AF"/>
    <w:rsid w:val="002A7DA6"/>
    <w:rsid w:val="002B0D91"/>
    <w:rsid w:val="002B105D"/>
    <w:rsid w:val="002B130D"/>
    <w:rsid w:val="002B2E37"/>
    <w:rsid w:val="002B4E87"/>
    <w:rsid w:val="002B516C"/>
    <w:rsid w:val="002B5E1D"/>
    <w:rsid w:val="002B60C1"/>
    <w:rsid w:val="002B628A"/>
    <w:rsid w:val="002B6F69"/>
    <w:rsid w:val="002B747C"/>
    <w:rsid w:val="002C02C3"/>
    <w:rsid w:val="002C09FE"/>
    <w:rsid w:val="002C0ECC"/>
    <w:rsid w:val="002C1290"/>
    <w:rsid w:val="002C1BAE"/>
    <w:rsid w:val="002C4B52"/>
    <w:rsid w:val="002C4EC2"/>
    <w:rsid w:val="002C5A1F"/>
    <w:rsid w:val="002C5EBD"/>
    <w:rsid w:val="002D03E5"/>
    <w:rsid w:val="002D12DD"/>
    <w:rsid w:val="002D1638"/>
    <w:rsid w:val="002D1BCA"/>
    <w:rsid w:val="002D21E4"/>
    <w:rsid w:val="002D36EB"/>
    <w:rsid w:val="002D3AF6"/>
    <w:rsid w:val="002D5340"/>
    <w:rsid w:val="002D6483"/>
    <w:rsid w:val="002D6716"/>
    <w:rsid w:val="002D6BDF"/>
    <w:rsid w:val="002E0BD8"/>
    <w:rsid w:val="002E0CF6"/>
    <w:rsid w:val="002E1042"/>
    <w:rsid w:val="002E1770"/>
    <w:rsid w:val="002E2443"/>
    <w:rsid w:val="002E2CE9"/>
    <w:rsid w:val="002E3BF7"/>
    <w:rsid w:val="002E403E"/>
    <w:rsid w:val="002E4906"/>
    <w:rsid w:val="002E4C74"/>
    <w:rsid w:val="002E567E"/>
    <w:rsid w:val="002E6219"/>
    <w:rsid w:val="002E6E6E"/>
    <w:rsid w:val="002E770A"/>
    <w:rsid w:val="002E7894"/>
    <w:rsid w:val="002F151C"/>
    <w:rsid w:val="002F158C"/>
    <w:rsid w:val="002F1FD4"/>
    <w:rsid w:val="002F3788"/>
    <w:rsid w:val="002F4093"/>
    <w:rsid w:val="002F460F"/>
    <w:rsid w:val="002F5636"/>
    <w:rsid w:val="003022A5"/>
    <w:rsid w:val="003023DC"/>
    <w:rsid w:val="00302B12"/>
    <w:rsid w:val="0030349C"/>
    <w:rsid w:val="00303FFE"/>
    <w:rsid w:val="0030405E"/>
    <w:rsid w:val="00305A43"/>
    <w:rsid w:val="00305E26"/>
    <w:rsid w:val="00305E41"/>
    <w:rsid w:val="00307E51"/>
    <w:rsid w:val="00311363"/>
    <w:rsid w:val="003116D2"/>
    <w:rsid w:val="00312509"/>
    <w:rsid w:val="00312FC1"/>
    <w:rsid w:val="0031338D"/>
    <w:rsid w:val="003137F4"/>
    <w:rsid w:val="00314067"/>
    <w:rsid w:val="003143D7"/>
    <w:rsid w:val="00315771"/>
    <w:rsid w:val="00315867"/>
    <w:rsid w:val="0031625E"/>
    <w:rsid w:val="00316F6E"/>
    <w:rsid w:val="003175DC"/>
    <w:rsid w:val="00320641"/>
    <w:rsid w:val="003208AA"/>
    <w:rsid w:val="00321150"/>
    <w:rsid w:val="00322987"/>
    <w:rsid w:val="00322D63"/>
    <w:rsid w:val="003234A6"/>
    <w:rsid w:val="0032448A"/>
    <w:rsid w:val="00324ADA"/>
    <w:rsid w:val="00325576"/>
    <w:rsid w:val="003260D7"/>
    <w:rsid w:val="00326D25"/>
    <w:rsid w:val="0033052D"/>
    <w:rsid w:val="00331A7A"/>
    <w:rsid w:val="00334107"/>
    <w:rsid w:val="00335B96"/>
    <w:rsid w:val="00335F58"/>
    <w:rsid w:val="0033610C"/>
    <w:rsid w:val="00336697"/>
    <w:rsid w:val="00340884"/>
    <w:rsid w:val="00341455"/>
    <w:rsid w:val="003418CB"/>
    <w:rsid w:val="003421C2"/>
    <w:rsid w:val="003428A5"/>
    <w:rsid w:val="00344544"/>
    <w:rsid w:val="00344EA4"/>
    <w:rsid w:val="0034552C"/>
    <w:rsid w:val="00345649"/>
    <w:rsid w:val="00350E72"/>
    <w:rsid w:val="00352A8F"/>
    <w:rsid w:val="00354732"/>
    <w:rsid w:val="00354771"/>
    <w:rsid w:val="00355873"/>
    <w:rsid w:val="00355D25"/>
    <w:rsid w:val="00355E67"/>
    <w:rsid w:val="0035631D"/>
    <w:rsid w:val="0035660F"/>
    <w:rsid w:val="0035787B"/>
    <w:rsid w:val="00357C1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D20"/>
    <w:rsid w:val="00373550"/>
    <w:rsid w:val="003738CE"/>
    <w:rsid w:val="003741D6"/>
    <w:rsid w:val="00374309"/>
    <w:rsid w:val="003747CA"/>
    <w:rsid w:val="00375A37"/>
    <w:rsid w:val="003765C6"/>
    <w:rsid w:val="00376BAC"/>
    <w:rsid w:val="003770F6"/>
    <w:rsid w:val="00382372"/>
    <w:rsid w:val="00382A10"/>
    <w:rsid w:val="003832C0"/>
    <w:rsid w:val="00383A9B"/>
    <w:rsid w:val="00383E37"/>
    <w:rsid w:val="0038484E"/>
    <w:rsid w:val="003849FB"/>
    <w:rsid w:val="00384E7B"/>
    <w:rsid w:val="0038561C"/>
    <w:rsid w:val="00385D14"/>
    <w:rsid w:val="00387BFF"/>
    <w:rsid w:val="00387EA0"/>
    <w:rsid w:val="003905FE"/>
    <w:rsid w:val="00390F62"/>
    <w:rsid w:val="003915F6"/>
    <w:rsid w:val="00391E0F"/>
    <w:rsid w:val="00393042"/>
    <w:rsid w:val="0039323E"/>
    <w:rsid w:val="0039324D"/>
    <w:rsid w:val="00393519"/>
    <w:rsid w:val="00393B5D"/>
    <w:rsid w:val="00393E42"/>
    <w:rsid w:val="0039402F"/>
    <w:rsid w:val="003949EE"/>
    <w:rsid w:val="00394AD5"/>
    <w:rsid w:val="0039555F"/>
    <w:rsid w:val="003955C6"/>
    <w:rsid w:val="0039642D"/>
    <w:rsid w:val="00396FCF"/>
    <w:rsid w:val="0039700F"/>
    <w:rsid w:val="00397237"/>
    <w:rsid w:val="003A0F8E"/>
    <w:rsid w:val="003A2E40"/>
    <w:rsid w:val="003A30A0"/>
    <w:rsid w:val="003A380F"/>
    <w:rsid w:val="003A449B"/>
    <w:rsid w:val="003A53E6"/>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5F8"/>
    <w:rsid w:val="003C0BA7"/>
    <w:rsid w:val="003C1971"/>
    <w:rsid w:val="003C228E"/>
    <w:rsid w:val="003C279D"/>
    <w:rsid w:val="003C3318"/>
    <w:rsid w:val="003C388E"/>
    <w:rsid w:val="003C3982"/>
    <w:rsid w:val="003C401C"/>
    <w:rsid w:val="003C452C"/>
    <w:rsid w:val="003C4CFC"/>
    <w:rsid w:val="003C51E7"/>
    <w:rsid w:val="003C6893"/>
    <w:rsid w:val="003C6B07"/>
    <w:rsid w:val="003C6DBB"/>
    <w:rsid w:val="003C6DE2"/>
    <w:rsid w:val="003C700A"/>
    <w:rsid w:val="003C756F"/>
    <w:rsid w:val="003C7E76"/>
    <w:rsid w:val="003D0355"/>
    <w:rsid w:val="003D08EE"/>
    <w:rsid w:val="003D1EFD"/>
    <w:rsid w:val="003D28BF"/>
    <w:rsid w:val="003D3B55"/>
    <w:rsid w:val="003D3FC4"/>
    <w:rsid w:val="003D4014"/>
    <w:rsid w:val="003D4215"/>
    <w:rsid w:val="003D4B98"/>
    <w:rsid w:val="003D4C47"/>
    <w:rsid w:val="003D52ED"/>
    <w:rsid w:val="003D595F"/>
    <w:rsid w:val="003D705C"/>
    <w:rsid w:val="003D7719"/>
    <w:rsid w:val="003D7A73"/>
    <w:rsid w:val="003E013F"/>
    <w:rsid w:val="003E2071"/>
    <w:rsid w:val="003E2542"/>
    <w:rsid w:val="003E2630"/>
    <w:rsid w:val="003E29EE"/>
    <w:rsid w:val="003E2C1C"/>
    <w:rsid w:val="003E2C1F"/>
    <w:rsid w:val="003E32FF"/>
    <w:rsid w:val="003E38FE"/>
    <w:rsid w:val="003E3AC6"/>
    <w:rsid w:val="003E3E3A"/>
    <w:rsid w:val="003E40EE"/>
    <w:rsid w:val="003E4384"/>
    <w:rsid w:val="003E5BE4"/>
    <w:rsid w:val="003E614F"/>
    <w:rsid w:val="003E6AFB"/>
    <w:rsid w:val="003E6C45"/>
    <w:rsid w:val="003E738A"/>
    <w:rsid w:val="003E7D95"/>
    <w:rsid w:val="003F1078"/>
    <w:rsid w:val="003F10F2"/>
    <w:rsid w:val="003F1C1B"/>
    <w:rsid w:val="003F1E4C"/>
    <w:rsid w:val="003F369B"/>
    <w:rsid w:val="003F3714"/>
    <w:rsid w:val="003F3A2F"/>
    <w:rsid w:val="003F43D0"/>
    <w:rsid w:val="003F6709"/>
    <w:rsid w:val="003F7638"/>
    <w:rsid w:val="003F78E8"/>
    <w:rsid w:val="004003B7"/>
    <w:rsid w:val="00401144"/>
    <w:rsid w:val="00401742"/>
    <w:rsid w:val="004019C8"/>
    <w:rsid w:val="0040337C"/>
    <w:rsid w:val="004035A3"/>
    <w:rsid w:val="00404831"/>
    <w:rsid w:val="004057B9"/>
    <w:rsid w:val="00407047"/>
    <w:rsid w:val="004075D4"/>
    <w:rsid w:val="00407661"/>
    <w:rsid w:val="00410314"/>
    <w:rsid w:val="00412063"/>
    <w:rsid w:val="00412EB1"/>
    <w:rsid w:val="00413251"/>
    <w:rsid w:val="00413DDE"/>
    <w:rsid w:val="00414118"/>
    <w:rsid w:val="004150D0"/>
    <w:rsid w:val="00415438"/>
    <w:rsid w:val="00415C96"/>
    <w:rsid w:val="00416084"/>
    <w:rsid w:val="004164AB"/>
    <w:rsid w:val="00416713"/>
    <w:rsid w:val="00420094"/>
    <w:rsid w:val="00421153"/>
    <w:rsid w:val="004216FC"/>
    <w:rsid w:val="00421C70"/>
    <w:rsid w:val="00421CD3"/>
    <w:rsid w:val="00422654"/>
    <w:rsid w:val="00422D63"/>
    <w:rsid w:val="00423225"/>
    <w:rsid w:val="00423314"/>
    <w:rsid w:val="00424073"/>
    <w:rsid w:val="004245B6"/>
    <w:rsid w:val="00424DD8"/>
    <w:rsid w:val="00424F8C"/>
    <w:rsid w:val="00426275"/>
    <w:rsid w:val="004271BA"/>
    <w:rsid w:val="00427697"/>
    <w:rsid w:val="004276AB"/>
    <w:rsid w:val="00427A0F"/>
    <w:rsid w:val="00430497"/>
    <w:rsid w:val="00430EA5"/>
    <w:rsid w:val="004323A2"/>
    <w:rsid w:val="00432596"/>
    <w:rsid w:val="00432C71"/>
    <w:rsid w:val="0043408C"/>
    <w:rsid w:val="0043462F"/>
    <w:rsid w:val="00434DC1"/>
    <w:rsid w:val="004350F4"/>
    <w:rsid w:val="0043667E"/>
    <w:rsid w:val="00440216"/>
    <w:rsid w:val="004412A0"/>
    <w:rsid w:val="004414E3"/>
    <w:rsid w:val="00442337"/>
    <w:rsid w:val="0044292A"/>
    <w:rsid w:val="00442D92"/>
    <w:rsid w:val="00442FD6"/>
    <w:rsid w:val="00444477"/>
    <w:rsid w:val="00444C70"/>
    <w:rsid w:val="00446408"/>
    <w:rsid w:val="0044788C"/>
    <w:rsid w:val="004504E7"/>
    <w:rsid w:val="00450F27"/>
    <w:rsid w:val="004510E5"/>
    <w:rsid w:val="004512F7"/>
    <w:rsid w:val="00451EDE"/>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94"/>
    <w:rsid w:val="00467882"/>
    <w:rsid w:val="00467BDA"/>
    <w:rsid w:val="00471125"/>
    <w:rsid w:val="0047155C"/>
    <w:rsid w:val="00471A52"/>
    <w:rsid w:val="00471F66"/>
    <w:rsid w:val="004731D6"/>
    <w:rsid w:val="00473968"/>
    <w:rsid w:val="0047437A"/>
    <w:rsid w:val="004746A6"/>
    <w:rsid w:val="00476028"/>
    <w:rsid w:val="00476668"/>
    <w:rsid w:val="0047760F"/>
    <w:rsid w:val="00480E42"/>
    <w:rsid w:val="0048102A"/>
    <w:rsid w:val="004816A1"/>
    <w:rsid w:val="00481A3D"/>
    <w:rsid w:val="004825CE"/>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4FBB"/>
    <w:rsid w:val="004959AA"/>
    <w:rsid w:val="00495A5C"/>
    <w:rsid w:val="00495A9F"/>
    <w:rsid w:val="00495CC9"/>
    <w:rsid w:val="00495FF4"/>
    <w:rsid w:val="00496080"/>
    <w:rsid w:val="00496F94"/>
    <w:rsid w:val="004977C7"/>
    <w:rsid w:val="004977E5"/>
    <w:rsid w:val="004A06B1"/>
    <w:rsid w:val="004A17E9"/>
    <w:rsid w:val="004A1B4F"/>
    <w:rsid w:val="004A3C19"/>
    <w:rsid w:val="004A4736"/>
    <w:rsid w:val="004A4793"/>
    <w:rsid w:val="004A495F"/>
    <w:rsid w:val="004A4F4B"/>
    <w:rsid w:val="004A55E5"/>
    <w:rsid w:val="004A7544"/>
    <w:rsid w:val="004A77DD"/>
    <w:rsid w:val="004B0DDF"/>
    <w:rsid w:val="004B135E"/>
    <w:rsid w:val="004B33CE"/>
    <w:rsid w:val="004B47EE"/>
    <w:rsid w:val="004B4C8E"/>
    <w:rsid w:val="004B5AE6"/>
    <w:rsid w:val="004B6B0F"/>
    <w:rsid w:val="004B70DC"/>
    <w:rsid w:val="004C0085"/>
    <w:rsid w:val="004C12F3"/>
    <w:rsid w:val="004C18F1"/>
    <w:rsid w:val="004C1B91"/>
    <w:rsid w:val="004C4F04"/>
    <w:rsid w:val="004C52D1"/>
    <w:rsid w:val="004C54E5"/>
    <w:rsid w:val="004C6FC2"/>
    <w:rsid w:val="004C742B"/>
    <w:rsid w:val="004C774C"/>
    <w:rsid w:val="004C7A29"/>
    <w:rsid w:val="004C7DC8"/>
    <w:rsid w:val="004D07AB"/>
    <w:rsid w:val="004D07D6"/>
    <w:rsid w:val="004D14CD"/>
    <w:rsid w:val="004D18EC"/>
    <w:rsid w:val="004D1F93"/>
    <w:rsid w:val="004D21B0"/>
    <w:rsid w:val="004D3386"/>
    <w:rsid w:val="004D3591"/>
    <w:rsid w:val="004D37DC"/>
    <w:rsid w:val="004D3B0A"/>
    <w:rsid w:val="004D4AF9"/>
    <w:rsid w:val="004D579A"/>
    <w:rsid w:val="004D58C0"/>
    <w:rsid w:val="004D62E8"/>
    <w:rsid w:val="004D6572"/>
    <w:rsid w:val="004D69D0"/>
    <w:rsid w:val="004D6EA6"/>
    <w:rsid w:val="004D737D"/>
    <w:rsid w:val="004D773D"/>
    <w:rsid w:val="004D789F"/>
    <w:rsid w:val="004D7996"/>
    <w:rsid w:val="004E0B73"/>
    <w:rsid w:val="004E12AE"/>
    <w:rsid w:val="004E2096"/>
    <w:rsid w:val="004E2659"/>
    <w:rsid w:val="004E2CAB"/>
    <w:rsid w:val="004E39EE"/>
    <w:rsid w:val="004E3A83"/>
    <w:rsid w:val="004E475C"/>
    <w:rsid w:val="004E4A9D"/>
    <w:rsid w:val="004E4B0E"/>
    <w:rsid w:val="004E54DD"/>
    <w:rsid w:val="004E56E0"/>
    <w:rsid w:val="004E666D"/>
    <w:rsid w:val="004E7329"/>
    <w:rsid w:val="004E78E1"/>
    <w:rsid w:val="004F0239"/>
    <w:rsid w:val="004F05A1"/>
    <w:rsid w:val="004F2CB0"/>
    <w:rsid w:val="004F5380"/>
    <w:rsid w:val="004F5B37"/>
    <w:rsid w:val="004F6874"/>
    <w:rsid w:val="004F73BD"/>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9A0"/>
    <w:rsid w:val="005071B4"/>
    <w:rsid w:val="00507687"/>
    <w:rsid w:val="005079B5"/>
    <w:rsid w:val="005107F9"/>
    <w:rsid w:val="005109A1"/>
    <w:rsid w:val="00510F05"/>
    <w:rsid w:val="0051128C"/>
    <w:rsid w:val="0051147E"/>
    <w:rsid w:val="005117A9"/>
    <w:rsid w:val="00511F57"/>
    <w:rsid w:val="0051249D"/>
    <w:rsid w:val="005130AC"/>
    <w:rsid w:val="005137DE"/>
    <w:rsid w:val="0051397A"/>
    <w:rsid w:val="00513B8B"/>
    <w:rsid w:val="00514B99"/>
    <w:rsid w:val="00515CBE"/>
    <w:rsid w:val="00515E2B"/>
    <w:rsid w:val="005174BB"/>
    <w:rsid w:val="00517555"/>
    <w:rsid w:val="00520340"/>
    <w:rsid w:val="00520930"/>
    <w:rsid w:val="0052103B"/>
    <w:rsid w:val="0052108D"/>
    <w:rsid w:val="005229E5"/>
    <w:rsid w:val="00522A7E"/>
    <w:rsid w:val="00522E19"/>
    <w:rsid w:val="00522F20"/>
    <w:rsid w:val="00524584"/>
    <w:rsid w:val="00525C71"/>
    <w:rsid w:val="00526116"/>
    <w:rsid w:val="0052657E"/>
    <w:rsid w:val="00527EAD"/>
    <w:rsid w:val="005301C5"/>
    <w:rsid w:val="0053037C"/>
    <w:rsid w:val="005308AE"/>
    <w:rsid w:val="005308DB"/>
    <w:rsid w:val="00530A2E"/>
    <w:rsid w:val="00530CB5"/>
    <w:rsid w:val="00530FBE"/>
    <w:rsid w:val="005313A6"/>
    <w:rsid w:val="00531766"/>
    <w:rsid w:val="00531BB5"/>
    <w:rsid w:val="00531C8E"/>
    <w:rsid w:val="00531D31"/>
    <w:rsid w:val="00531E4B"/>
    <w:rsid w:val="005324A9"/>
    <w:rsid w:val="00532979"/>
    <w:rsid w:val="00532ADE"/>
    <w:rsid w:val="00533159"/>
    <w:rsid w:val="005339DB"/>
    <w:rsid w:val="00534A71"/>
    <w:rsid w:val="00534C89"/>
    <w:rsid w:val="00534EF5"/>
    <w:rsid w:val="00535141"/>
    <w:rsid w:val="0053570E"/>
    <w:rsid w:val="00536479"/>
    <w:rsid w:val="00537768"/>
    <w:rsid w:val="00540D9F"/>
    <w:rsid w:val="00541573"/>
    <w:rsid w:val="005425B3"/>
    <w:rsid w:val="0054343B"/>
    <w:rsid w:val="0054348A"/>
    <w:rsid w:val="005437F4"/>
    <w:rsid w:val="005440F5"/>
    <w:rsid w:val="0054479D"/>
    <w:rsid w:val="00546ABE"/>
    <w:rsid w:val="00547B82"/>
    <w:rsid w:val="00550302"/>
    <w:rsid w:val="00550E30"/>
    <w:rsid w:val="00550F83"/>
    <w:rsid w:val="00552125"/>
    <w:rsid w:val="005522DD"/>
    <w:rsid w:val="0055319C"/>
    <w:rsid w:val="0055355B"/>
    <w:rsid w:val="00553B34"/>
    <w:rsid w:val="0055424E"/>
    <w:rsid w:val="005549D5"/>
    <w:rsid w:val="00554CF9"/>
    <w:rsid w:val="00555888"/>
    <w:rsid w:val="00560CEA"/>
    <w:rsid w:val="00561F70"/>
    <w:rsid w:val="005625E2"/>
    <w:rsid w:val="00563DFE"/>
    <w:rsid w:val="00563F6C"/>
    <w:rsid w:val="00564A9E"/>
    <w:rsid w:val="00565165"/>
    <w:rsid w:val="00565A3D"/>
    <w:rsid w:val="00565AB2"/>
    <w:rsid w:val="005672E9"/>
    <w:rsid w:val="00567CDF"/>
    <w:rsid w:val="00570819"/>
    <w:rsid w:val="005712DE"/>
    <w:rsid w:val="00571777"/>
    <w:rsid w:val="005718D5"/>
    <w:rsid w:val="00571CB3"/>
    <w:rsid w:val="0057342B"/>
    <w:rsid w:val="00575D54"/>
    <w:rsid w:val="00575E76"/>
    <w:rsid w:val="00576BB1"/>
    <w:rsid w:val="00577A8C"/>
    <w:rsid w:val="00580064"/>
    <w:rsid w:val="00580A63"/>
    <w:rsid w:val="00580FF5"/>
    <w:rsid w:val="00581040"/>
    <w:rsid w:val="00581E1D"/>
    <w:rsid w:val="0058380E"/>
    <w:rsid w:val="0058486A"/>
    <w:rsid w:val="00584998"/>
    <w:rsid w:val="00584ECB"/>
    <w:rsid w:val="00584F7E"/>
    <w:rsid w:val="0058519C"/>
    <w:rsid w:val="00585285"/>
    <w:rsid w:val="00585AD7"/>
    <w:rsid w:val="00585EF8"/>
    <w:rsid w:val="005872E9"/>
    <w:rsid w:val="0058739F"/>
    <w:rsid w:val="00587B10"/>
    <w:rsid w:val="0059149A"/>
    <w:rsid w:val="00593D29"/>
    <w:rsid w:val="00594234"/>
    <w:rsid w:val="005956EE"/>
    <w:rsid w:val="00595CBA"/>
    <w:rsid w:val="00595F9A"/>
    <w:rsid w:val="00596297"/>
    <w:rsid w:val="00596EB2"/>
    <w:rsid w:val="005972AD"/>
    <w:rsid w:val="005A0002"/>
    <w:rsid w:val="005A0809"/>
    <w:rsid w:val="005A083E"/>
    <w:rsid w:val="005A098C"/>
    <w:rsid w:val="005A2FFB"/>
    <w:rsid w:val="005A306D"/>
    <w:rsid w:val="005A3685"/>
    <w:rsid w:val="005A3CC8"/>
    <w:rsid w:val="005A56D2"/>
    <w:rsid w:val="005A5EAF"/>
    <w:rsid w:val="005A71FD"/>
    <w:rsid w:val="005B05B8"/>
    <w:rsid w:val="005B109A"/>
    <w:rsid w:val="005B1644"/>
    <w:rsid w:val="005B4802"/>
    <w:rsid w:val="005B485D"/>
    <w:rsid w:val="005B546F"/>
    <w:rsid w:val="005B5900"/>
    <w:rsid w:val="005B5945"/>
    <w:rsid w:val="005B68CD"/>
    <w:rsid w:val="005B692A"/>
    <w:rsid w:val="005B70E7"/>
    <w:rsid w:val="005B7636"/>
    <w:rsid w:val="005B7EB5"/>
    <w:rsid w:val="005C1516"/>
    <w:rsid w:val="005C17B1"/>
    <w:rsid w:val="005C1EA6"/>
    <w:rsid w:val="005C2DD7"/>
    <w:rsid w:val="005C3500"/>
    <w:rsid w:val="005C3CAB"/>
    <w:rsid w:val="005C3F16"/>
    <w:rsid w:val="005C47EB"/>
    <w:rsid w:val="005D0A39"/>
    <w:rsid w:val="005D0B99"/>
    <w:rsid w:val="005D308E"/>
    <w:rsid w:val="005D3A48"/>
    <w:rsid w:val="005D43A0"/>
    <w:rsid w:val="005D506A"/>
    <w:rsid w:val="005D5780"/>
    <w:rsid w:val="005D5EC7"/>
    <w:rsid w:val="005D6C4E"/>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4992"/>
    <w:rsid w:val="005F4BE3"/>
    <w:rsid w:val="005F6633"/>
    <w:rsid w:val="005F6F0A"/>
    <w:rsid w:val="006016E1"/>
    <w:rsid w:val="00601E1D"/>
    <w:rsid w:val="00602D27"/>
    <w:rsid w:val="006034AC"/>
    <w:rsid w:val="00603713"/>
    <w:rsid w:val="00603E6D"/>
    <w:rsid w:val="00604814"/>
    <w:rsid w:val="00604967"/>
    <w:rsid w:val="00604981"/>
    <w:rsid w:val="00604BCD"/>
    <w:rsid w:val="00604C78"/>
    <w:rsid w:val="00604E9F"/>
    <w:rsid w:val="006055F3"/>
    <w:rsid w:val="0060597B"/>
    <w:rsid w:val="00606608"/>
    <w:rsid w:val="00606B48"/>
    <w:rsid w:val="00606BFE"/>
    <w:rsid w:val="00607274"/>
    <w:rsid w:val="0060756B"/>
    <w:rsid w:val="0060771B"/>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212A3"/>
    <w:rsid w:val="0062151D"/>
    <w:rsid w:val="00621AF9"/>
    <w:rsid w:val="00621B2C"/>
    <w:rsid w:val="006221D3"/>
    <w:rsid w:val="00622907"/>
    <w:rsid w:val="006242C2"/>
    <w:rsid w:val="006245B2"/>
    <w:rsid w:val="0062517E"/>
    <w:rsid w:val="00626070"/>
    <w:rsid w:val="00626B9E"/>
    <w:rsid w:val="00627977"/>
    <w:rsid w:val="006300B4"/>
    <w:rsid w:val="006302AA"/>
    <w:rsid w:val="006317CE"/>
    <w:rsid w:val="00631911"/>
    <w:rsid w:val="006322CE"/>
    <w:rsid w:val="0063232A"/>
    <w:rsid w:val="00632A52"/>
    <w:rsid w:val="00635336"/>
    <w:rsid w:val="006363BD"/>
    <w:rsid w:val="00640278"/>
    <w:rsid w:val="00640377"/>
    <w:rsid w:val="0064045C"/>
    <w:rsid w:val="006412DC"/>
    <w:rsid w:val="006418C7"/>
    <w:rsid w:val="00642BC6"/>
    <w:rsid w:val="00642D55"/>
    <w:rsid w:val="00644549"/>
    <w:rsid w:val="00644790"/>
    <w:rsid w:val="00644F82"/>
    <w:rsid w:val="006456B1"/>
    <w:rsid w:val="00645944"/>
    <w:rsid w:val="00646ED0"/>
    <w:rsid w:val="006501AF"/>
    <w:rsid w:val="00650401"/>
    <w:rsid w:val="00650DDE"/>
    <w:rsid w:val="00650E68"/>
    <w:rsid w:val="0065148C"/>
    <w:rsid w:val="00651A4B"/>
    <w:rsid w:val="00651E25"/>
    <w:rsid w:val="00652949"/>
    <w:rsid w:val="00653704"/>
    <w:rsid w:val="00653BCF"/>
    <w:rsid w:val="00654B9B"/>
    <w:rsid w:val="0065505B"/>
    <w:rsid w:val="00656E54"/>
    <w:rsid w:val="00657A2A"/>
    <w:rsid w:val="00657FA9"/>
    <w:rsid w:val="006602E3"/>
    <w:rsid w:val="00661DFC"/>
    <w:rsid w:val="00662139"/>
    <w:rsid w:val="0066342F"/>
    <w:rsid w:val="0066534C"/>
    <w:rsid w:val="00665E69"/>
    <w:rsid w:val="00666B91"/>
    <w:rsid w:val="006670AC"/>
    <w:rsid w:val="00667915"/>
    <w:rsid w:val="00667EC8"/>
    <w:rsid w:val="006712D3"/>
    <w:rsid w:val="00671897"/>
    <w:rsid w:val="006720A9"/>
    <w:rsid w:val="00672307"/>
    <w:rsid w:val="00672310"/>
    <w:rsid w:val="0067266A"/>
    <w:rsid w:val="00672D48"/>
    <w:rsid w:val="00673740"/>
    <w:rsid w:val="00673B07"/>
    <w:rsid w:val="006745F8"/>
    <w:rsid w:val="00674911"/>
    <w:rsid w:val="00674EA7"/>
    <w:rsid w:val="00675A6F"/>
    <w:rsid w:val="0067600A"/>
    <w:rsid w:val="0067767D"/>
    <w:rsid w:val="00677D92"/>
    <w:rsid w:val="006808C6"/>
    <w:rsid w:val="00680D3F"/>
    <w:rsid w:val="00681125"/>
    <w:rsid w:val="006823EB"/>
    <w:rsid w:val="00682668"/>
    <w:rsid w:val="0068276C"/>
    <w:rsid w:val="00682B66"/>
    <w:rsid w:val="00682C0E"/>
    <w:rsid w:val="00683761"/>
    <w:rsid w:val="006838D8"/>
    <w:rsid w:val="00683DBC"/>
    <w:rsid w:val="00684672"/>
    <w:rsid w:val="00685561"/>
    <w:rsid w:val="006868C2"/>
    <w:rsid w:val="00686DCF"/>
    <w:rsid w:val="00687EE2"/>
    <w:rsid w:val="006912B5"/>
    <w:rsid w:val="00691358"/>
    <w:rsid w:val="0069198B"/>
    <w:rsid w:val="00692A68"/>
    <w:rsid w:val="006936FD"/>
    <w:rsid w:val="00695179"/>
    <w:rsid w:val="00695D5E"/>
    <w:rsid w:val="00695D85"/>
    <w:rsid w:val="006A05B6"/>
    <w:rsid w:val="006A0734"/>
    <w:rsid w:val="006A0916"/>
    <w:rsid w:val="006A1376"/>
    <w:rsid w:val="006A1A1B"/>
    <w:rsid w:val="006A1D0E"/>
    <w:rsid w:val="006A30A2"/>
    <w:rsid w:val="006A53BF"/>
    <w:rsid w:val="006A599B"/>
    <w:rsid w:val="006A64A5"/>
    <w:rsid w:val="006A6D23"/>
    <w:rsid w:val="006A6F0C"/>
    <w:rsid w:val="006A7A95"/>
    <w:rsid w:val="006A7E7A"/>
    <w:rsid w:val="006B0397"/>
    <w:rsid w:val="006B03D0"/>
    <w:rsid w:val="006B0A75"/>
    <w:rsid w:val="006B1A51"/>
    <w:rsid w:val="006B1B23"/>
    <w:rsid w:val="006B25DE"/>
    <w:rsid w:val="006B30BF"/>
    <w:rsid w:val="006B3B6F"/>
    <w:rsid w:val="006B564C"/>
    <w:rsid w:val="006B5840"/>
    <w:rsid w:val="006B6626"/>
    <w:rsid w:val="006C0F6A"/>
    <w:rsid w:val="006C1C3B"/>
    <w:rsid w:val="006C1FA5"/>
    <w:rsid w:val="006C3775"/>
    <w:rsid w:val="006C4285"/>
    <w:rsid w:val="006C42EC"/>
    <w:rsid w:val="006C4E43"/>
    <w:rsid w:val="006C56C0"/>
    <w:rsid w:val="006C5C1F"/>
    <w:rsid w:val="006C643E"/>
    <w:rsid w:val="006C765E"/>
    <w:rsid w:val="006D0A12"/>
    <w:rsid w:val="006D0BFB"/>
    <w:rsid w:val="006D0C1C"/>
    <w:rsid w:val="006D2910"/>
    <w:rsid w:val="006D2932"/>
    <w:rsid w:val="006D2B81"/>
    <w:rsid w:val="006D2CAC"/>
    <w:rsid w:val="006D3671"/>
    <w:rsid w:val="006D4176"/>
    <w:rsid w:val="006D50B2"/>
    <w:rsid w:val="006D5207"/>
    <w:rsid w:val="006D55A3"/>
    <w:rsid w:val="006D5C37"/>
    <w:rsid w:val="006E0882"/>
    <w:rsid w:val="006E0A73"/>
    <w:rsid w:val="006E0B1E"/>
    <w:rsid w:val="006E0FEE"/>
    <w:rsid w:val="006E1290"/>
    <w:rsid w:val="006E28C2"/>
    <w:rsid w:val="006E2A38"/>
    <w:rsid w:val="006E4AAC"/>
    <w:rsid w:val="006E57AC"/>
    <w:rsid w:val="006E6C11"/>
    <w:rsid w:val="006E730D"/>
    <w:rsid w:val="006F02FE"/>
    <w:rsid w:val="006F07A0"/>
    <w:rsid w:val="006F081F"/>
    <w:rsid w:val="006F1BD2"/>
    <w:rsid w:val="006F46E0"/>
    <w:rsid w:val="006F56EE"/>
    <w:rsid w:val="006F5D6A"/>
    <w:rsid w:val="006F69B2"/>
    <w:rsid w:val="006F6EA3"/>
    <w:rsid w:val="006F7848"/>
    <w:rsid w:val="006F7C0C"/>
    <w:rsid w:val="006F7D0B"/>
    <w:rsid w:val="006F7E18"/>
    <w:rsid w:val="00700755"/>
    <w:rsid w:val="00701491"/>
    <w:rsid w:val="00703ED3"/>
    <w:rsid w:val="00705B82"/>
    <w:rsid w:val="00705C55"/>
    <w:rsid w:val="0070646B"/>
    <w:rsid w:val="007068EF"/>
    <w:rsid w:val="00707009"/>
    <w:rsid w:val="00707D3C"/>
    <w:rsid w:val="0071011C"/>
    <w:rsid w:val="00710519"/>
    <w:rsid w:val="00710702"/>
    <w:rsid w:val="00710FAA"/>
    <w:rsid w:val="007130A2"/>
    <w:rsid w:val="0071359A"/>
    <w:rsid w:val="00714CFC"/>
    <w:rsid w:val="00715463"/>
    <w:rsid w:val="0071547E"/>
    <w:rsid w:val="00717EAF"/>
    <w:rsid w:val="00721D64"/>
    <w:rsid w:val="00723192"/>
    <w:rsid w:val="007237DB"/>
    <w:rsid w:val="007263D6"/>
    <w:rsid w:val="007272AC"/>
    <w:rsid w:val="00727A29"/>
    <w:rsid w:val="00727C93"/>
    <w:rsid w:val="00727E35"/>
    <w:rsid w:val="00730610"/>
    <w:rsid w:val="00730655"/>
    <w:rsid w:val="00730A9F"/>
    <w:rsid w:val="00730EFD"/>
    <w:rsid w:val="00731D77"/>
    <w:rsid w:val="00732360"/>
    <w:rsid w:val="0073390A"/>
    <w:rsid w:val="00733BCE"/>
    <w:rsid w:val="00734E64"/>
    <w:rsid w:val="00735FA6"/>
    <w:rsid w:val="007367B9"/>
    <w:rsid w:val="00736B37"/>
    <w:rsid w:val="00736C95"/>
    <w:rsid w:val="007372B5"/>
    <w:rsid w:val="007376A8"/>
    <w:rsid w:val="00740524"/>
    <w:rsid w:val="00740A1F"/>
    <w:rsid w:val="00740A35"/>
    <w:rsid w:val="00741DC0"/>
    <w:rsid w:val="00741EF4"/>
    <w:rsid w:val="00742009"/>
    <w:rsid w:val="00744425"/>
    <w:rsid w:val="007453A3"/>
    <w:rsid w:val="00745D04"/>
    <w:rsid w:val="0074622B"/>
    <w:rsid w:val="007479D2"/>
    <w:rsid w:val="00747E0D"/>
    <w:rsid w:val="00750303"/>
    <w:rsid w:val="00751724"/>
    <w:rsid w:val="007519DC"/>
    <w:rsid w:val="007520B4"/>
    <w:rsid w:val="007522DA"/>
    <w:rsid w:val="007533DF"/>
    <w:rsid w:val="00754E25"/>
    <w:rsid w:val="007552BA"/>
    <w:rsid w:val="00756D0C"/>
    <w:rsid w:val="00760474"/>
    <w:rsid w:val="0076077C"/>
    <w:rsid w:val="00761835"/>
    <w:rsid w:val="00761D4B"/>
    <w:rsid w:val="007634CA"/>
    <w:rsid w:val="00763C2F"/>
    <w:rsid w:val="00764C26"/>
    <w:rsid w:val="00764CA6"/>
    <w:rsid w:val="007655D5"/>
    <w:rsid w:val="00767570"/>
    <w:rsid w:val="00767E3D"/>
    <w:rsid w:val="00770414"/>
    <w:rsid w:val="0077162E"/>
    <w:rsid w:val="007719E3"/>
    <w:rsid w:val="00772166"/>
    <w:rsid w:val="007747DF"/>
    <w:rsid w:val="00774A0B"/>
    <w:rsid w:val="007750B5"/>
    <w:rsid w:val="0077554B"/>
    <w:rsid w:val="007763C1"/>
    <w:rsid w:val="0077649D"/>
    <w:rsid w:val="00777E82"/>
    <w:rsid w:val="00781359"/>
    <w:rsid w:val="00781CF3"/>
    <w:rsid w:val="0078224A"/>
    <w:rsid w:val="00783A9C"/>
    <w:rsid w:val="00783B87"/>
    <w:rsid w:val="00784919"/>
    <w:rsid w:val="00784D20"/>
    <w:rsid w:val="007852A7"/>
    <w:rsid w:val="0078672E"/>
    <w:rsid w:val="00786921"/>
    <w:rsid w:val="00786943"/>
    <w:rsid w:val="0078698E"/>
    <w:rsid w:val="00790599"/>
    <w:rsid w:val="00790E79"/>
    <w:rsid w:val="00791B6B"/>
    <w:rsid w:val="007927A7"/>
    <w:rsid w:val="00792A4D"/>
    <w:rsid w:val="00792C98"/>
    <w:rsid w:val="00792DB0"/>
    <w:rsid w:val="00794199"/>
    <w:rsid w:val="00794983"/>
    <w:rsid w:val="00794B43"/>
    <w:rsid w:val="00794C83"/>
    <w:rsid w:val="007960BA"/>
    <w:rsid w:val="00796804"/>
    <w:rsid w:val="00796FD7"/>
    <w:rsid w:val="007A096C"/>
    <w:rsid w:val="007A0E5E"/>
    <w:rsid w:val="007A1EAA"/>
    <w:rsid w:val="007A37BB"/>
    <w:rsid w:val="007A5D88"/>
    <w:rsid w:val="007A79FD"/>
    <w:rsid w:val="007B0B72"/>
    <w:rsid w:val="007B0B9D"/>
    <w:rsid w:val="007B0DE1"/>
    <w:rsid w:val="007B15EF"/>
    <w:rsid w:val="007B1607"/>
    <w:rsid w:val="007B1757"/>
    <w:rsid w:val="007B1A33"/>
    <w:rsid w:val="007B26E3"/>
    <w:rsid w:val="007B2791"/>
    <w:rsid w:val="007B46F8"/>
    <w:rsid w:val="007B4AB3"/>
    <w:rsid w:val="007B5A43"/>
    <w:rsid w:val="007B6615"/>
    <w:rsid w:val="007B6F5F"/>
    <w:rsid w:val="007B709B"/>
    <w:rsid w:val="007B7117"/>
    <w:rsid w:val="007B7485"/>
    <w:rsid w:val="007B79F0"/>
    <w:rsid w:val="007C02C0"/>
    <w:rsid w:val="007C1343"/>
    <w:rsid w:val="007C176F"/>
    <w:rsid w:val="007C5EF1"/>
    <w:rsid w:val="007C6D42"/>
    <w:rsid w:val="007C726C"/>
    <w:rsid w:val="007C73F5"/>
    <w:rsid w:val="007C7BF5"/>
    <w:rsid w:val="007D0519"/>
    <w:rsid w:val="007D14CD"/>
    <w:rsid w:val="007D167E"/>
    <w:rsid w:val="007D18A2"/>
    <w:rsid w:val="007D19B7"/>
    <w:rsid w:val="007D206D"/>
    <w:rsid w:val="007D23C3"/>
    <w:rsid w:val="007D2FCE"/>
    <w:rsid w:val="007D3C73"/>
    <w:rsid w:val="007D3FF8"/>
    <w:rsid w:val="007D432E"/>
    <w:rsid w:val="007D4BD8"/>
    <w:rsid w:val="007D4C46"/>
    <w:rsid w:val="007D4E75"/>
    <w:rsid w:val="007D5714"/>
    <w:rsid w:val="007D5E38"/>
    <w:rsid w:val="007D75E5"/>
    <w:rsid w:val="007D773E"/>
    <w:rsid w:val="007E0599"/>
    <w:rsid w:val="007E066E"/>
    <w:rsid w:val="007E089E"/>
    <w:rsid w:val="007E10A2"/>
    <w:rsid w:val="007E1356"/>
    <w:rsid w:val="007E1946"/>
    <w:rsid w:val="007E20FC"/>
    <w:rsid w:val="007E2E89"/>
    <w:rsid w:val="007E4D47"/>
    <w:rsid w:val="007E7062"/>
    <w:rsid w:val="007E7470"/>
    <w:rsid w:val="007F034B"/>
    <w:rsid w:val="007F04FD"/>
    <w:rsid w:val="007F0AA2"/>
    <w:rsid w:val="007F0B07"/>
    <w:rsid w:val="007F0E1E"/>
    <w:rsid w:val="007F29A7"/>
    <w:rsid w:val="007F32F0"/>
    <w:rsid w:val="007F42B2"/>
    <w:rsid w:val="007F435B"/>
    <w:rsid w:val="007F539D"/>
    <w:rsid w:val="007F5C3D"/>
    <w:rsid w:val="007F5F57"/>
    <w:rsid w:val="007F6A7C"/>
    <w:rsid w:val="007F7C37"/>
    <w:rsid w:val="008004B4"/>
    <w:rsid w:val="0080179D"/>
    <w:rsid w:val="00802A29"/>
    <w:rsid w:val="00802BBC"/>
    <w:rsid w:val="00803411"/>
    <w:rsid w:val="0080427F"/>
    <w:rsid w:val="008045CE"/>
    <w:rsid w:val="00805BE8"/>
    <w:rsid w:val="0080681D"/>
    <w:rsid w:val="00807593"/>
    <w:rsid w:val="008103AF"/>
    <w:rsid w:val="00810A3B"/>
    <w:rsid w:val="008113FE"/>
    <w:rsid w:val="00812E92"/>
    <w:rsid w:val="00813CBD"/>
    <w:rsid w:val="00814044"/>
    <w:rsid w:val="0081447D"/>
    <w:rsid w:val="00814829"/>
    <w:rsid w:val="00816078"/>
    <w:rsid w:val="00816281"/>
    <w:rsid w:val="00816C99"/>
    <w:rsid w:val="008177E3"/>
    <w:rsid w:val="0082004C"/>
    <w:rsid w:val="008204D3"/>
    <w:rsid w:val="00820D36"/>
    <w:rsid w:val="00820DDB"/>
    <w:rsid w:val="00821233"/>
    <w:rsid w:val="00823601"/>
    <w:rsid w:val="00823AA9"/>
    <w:rsid w:val="0082401E"/>
    <w:rsid w:val="008248B4"/>
    <w:rsid w:val="00824F27"/>
    <w:rsid w:val="00824F59"/>
    <w:rsid w:val="00825498"/>
    <w:rsid w:val="008254E6"/>
    <w:rsid w:val="008255B9"/>
    <w:rsid w:val="00825CD8"/>
    <w:rsid w:val="00827324"/>
    <w:rsid w:val="008278A3"/>
    <w:rsid w:val="008301BB"/>
    <w:rsid w:val="008307AB"/>
    <w:rsid w:val="00830871"/>
    <w:rsid w:val="00832078"/>
    <w:rsid w:val="008330E3"/>
    <w:rsid w:val="00834927"/>
    <w:rsid w:val="008355EA"/>
    <w:rsid w:val="00836BBD"/>
    <w:rsid w:val="0083706A"/>
    <w:rsid w:val="00837458"/>
    <w:rsid w:val="00837AAE"/>
    <w:rsid w:val="00842556"/>
    <w:rsid w:val="008425D6"/>
    <w:rsid w:val="008429AD"/>
    <w:rsid w:val="008429DB"/>
    <w:rsid w:val="00844D9C"/>
    <w:rsid w:val="00846578"/>
    <w:rsid w:val="008472C0"/>
    <w:rsid w:val="008479B9"/>
    <w:rsid w:val="0085078B"/>
    <w:rsid w:val="00850B0B"/>
    <w:rsid w:val="00850C75"/>
    <w:rsid w:val="00850E39"/>
    <w:rsid w:val="00852238"/>
    <w:rsid w:val="00852339"/>
    <w:rsid w:val="00852835"/>
    <w:rsid w:val="00852876"/>
    <w:rsid w:val="008529A2"/>
    <w:rsid w:val="008533BE"/>
    <w:rsid w:val="00853E3C"/>
    <w:rsid w:val="008540CD"/>
    <w:rsid w:val="0085477A"/>
    <w:rsid w:val="00855107"/>
    <w:rsid w:val="00855173"/>
    <w:rsid w:val="0085529C"/>
    <w:rsid w:val="008557D9"/>
    <w:rsid w:val="00855B75"/>
    <w:rsid w:val="00855BF7"/>
    <w:rsid w:val="00856214"/>
    <w:rsid w:val="008562D8"/>
    <w:rsid w:val="008567EC"/>
    <w:rsid w:val="008568CC"/>
    <w:rsid w:val="00857F29"/>
    <w:rsid w:val="00860E07"/>
    <w:rsid w:val="00861695"/>
    <w:rsid w:val="00861A87"/>
    <w:rsid w:val="00862089"/>
    <w:rsid w:val="008625F9"/>
    <w:rsid w:val="0086382B"/>
    <w:rsid w:val="00864847"/>
    <w:rsid w:val="00864A88"/>
    <w:rsid w:val="00864AE4"/>
    <w:rsid w:val="00865A58"/>
    <w:rsid w:val="00866D5B"/>
    <w:rsid w:val="00866FF5"/>
    <w:rsid w:val="00867911"/>
    <w:rsid w:val="00867BAC"/>
    <w:rsid w:val="00867BD0"/>
    <w:rsid w:val="0087013E"/>
    <w:rsid w:val="00870B73"/>
    <w:rsid w:val="00870FD2"/>
    <w:rsid w:val="008712A0"/>
    <w:rsid w:val="008715AA"/>
    <w:rsid w:val="0087162D"/>
    <w:rsid w:val="008717C5"/>
    <w:rsid w:val="00871E05"/>
    <w:rsid w:val="008723C5"/>
    <w:rsid w:val="0087289E"/>
    <w:rsid w:val="0087332D"/>
    <w:rsid w:val="008735A3"/>
    <w:rsid w:val="00873E1F"/>
    <w:rsid w:val="00874083"/>
    <w:rsid w:val="00874C16"/>
    <w:rsid w:val="008761DB"/>
    <w:rsid w:val="00880670"/>
    <w:rsid w:val="00881DFA"/>
    <w:rsid w:val="00882447"/>
    <w:rsid w:val="00882C6E"/>
    <w:rsid w:val="00882CF4"/>
    <w:rsid w:val="00882DB1"/>
    <w:rsid w:val="00884C36"/>
    <w:rsid w:val="00885225"/>
    <w:rsid w:val="0088624B"/>
    <w:rsid w:val="00886D1F"/>
    <w:rsid w:val="00887BD3"/>
    <w:rsid w:val="00890CCF"/>
    <w:rsid w:val="00891080"/>
    <w:rsid w:val="00891095"/>
    <w:rsid w:val="00891973"/>
    <w:rsid w:val="00891EE1"/>
    <w:rsid w:val="00893987"/>
    <w:rsid w:val="00893A93"/>
    <w:rsid w:val="008943CB"/>
    <w:rsid w:val="008946BE"/>
    <w:rsid w:val="0089495D"/>
    <w:rsid w:val="0089541B"/>
    <w:rsid w:val="008963EF"/>
    <w:rsid w:val="00896887"/>
    <w:rsid w:val="0089688E"/>
    <w:rsid w:val="008A0379"/>
    <w:rsid w:val="008A066A"/>
    <w:rsid w:val="008A0C2C"/>
    <w:rsid w:val="008A0EE8"/>
    <w:rsid w:val="008A12E8"/>
    <w:rsid w:val="008A1FBE"/>
    <w:rsid w:val="008A2A54"/>
    <w:rsid w:val="008A41CF"/>
    <w:rsid w:val="008A4A5A"/>
    <w:rsid w:val="008A4DC8"/>
    <w:rsid w:val="008A5022"/>
    <w:rsid w:val="008A5B68"/>
    <w:rsid w:val="008A6F56"/>
    <w:rsid w:val="008B1EE2"/>
    <w:rsid w:val="008B2612"/>
    <w:rsid w:val="008B3194"/>
    <w:rsid w:val="008B4AC3"/>
    <w:rsid w:val="008B4C29"/>
    <w:rsid w:val="008B4EDE"/>
    <w:rsid w:val="008B4F29"/>
    <w:rsid w:val="008B5128"/>
    <w:rsid w:val="008B5AE7"/>
    <w:rsid w:val="008B630E"/>
    <w:rsid w:val="008B68B3"/>
    <w:rsid w:val="008C0A13"/>
    <w:rsid w:val="008C2478"/>
    <w:rsid w:val="008C2D72"/>
    <w:rsid w:val="008C34D1"/>
    <w:rsid w:val="008C3E2C"/>
    <w:rsid w:val="008C455C"/>
    <w:rsid w:val="008C60E9"/>
    <w:rsid w:val="008C64C8"/>
    <w:rsid w:val="008C65E4"/>
    <w:rsid w:val="008C6B8E"/>
    <w:rsid w:val="008C7DB1"/>
    <w:rsid w:val="008D1B7C"/>
    <w:rsid w:val="008D397F"/>
    <w:rsid w:val="008D6657"/>
    <w:rsid w:val="008D6BDE"/>
    <w:rsid w:val="008D6CEC"/>
    <w:rsid w:val="008D724B"/>
    <w:rsid w:val="008E1EE5"/>
    <w:rsid w:val="008E1F60"/>
    <w:rsid w:val="008E22A8"/>
    <w:rsid w:val="008E307E"/>
    <w:rsid w:val="008E4321"/>
    <w:rsid w:val="008E472E"/>
    <w:rsid w:val="008E58F9"/>
    <w:rsid w:val="008E61B6"/>
    <w:rsid w:val="008E7F57"/>
    <w:rsid w:val="008F00EF"/>
    <w:rsid w:val="008F01D7"/>
    <w:rsid w:val="008F0845"/>
    <w:rsid w:val="008F0BC3"/>
    <w:rsid w:val="008F18E6"/>
    <w:rsid w:val="008F24E4"/>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76FD"/>
    <w:rsid w:val="00907E72"/>
    <w:rsid w:val="009101E2"/>
    <w:rsid w:val="00910723"/>
    <w:rsid w:val="00910768"/>
    <w:rsid w:val="00910B35"/>
    <w:rsid w:val="00911C27"/>
    <w:rsid w:val="00912047"/>
    <w:rsid w:val="00912266"/>
    <w:rsid w:val="00915D73"/>
    <w:rsid w:val="00916077"/>
    <w:rsid w:val="009170A2"/>
    <w:rsid w:val="00917802"/>
    <w:rsid w:val="00917E1A"/>
    <w:rsid w:val="009203B9"/>
    <w:rsid w:val="009208A6"/>
    <w:rsid w:val="00920FFA"/>
    <w:rsid w:val="00921A1C"/>
    <w:rsid w:val="00921C10"/>
    <w:rsid w:val="00923549"/>
    <w:rsid w:val="00924514"/>
    <w:rsid w:val="009245ED"/>
    <w:rsid w:val="009258C7"/>
    <w:rsid w:val="00927316"/>
    <w:rsid w:val="009276AB"/>
    <w:rsid w:val="009277E1"/>
    <w:rsid w:val="00930DDB"/>
    <w:rsid w:val="0093133D"/>
    <w:rsid w:val="00931693"/>
    <w:rsid w:val="00931B04"/>
    <w:rsid w:val="0093276D"/>
    <w:rsid w:val="00933D12"/>
    <w:rsid w:val="00937065"/>
    <w:rsid w:val="009375DF"/>
    <w:rsid w:val="00940285"/>
    <w:rsid w:val="009415B0"/>
    <w:rsid w:val="00941AD1"/>
    <w:rsid w:val="00941AEE"/>
    <w:rsid w:val="00941EFB"/>
    <w:rsid w:val="00941FB1"/>
    <w:rsid w:val="009433E0"/>
    <w:rsid w:val="00945EED"/>
    <w:rsid w:val="00946862"/>
    <w:rsid w:val="00947135"/>
    <w:rsid w:val="009472D7"/>
    <w:rsid w:val="009474D3"/>
    <w:rsid w:val="00947A07"/>
    <w:rsid w:val="00947CEA"/>
    <w:rsid w:val="00947E7E"/>
    <w:rsid w:val="0095047A"/>
    <w:rsid w:val="0095139A"/>
    <w:rsid w:val="00951578"/>
    <w:rsid w:val="00951B4D"/>
    <w:rsid w:val="00953202"/>
    <w:rsid w:val="009537FD"/>
    <w:rsid w:val="00953E16"/>
    <w:rsid w:val="009542AC"/>
    <w:rsid w:val="0095453E"/>
    <w:rsid w:val="00955A35"/>
    <w:rsid w:val="00956444"/>
    <w:rsid w:val="0095689B"/>
    <w:rsid w:val="00956B8A"/>
    <w:rsid w:val="00956E2B"/>
    <w:rsid w:val="00956EF3"/>
    <w:rsid w:val="00957E67"/>
    <w:rsid w:val="009608A1"/>
    <w:rsid w:val="00960D80"/>
    <w:rsid w:val="00961BB2"/>
    <w:rsid w:val="00962108"/>
    <w:rsid w:val="00962665"/>
    <w:rsid w:val="009638D6"/>
    <w:rsid w:val="00963A1D"/>
    <w:rsid w:val="00965674"/>
    <w:rsid w:val="00965BAE"/>
    <w:rsid w:val="009670D5"/>
    <w:rsid w:val="00967BF2"/>
    <w:rsid w:val="00970C89"/>
    <w:rsid w:val="0097352A"/>
    <w:rsid w:val="0097408E"/>
    <w:rsid w:val="009746E5"/>
    <w:rsid w:val="00974BB2"/>
    <w:rsid w:val="00974FA7"/>
    <w:rsid w:val="0097525E"/>
    <w:rsid w:val="009756E5"/>
    <w:rsid w:val="009761BA"/>
    <w:rsid w:val="00977A8C"/>
    <w:rsid w:val="00977BE1"/>
    <w:rsid w:val="00982335"/>
    <w:rsid w:val="00982D7C"/>
    <w:rsid w:val="009830A6"/>
    <w:rsid w:val="00983121"/>
    <w:rsid w:val="00983910"/>
    <w:rsid w:val="00983E98"/>
    <w:rsid w:val="00986083"/>
    <w:rsid w:val="009861D4"/>
    <w:rsid w:val="00987047"/>
    <w:rsid w:val="00987D8E"/>
    <w:rsid w:val="00990963"/>
    <w:rsid w:val="009914D5"/>
    <w:rsid w:val="009929FB"/>
    <w:rsid w:val="00993007"/>
    <w:rsid w:val="009932AC"/>
    <w:rsid w:val="00994351"/>
    <w:rsid w:val="009960FB"/>
    <w:rsid w:val="00996210"/>
    <w:rsid w:val="00996A8F"/>
    <w:rsid w:val="00996BE0"/>
    <w:rsid w:val="009972D3"/>
    <w:rsid w:val="00997B3F"/>
    <w:rsid w:val="00997C4D"/>
    <w:rsid w:val="009A023F"/>
    <w:rsid w:val="009A1DBF"/>
    <w:rsid w:val="009A355E"/>
    <w:rsid w:val="009A3E3F"/>
    <w:rsid w:val="009A4C87"/>
    <w:rsid w:val="009A58D7"/>
    <w:rsid w:val="009A64DC"/>
    <w:rsid w:val="009A68E6"/>
    <w:rsid w:val="009A7598"/>
    <w:rsid w:val="009A7DA1"/>
    <w:rsid w:val="009B09F5"/>
    <w:rsid w:val="009B12AF"/>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124E"/>
    <w:rsid w:val="009C21CB"/>
    <w:rsid w:val="009C3C80"/>
    <w:rsid w:val="009C492F"/>
    <w:rsid w:val="009C49EC"/>
    <w:rsid w:val="009C4D94"/>
    <w:rsid w:val="009C7626"/>
    <w:rsid w:val="009C7E0E"/>
    <w:rsid w:val="009D03D9"/>
    <w:rsid w:val="009D1262"/>
    <w:rsid w:val="009D1911"/>
    <w:rsid w:val="009D2570"/>
    <w:rsid w:val="009D2668"/>
    <w:rsid w:val="009D2FF2"/>
    <w:rsid w:val="009D3226"/>
    <w:rsid w:val="009D3385"/>
    <w:rsid w:val="009D44A2"/>
    <w:rsid w:val="009D4A15"/>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6D96"/>
    <w:rsid w:val="009E73A0"/>
    <w:rsid w:val="009E7703"/>
    <w:rsid w:val="009E797E"/>
    <w:rsid w:val="009F14A2"/>
    <w:rsid w:val="009F244E"/>
    <w:rsid w:val="009F3D7C"/>
    <w:rsid w:val="009F43D9"/>
    <w:rsid w:val="009F4773"/>
    <w:rsid w:val="009F5129"/>
    <w:rsid w:val="009F584A"/>
    <w:rsid w:val="009F5922"/>
    <w:rsid w:val="009F5DD2"/>
    <w:rsid w:val="009F65B9"/>
    <w:rsid w:val="009F7937"/>
    <w:rsid w:val="00A000B4"/>
    <w:rsid w:val="00A0048E"/>
    <w:rsid w:val="00A00CF6"/>
    <w:rsid w:val="00A017BE"/>
    <w:rsid w:val="00A01837"/>
    <w:rsid w:val="00A0227E"/>
    <w:rsid w:val="00A02E2A"/>
    <w:rsid w:val="00A0437B"/>
    <w:rsid w:val="00A044A3"/>
    <w:rsid w:val="00A05FBE"/>
    <w:rsid w:val="00A06B57"/>
    <w:rsid w:val="00A06CCE"/>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23CF"/>
    <w:rsid w:val="00A23795"/>
    <w:rsid w:val="00A23A1A"/>
    <w:rsid w:val="00A260FC"/>
    <w:rsid w:val="00A268DD"/>
    <w:rsid w:val="00A272CF"/>
    <w:rsid w:val="00A27462"/>
    <w:rsid w:val="00A27B40"/>
    <w:rsid w:val="00A30013"/>
    <w:rsid w:val="00A302C7"/>
    <w:rsid w:val="00A304EF"/>
    <w:rsid w:val="00A3124E"/>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BF5"/>
    <w:rsid w:val="00A420A8"/>
    <w:rsid w:val="00A427FE"/>
    <w:rsid w:val="00A430F1"/>
    <w:rsid w:val="00A44778"/>
    <w:rsid w:val="00A44D94"/>
    <w:rsid w:val="00A4533D"/>
    <w:rsid w:val="00A45A02"/>
    <w:rsid w:val="00A463E5"/>
    <w:rsid w:val="00A46479"/>
    <w:rsid w:val="00A469E7"/>
    <w:rsid w:val="00A4729E"/>
    <w:rsid w:val="00A50987"/>
    <w:rsid w:val="00A50F73"/>
    <w:rsid w:val="00A515C3"/>
    <w:rsid w:val="00A51A59"/>
    <w:rsid w:val="00A51F42"/>
    <w:rsid w:val="00A5306E"/>
    <w:rsid w:val="00A54BB9"/>
    <w:rsid w:val="00A55699"/>
    <w:rsid w:val="00A55853"/>
    <w:rsid w:val="00A55AA4"/>
    <w:rsid w:val="00A5724B"/>
    <w:rsid w:val="00A57971"/>
    <w:rsid w:val="00A57D88"/>
    <w:rsid w:val="00A601B6"/>
    <w:rsid w:val="00A604A4"/>
    <w:rsid w:val="00A605AC"/>
    <w:rsid w:val="00A60628"/>
    <w:rsid w:val="00A6164B"/>
    <w:rsid w:val="00A61805"/>
    <w:rsid w:val="00A61B7D"/>
    <w:rsid w:val="00A621EC"/>
    <w:rsid w:val="00A6264D"/>
    <w:rsid w:val="00A62693"/>
    <w:rsid w:val="00A62981"/>
    <w:rsid w:val="00A63FBE"/>
    <w:rsid w:val="00A65505"/>
    <w:rsid w:val="00A65AD8"/>
    <w:rsid w:val="00A6605B"/>
    <w:rsid w:val="00A6615E"/>
    <w:rsid w:val="00A66ADC"/>
    <w:rsid w:val="00A66E05"/>
    <w:rsid w:val="00A67D07"/>
    <w:rsid w:val="00A7147D"/>
    <w:rsid w:val="00A71A58"/>
    <w:rsid w:val="00A72113"/>
    <w:rsid w:val="00A72D5A"/>
    <w:rsid w:val="00A74087"/>
    <w:rsid w:val="00A744CF"/>
    <w:rsid w:val="00A7587A"/>
    <w:rsid w:val="00A75D71"/>
    <w:rsid w:val="00A7654A"/>
    <w:rsid w:val="00A76866"/>
    <w:rsid w:val="00A80112"/>
    <w:rsid w:val="00A80D15"/>
    <w:rsid w:val="00A810EE"/>
    <w:rsid w:val="00A81916"/>
    <w:rsid w:val="00A81A04"/>
    <w:rsid w:val="00A81B15"/>
    <w:rsid w:val="00A82458"/>
    <w:rsid w:val="00A827F3"/>
    <w:rsid w:val="00A837FF"/>
    <w:rsid w:val="00A83AD8"/>
    <w:rsid w:val="00A84052"/>
    <w:rsid w:val="00A84DC8"/>
    <w:rsid w:val="00A85D97"/>
    <w:rsid w:val="00A85DBC"/>
    <w:rsid w:val="00A87A92"/>
    <w:rsid w:val="00A87FEB"/>
    <w:rsid w:val="00A9018D"/>
    <w:rsid w:val="00A902E4"/>
    <w:rsid w:val="00A90A34"/>
    <w:rsid w:val="00A90A80"/>
    <w:rsid w:val="00A90FC1"/>
    <w:rsid w:val="00A9136A"/>
    <w:rsid w:val="00A913E0"/>
    <w:rsid w:val="00A916F7"/>
    <w:rsid w:val="00A92967"/>
    <w:rsid w:val="00A92F75"/>
    <w:rsid w:val="00A93F9F"/>
    <w:rsid w:val="00A9420E"/>
    <w:rsid w:val="00A95788"/>
    <w:rsid w:val="00A96B7B"/>
    <w:rsid w:val="00A974B0"/>
    <w:rsid w:val="00A97578"/>
    <w:rsid w:val="00A97648"/>
    <w:rsid w:val="00A97D14"/>
    <w:rsid w:val="00A97E4C"/>
    <w:rsid w:val="00AA0A56"/>
    <w:rsid w:val="00AA1C43"/>
    <w:rsid w:val="00AA1CFD"/>
    <w:rsid w:val="00AA2239"/>
    <w:rsid w:val="00AA2430"/>
    <w:rsid w:val="00AA297D"/>
    <w:rsid w:val="00AA2EC2"/>
    <w:rsid w:val="00AA3388"/>
    <w:rsid w:val="00AA33D2"/>
    <w:rsid w:val="00AA5A4B"/>
    <w:rsid w:val="00AA7D91"/>
    <w:rsid w:val="00AB0B66"/>
    <w:rsid w:val="00AB0C57"/>
    <w:rsid w:val="00AB1195"/>
    <w:rsid w:val="00AB1370"/>
    <w:rsid w:val="00AB167B"/>
    <w:rsid w:val="00AB1DA4"/>
    <w:rsid w:val="00AB386E"/>
    <w:rsid w:val="00AB3CC8"/>
    <w:rsid w:val="00AB4182"/>
    <w:rsid w:val="00AB4991"/>
    <w:rsid w:val="00AB5FFB"/>
    <w:rsid w:val="00AB616F"/>
    <w:rsid w:val="00AB705F"/>
    <w:rsid w:val="00AB74B2"/>
    <w:rsid w:val="00AC00E3"/>
    <w:rsid w:val="00AC03B6"/>
    <w:rsid w:val="00AC0661"/>
    <w:rsid w:val="00AC187F"/>
    <w:rsid w:val="00AC18E1"/>
    <w:rsid w:val="00AC27DB"/>
    <w:rsid w:val="00AC3F20"/>
    <w:rsid w:val="00AC4745"/>
    <w:rsid w:val="00AC4D97"/>
    <w:rsid w:val="00AC5CD8"/>
    <w:rsid w:val="00AC6D6B"/>
    <w:rsid w:val="00AC6FA1"/>
    <w:rsid w:val="00AC7F92"/>
    <w:rsid w:val="00AD0375"/>
    <w:rsid w:val="00AD07C7"/>
    <w:rsid w:val="00AD0E00"/>
    <w:rsid w:val="00AD1274"/>
    <w:rsid w:val="00AD158F"/>
    <w:rsid w:val="00AD1C2F"/>
    <w:rsid w:val="00AD41D1"/>
    <w:rsid w:val="00AD4746"/>
    <w:rsid w:val="00AD50A9"/>
    <w:rsid w:val="00AD64F4"/>
    <w:rsid w:val="00AD6D18"/>
    <w:rsid w:val="00AD6F52"/>
    <w:rsid w:val="00AD7736"/>
    <w:rsid w:val="00AD7E17"/>
    <w:rsid w:val="00AE013D"/>
    <w:rsid w:val="00AE0BFC"/>
    <w:rsid w:val="00AE10CE"/>
    <w:rsid w:val="00AE1AF8"/>
    <w:rsid w:val="00AE1F18"/>
    <w:rsid w:val="00AE366F"/>
    <w:rsid w:val="00AE3E35"/>
    <w:rsid w:val="00AE4A62"/>
    <w:rsid w:val="00AE55AF"/>
    <w:rsid w:val="00AE6D62"/>
    <w:rsid w:val="00AE70D4"/>
    <w:rsid w:val="00AE7868"/>
    <w:rsid w:val="00AE7B0C"/>
    <w:rsid w:val="00AE7FD1"/>
    <w:rsid w:val="00AF0407"/>
    <w:rsid w:val="00AF049B"/>
    <w:rsid w:val="00AF0B41"/>
    <w:rsid w:val="00AF0C89"/>
    <w:rsid w:val="00AF1269"/>
    <w:rsid w:val="00AF32FB"/>
    <w:rsid w:val="00AF4294"/>
    <w:rsid w:val="00AF4D8B"/>
    <w:rsid w:val="00AF5156"/>
    <w:rsid w:val="00AF5649"/>
    <w:rsid w:val="00AF62FD"/>
    <w:rsid w:val="00AF72A2"/>
    <w:rsid w:val="00B001C4"/>
    <w:rsid w:val="00B0180D"/>
    <w:rsid w:val="00B02809"/>
    <w:rsid w:val="00B03629"/>
    <w:rsid w:val="00B03CC7"/>
    <w:rsid w:val="00B04AB4"/>
    <w:rsid w:val="00B04E35"/>
    <w:rsid w:val="00B05355"/>
    <w:rsid w:val="00B067CA"/>
    <w:rsid w:val="00B06DAD"/>
    <w:rsid w:val="00B07901"/>
    <w:rsid w:val="00B10844"/>
    <w:rsid w:val="00B109CC"/>
    <w:rsid w:val="00B11314"/>
    <w:rsid w:val="00B11465"/>
    <w:rsid w:val="00B12B26"/>
    <w:rsid w:val="00B134FF"/>
    <w:rsid w:val="00B1367C"/>
    <w:rsid w:val="00B13B4F"/>
    <w:rsid w:val="00B13E75"/>
    <w:rsid w:val="00B163F8"/>
    <w:rsid w:val="00B171C9"/>
    <w:rsid w:val="00B174AF"/>
    <w:rsid w:val="00B209E1"/>
    <w:rsid w:val="00B24519"/>
    <w:rsid w:val="00B2472D"/>
    <w:rsid w:val="00B24AE3"/>
    <w:rsid w:val="00B24CA0"/>
    <w:rsid w:val="00B2549F"/>
    <w:rsid w:val="00B255AB"/>
    <w:rsid w:val="00B25B90"/>
    <w:rsid w:val="00B27033"/>
    <w:rsid w:val="00B270DF"/>
    <w:rsid w:val="00B30EF5"/>
    <w:rsid w:val="00B31355"/>
    <w:rsid w:val="00B33CBE"/>
    <w:rsid w:val="00B34774"/>
    <w:rsid w:val="00B3531F"/>
    <w:rsid w:val="00B35969"/>
    <w:rsid w:val="00B35D48"/>
    <w:rsid w:val="00B3623F"/>
    <w:rsid w:val="00B3713D"/>
    <w:rsid w:val="00B37A10"/>
    <w:rsid w:val="00B37BF4"/>
    <w:rsid w:val="00B4009C"/>
    <w:rsid w:val="00B4071A"/>
    <w:rsid w:val="00B40D98"/>
    <w:rsid w:val="00B4108D"/>
    <w:rsid w:val="00B41273"/>
    <w:rsid w:val="00B41CDE"/>
    <w:rsid w:val="00B42A85"/>
    <w:rsid w:val="00B42F84"/>
    <w:rsid w:val="00B43467"/>
    <w:rsid w:val="00B4346B"/>
    <w:rsid w:val="00B4476D"/>
    <w:rsid w:val="00B4519D"/>
    <w:rsid w:val="00B461E4"/>
    <w:rsid w:val="00B46D98"/>
    <w:rsid w:val="00B46F01"/>
    <w:rsid w:val="00B51894"/>
    <w:rsid w:val="00B51953"/>
    <w:rsid w:val="00B53B92"/>
    <w:rsid w:val="00B53D1E"/>
    <w:rsid w:val="00B57265"/>
    <w:rsid w:val="00B578A6"/>
    <w:rsid w:val="00B61F0A"/>
    <w:rsid w:val="00B6238F"/>
    <w:rsid w:val="00B6263F"/>
    <w:rsid w:val="00B633AE"/>
    <w:rsid w:val="00B63AE3"/>
    <w:rsid w:val="00B645F3"/>
    <w:rsid w:val="00B6471D"/>
    <w:rsid w:val="00B648F6"/>
    <w:rsid w:val="00B660AE"/>
    <w:rsid w:val="00B66271"/>
    <w:rsid w:val="00B665D2"/>
    <w:rsid w:val="00B67003"/>
    <w:rsid w:val="00B6737C"/>
    <w:rsid w:val="00B70481"/>
    <w:rsid w:val="00B7214D"/>
    <w:rsid w:val="00B72430"/>
    <w:rsid w:val="00B724F8"/>
    <w:rsid w:val="00B73081"/>
    <w:rsid w:val="00B74372"/>
    <w:rsid w:val="00B748AA"/>
    <w:rsid w:val="00B75112"/>
    <w:rsid w:val="00B75525"/>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1DF3"/>
    <w:rsid w:val="00B9214A"/>
    <w:rsid w:val="00B921E0"/>
    <w:rsid w:val="00B92314"/>
    <w:rsid w:val="00B93087"/>
    <w:rsid w:val="00B9335E"/>
    <w:rsid w:val="00B9336C"/>
    <w:rsid w:val="00B948AC"/>
    <w:rsid w:val="00B95DBC"/>
    <w:rsid w:val="00B968AA"/>
    <w:rsid w:val="00B973AE"/>
    <w:rsid w:val="00B9796B"/>
    <w:rsid w:val="00B97F12"/>
    <w:rsid w:val="00BA0F68"/>
    <w:rsid w:val="00BA259A"/>
    <w:rsid w:val="00BA259C"/>
    <w:rsid w:val="00BA29D3"/>
    <w:rsid w:val="00BA2C17"/>
    <w:rsid w:val="00BA2DDF"/>
    <w:rsid w:val="00BA307F"/>
    <w:rsid w:val="00BA382D"/>
    <w:rsid w:val="00BA5280"/>
    <w:rsid w:val="00BA7575"/>
    <w:rsid w:val="00BA75ED"/>
    <w:rsid w:val="00BA7D0D"/>
    <w:rsid w:val="00BB14F1"/>
    <w:rsid w:val="00BB51A3"/>
    <w:rsid w:val="00BB572E"/>
    <w:rsid w:val="00BB5D96"/>
    <w:rsid w:val="00BB6608"/>
    <w:rsid w:val="00BB74FD"/>
    <w:rsid w:val="00BB7878"/>
    <w:rsid w:val="00BC1C8F"/>
    <w:rsid w:val="00BC5775"/>
    <w:rsid w:val="00BC5982"/>
    <w:rsid w:val="00BC60BF"/>
    <w:rsid w:val="00BC640A"/>
    <w:rsid w:val="00BC6521"/>
    <w:rsid w:val="00BC67AD"/>
    <w:rsid w:val="00BC75B6"/>
    <w:rsid w:val="00BD28BF"/>
    <w:rsid w:val="00BD2D12"/>
    <w:rsid w:val="00BD3276"/>
    <w:rsid w:val="00BD41BA"/>
    <w:rsid w:val="00BD45C8"/>
    <w:rsid w:val="00BD46BB"/>
    <w:rsid w:val="00BD5E68"/>
    <w:rsid w:val="00BD6088"/>
    <w:rsid w:val="00BD6404"/>
    <w:rsid w:val="00BD64F2"/>
    <w:rsid w:val="00BD6F67"/>
    <w:rsid w:val="00BD7EE1"/>
    <w:rsid w:val="00BE04AF"/>
    <w:rsid w:val="00BE1354"/>
    <w:rsid w:val="00BE20B9"/>
    <w:rsid w:val="00BE2EBE"/>
    <w:rsid w:val="00BE33AE"/>
    <w:rsid w:val="00BE3795"/>
    <w:rsid w:val="00BE49FC"/>
    <w:rsid w:val="00BE557A"/>
    <w:rsid w:val="00BE5A04"/>
    <w:rsid w:val="00BE6974"/>
    <w:rsid w:val="00BE7E7C"/>
    <w:rsid w:val="00BF046F"/>
    <w:rsid w:val="00BF3619"/>
    <w:rsid w:val="00BF363B"/>
    <w:rsid w:val="00BF3860"/>
    <w:rsid w:val="00BF3E9D"/>
    <w:rsid w:val="00BF5162"/>
    <w:rsid w:val="00BF6CF3"/>
    <w:rsid w:val="00C000FE"/>
    <w:rsid w:val="00C006B9"/>
    <w:rsid w:val="00C01D50"/>
    <w:rsid w:val="00C029FC"/>
    <w:rsid w:val="00C035AD"/>
    <w:rsid w:val="00C03742"/>
    <w:rsid w:val="00C03FF0"/>
    <w:rsid w:val="00C056DC"/>
    <w:rsid w:val="00C05D66"/>
    <w:rsid w:val="00C06E47"/>
    <w:rsid w:val="00C109DB"/>
    <w:rsid w:val="00C11688"/>
    <w:rsid w:val="00C1219B"/>
    <w:rsid w:val="00C12531"/>
    <w:rsid w:val="00C12CD3"/>
    <w:rsid w:val="00C1329B"/>
    <w:rsid w:val="00C1423F"/>
    <w:rsid w:val="00C1473B"/>
    <w:rsid w:val="00C14BFE"/>
    <w:rsid w:val="00C1572F"/>
    <w:rsid w:val="00C15AB6"/>
    <w:rsid w:val="00C16067"/>
    <w:rsid w:val="00C17B27"/>
    <w:rsid w:val="00C20750"/>
    <w:rsid w:val="00C222DA"/>
    <w:rsid w:val="00C22397"/>
    <w:rsid w:val="00C2372A"/>
    <w:rsid w:val="00C23C8C"/>
    <w:rsid w:val="00C24C05"/>
    <w:rsid w:val="00C24D2F"/>
    <w:rsid w:val="00C24EAE"/>
    <w:rsid w:val="00C2575E"/>
    <w:rsid w:val="00C26222"/>
    <w:rsid w:val="00C27FED"/>
    <w:rsid w:val="00C304B8"/>
    <w:rsid w:val="00C30A60"/>
    <w:rsid w:val="00C31283"/>
    <w:rsid w:val="00C33A09"/>
    <w:rsid w:val="00C33C48"/>
    <w:rsid w:val="00C340E5"/>
    <w:rsid w:val="00C34211"/>
    <w:rsid w:val="00C34545"/>
    <w:rsid w:val="00C34EA4"/>
    <w:rsid w:val="00C352F0"/>
    <w:rsid w:val="00C35624"/>
    <w:rsid w:val="00C35AA7"/>
    <w:rsid w:val="00C36C45"/>
    <w:rsid w:val="00C371FF"/>
    <w:rsid w:val="00C3723C"/>
    <w:rsid w:val="00C3747B"/>
    <w:rsid w:val="00C377FD"/>
    <w:rsid w:val="00C4024A"/>
    <w:rsid w:val="00C40263"/>
    <w:rsid w:val="00C404C3"/>
    <w:rsid w:val="00C409F1"/>
    <w:rsid w:val="00C41650"/>
    <w:rsid w:val="00C43BA1"/>
    <w:rsid w:val="00C43DAB"/>
    <w:rsid w:val="00C43DC4"/>
    <w:rsid w:val="00C43FA7"/>
    <w:rsid w:val="00C443FD"/>
    <w:rsid w:val="00C45578"/>
    <w:rsid w:val="00C462A9"/>
    <w:rsid w:val="00C46FDC"/>
    <w:rsid w:val="00C47196"/>
    <w:rsid w:val="00C47E07"/>
    <w:rsid w:val="00C47F08"/>
    <w:rsid w:val="00C50A4E"/>
    <w:rsid w:val="00C50BCE"/>
    <w:rsid w:val="00C50F3D"/>
    <w:rsid w:val="00C514A6"/>
    <w:rsid w:val="00C515EB"/>
    <w:rsid w:val="00C5251E"/>
    <w:rsid w:val="00C535B4"/>
    <w:rsid w:val="00C56BA7"/>
    <w:rsid w:val="00C5739F"/>
    <w:rsid w:val="00C576DB"/>
    <w:rsid w:val="00C57BC5"/>
    <w:rsid w:val="00C57C41"/>
    <w:rsid w:val="00C57CF0"/>
    <w:rsid w:val="00C61904"/>
    <w:rsid w:val="00C61AE3"/>
    <w:rsid w:val="00C61E6F"/>
    <w:rsid w:val="00C62394"/>
    <w:rsid w:val="00C62562"/>
    <w:rsid w:val="00C62591"/>
    <w:rsid w:val="00C63557"/>
    <w:rsid w:val="00C63CB2"/>
    <w:rsid w:val="00C64083"/>
    <w:rsid w:val="00C649BD"/>
    <w:rsid w:val="00C64A9D"/>
    <w:rsid w:val="00C64C01"/>
    <w:rsid w:val="00C64FD6"/>
    <w:rsid w:val="00C65891"/>
    <w:rsid w:val="00C65AC2"/>
    <w:rsid w:val="00C6617F"/>
    <w:rsid w:val="00C66AC9"/>
    <w:rsid w:val="00C70F1A"/>
    <w:rsid w:val="00C70F5F"/>
    <w:rsid w:val="00C72300"/>
    <w:rsid w:val="00C724D3"/>
    <w:rsid w:val="00C72951"/>
    <w:rsid w:val="00C72CAD"/>
    <w:rsid w:val="00C73B1B"/>
    <w:rsid w:val="00C74519"/>
    <w:rsid w:val="00C76777"/>
    <w:rsid w:val="00C77DD9"/>
    <w:rsid w:val="00C80025"/>
    <w:rsid w:val="00C80F70"/>
    <w:rsid w:val="00C8178D"/>
    <w:rsid w:val="00C82632"/>
    <w:rsid w:val="00C828D9"/>
    <w:rsid w:val="00C829B3"/>
    <w:rsid w:val="00C830EB"/>
    <w:rsid w:val="00C83480"/>
    <w:rsid w:val="00C83BE6"/>
    <w:rsid w:val="00C85354"/>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7D18"/>
    <w:rsid w:val="00C97D61"/>
    <w:rsid w:val="00CA08C6"/>
    <w:rsid w:val="00CA0A77"/>
    <w:rsid w:val="00CA12DA"/>
    <w:rsid w:val="00CA146C"/>
    <w:rsid w:val="00CA2729"/>
    <w:rsid w:val="00CA3057"/>
    <w:rsid w:val="00CA45F8"/>
    <w:rsid w:val="00CA4F1B"/>
    <w:rsid w:val="00CA619D"/>
    <w:rsid w:val="00CA6733"/>
    <w:rsid w:val="00CA758F"/>
    <w:rsid w:val="00CA7C90"/>
    <w:rsid w:val="00CB0305"/>
    <w:rsid w:val="00CB0942"/>
    <w:rsid w:val="00CB234B"/>
    <w:rsid w:val="00CB2381"/>
    <w:rsid w:val="00CB2F32"/>
    <w:rsid w:val="00CB33C7"/>
    <w:rsid w:val="00CB39DA"/>
    <w:rsid w:val="00CB45D3"/>
    <w:rsid w:val="00CB4ECF"/>
    <w:rsid w:val="00CB6DA7"/>
    <w:rsid w:val="00CB7E4C"/>
    <w:rsid w:val="00CC15C3"/>
    <w:rsid w:val="00CC1CB2"/>
    <w:rsid w:val="00CC2269"/>
    <w:rsid w:val="00CC25B4"/>
    <w:rsid w:val="00CC275A"/>
    <w:rsid w:val="00CC33E2"/>
    <w:rsid w:val="00CC3AEF"/>
    <w:rsid w:val="00CC4AC2"/>
    <w:rsid w:val="00CC526F"/>
    <w:rsid w:val="00CC5277"/>
    <w:rsid w:val="00CC5C18"/>
    <w:rsid w:val="00CC5F88"/>
    <w:rsid w:val="00CC655B"/>
    <w:rsid w:val="00CC69C8"/>
    <w:rsid w:val="00CC77A2"/>
    <w:rsid w:val="00CD09FC"/>
    <w:rsid w:val="00CD0A6D"/>
    <w:rsid w:val="00CD0D44"/>
    <w:rsid w:val="00CD0F41"/>
    <w:rsid w:val="00CD238C"/>
    <w:rsid w:val="00CD2635"/>
    <w:rsid w:val="00CD2912"/>
    <w:rsid w:val="00CD307E"/>
    <w:rsid w:val="00CD32CD"/>
    <w:rsid w:val="00CD458A"/>
    <w:rsid w:val="00CD48DE"/>
    <w:rsid w:val="00CD4A42"/>
    <w:rsid w:val="00CD5594"/>
    <w:rsid w:val="00CD58DF"/>
    <w:rsid w:val="00CD629F"/>
    <w:rsid w:val="00CD6379"/>
    <w:rsid w:val="00CD64BE"/>
    <w:rsid w:val="00CD6A1B"/>
    <w:rsid w:val="00CD77CC"/>
    <w:rsid w:val="00CD7C50"/>
    <w:rsid w:val="00CE0A7F"/>
    <w:rsid w:val="00CE1718"/>
    <w:rsid w:val="00CE2098"/>
    <w:rsid w:val="00CE29DC"/>
    <w:rsid w:val="00CE2B4F"/>
    <w:rsid w:val="00CE2BE6"/>
    <w:rsid w:val="00CE4D90"/>
    <w:rsid w:val="00CE4F7A"/>
    <w:rsid w:val="00CE5024"/>
    <w:rsid w:val="00CE5161"/>
    <w:rsid w:val="00CF0140"/>
    <w:rsid w:val="00CF161E"/>
    <w:rsid w:val="00CF1A54"/>
    <w:rsid w:val="00CF28CD"/>
    <w:rsid w:val="00CF2B60"/>
    <w:rsid w:val="00CF3E53"/>
    <w:rsid w:val="00CF4156"/>
    <w:rsid w:val="00CF4798"/>
    <w:rsid w:val="00CF5A94"/>
    <w:rsid w:val="00CF6CFE"/>
    <w:rsid w:val="00CF7604"/>
    <w:rsid w:val="00CF7FB7"/>
    <w:rsid w:val="00D0036C"/>
    <w:rsid w:val="00D0044E"/>
    <w:rsid w:val="00D0265E"/>
    <w:rsid w:val="00D0366A"/>
    <w:rsid w:val="00D03825"/>
    <w:rsid w:val="00D03D00"/>
    <w:rsid w:val="00D05BCF"/>
    <w:rsid w:val="00D05C30"/>
    <w:rsid w:val="00D06127"/>
    <w:rsid w:val="00D068FE"/>
    <w:rsid w:val="00D07BD7"/>
    <w:rsid w:val="00D10052"/>
    <w:rsid w:val="00D10103"/>
    <w:rsid w:val="00D110AB"/>
    <w:rsid w:val="00D11359"/>
    <w:rsid w:val="00D11A5C"/>
    <w:rsid w:val="00D13A18"/>
    <w:rsid w:val="00D14D8D"/>
    <w:rsid w:val="00D1507E"/>
    <w:rsid w:val="00D155A0"/>
    <w:rsid w:val="00D15F25"/>
    <w:rsid w:val="00D16DAA"/>
    <w:rsid w:val="00D1710C"/>
    <w:rsid w:val="00D21BD0"/>
    <w:rsid w:val="00D231B8"/>
    <w:rsid w:val="00D23399"/>
    <w:rsid w:val="00D2358F"/>
    <w:rsid w:val="00D24603"/>
    <w:rsid w:val="00D24E8E"/>
    <w:rsid w:val="00D24FAB"/>
    <w:rsid w:val="00D25968"/>
    <w:rsid w:val="00D2625C"/>
    <w:rsid w:val="00D26FC2"/>
    <w:rsid w:val="00D27103"/>
    <w:rsid w:val="00D273FE"/>
    <w:rsid w:val="00D27B7C"/>
    <w:rsid w:val="00D300D7"/>
    <w:rsid w:val="00D303FB"/>
    <w:rsid w:val="00D31515"/>
    <w:rsid w:val="00D3188C"/>
    <w:rsid w:val="00D31E38"/>
    <w:rsid w:val="00D32057"/>
    <w:rsid w:val="00D34023"/>
    <w:rsid w:val="00D34678"/>
    <w:rsid w:val="00D34884"/>
    <w:rsid w:val="00D3495A"/>
    <w:rsid w:val="00D35EFD"/>
    <w:rsid w:val="00D35F9B"/>
    <w:rsid w:val="00D36739"/>
    <w:rsid w:val="00D36B69"/>
    <w:rsid w:val="00D3782E"/>
    <w:rsid w:val="00D37854"/>
    <w:rsid w:val="00D37F05"/>
    <w:rsid w:val="00D37FB3"/>
    <w:rsid w:val="00D408DD"/>
    <w:rsid w:val="00D4177F"/>
    <w:rsid w:val="00D4292A"/>
    <w:rsid w:val="00D42AE9"/>
    <w:rsid w:val="00D42E86"/>
    <w:rsid w:val="00D4342A"/>
    <w:rsid w:val="00D44E8E"/>
    <w:rsid w:val="00D4574E"/>
    <w:rsid w:val="00D45D72"/>
    <w:rsid w:val="00D475EF"/>
    <w:rsid w:val="00D50322"/>
    <w:rsid w:val="00D50C93"/>
    <w:rsid w:val="00D51935"/>
    <w:rsid w:val="00D52026"/>
    <w:rsid w:val="00D520E4"/>
    <w:rsid w:val="00D53A38"/>
    <w:rsid w:val="00D54C3F"/>
    <w:rsid w:val="00D5551B"/>
    <w:rsid w:val="00D563ED"/>
    <w:rsid w:val="00D57074"/>
    <w:rsid w:val="00D575DD"/>
    <w:rsid w:val="00D57DFA"/>
    <w:rsid w:val="00D60279"/>
    <w:rsid w:val="00D610CB"/>
    <w:rsid w:val="00D628D3"/>
    <w:rsid w:val="00D62D7E"/>
    <w:rsid w:val="00D653EB"/>
    <w:rsid w:val="00D670B1"/>
    <w:rsid w:val="00D67FCF"/>
    <w:rsid w:val="00D705ED"/>
    <w:rsid w:val="00D709CE"/>
    <w:rsid w:val="00D71F73"/>
    <w:rsid w:val="00D7215A"/>
    <w:rsid w:val="00D72E74"/>
    <w:rsid w:val="00D75753"/>
    <w:rsid w:val="00D76771"/>
    <w:rsid w:val="00D76D68"/>
    <w:rsid w:val="00D76D70"/>
    <w:rsid w:val="00D80786"/>
    <w:rsid w:val="00D80D11"/>
    <w:rsid w:val="00D81518"/>
    <w:rsid w:val="00D81CAB"/>
    <w:rsid w:val="00D855C0"/>
    <w:rsid w:val="00D8576F"/>
    <w:rsid w:val="00D85B97"/>
    <w:rsid w:val="00D86531"/>
    <w:rsid w:val="00D8677F"/>
    <w:rsid w:val="00D86F0C"/>
    <w:rsid w:val="00D871E6"/>
    <w:rsid w:val="00D90629"/>
    <w:rsid w:val="00D917CD"/>
    <w:rsid w:val="00D91EAD"/>
    <w:rsid w:val="00D92D6A"/>
    <w:rsid w:val="00D933E5"/>
    <w:rsid w:val="00D94837"/>
    <w:rsid w:val="00D94AE3"/>
    <w:rsid w:val="00D94D91"/>
    <w:rsid w:val="00D955C6"/>
    <w:rsid w:val="00D9769D"/>
    <w:rsid w:val="00D97CA1"/>
    <w:rsid w:val="00D97F0C"/>
    <w:rsid w:val="00DA1111"/>
    <w:rsid w:val="00DA2F50"/>
    <w:rsid w:val="00DA3A86"/>
    <w:rsid w:val="00DA48B0"/>
    <w:rsid w:val="00DA4DA6"/>
    <w:rsid w:val="00DA5540"/>
    <w:rsid w:val="00DA6603"/>
    <w:rsid w:val="00DA6B44"/>
    <w:rsid w:val="00DA6DCC"/>
    <w:rsid w:val="00DB05AD"/>
    <w:rsid w:val="00DB0AC2"/>
    <w:rsid w:val="00DB147B"/>
    <w:rsid w:val="00DB2C75"/>
    <w:rsid w:val="00DB3B08"/>
    <w:rsid w:val="00DB4369"/>
    <w:rsid w:val="00DB4B02"/>
    <w:rsid w:val="00DB5126"/>
    <w:rsid w:val="00DB624D"/>
    <w:rsid w:val="00DB6AEE"/>
    <w:rsid w:val="00DB6FDC"/>
    <w:rsid w:val="00DB7924"/>
    <w:rsid w:val="00DC0A80"/>
    <w:rsid w:val="00DC12D2"/>
    <w:rsid w:val="00DC2500"/>
    <w:rsid w:val="00DC32DB"/>
    <w:rsid w:val="00DC427A"/>
    <w:rsid w:val="00DC4722"/>
    <w:rsid w:val="00DC4D80"/>
    <w:rsid w:val="00DC4F72"/>
    <w:rsid w:val="00DC5384"/>
    <w:rsid w:val="00DC61DD"/>
    <w:rsid w:val="00DC77DC"/>
    <w:rsid w:val="00DD0299"/>
    <w:rsid w:val="00DD0453"/>
    <w:rsid w:val="00DD0C2C"/>
    <w:rsid w:val="00DD156D"/>
    <w:rsid w:val="00DD19DE"/>
    <w:rsid w:val="00DD1A05"/>
    <w:rsid w:val="00DD28BC"/>
    <w:rsid w:val="00DD2FCF"/>
    <w:rsid w:val="00DD3418"/>
    <w:rsid w:val="00DD4C93"/>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7859"/>
    <w:rsid w:val="00DF01F1"/>
    <w:rsid w:val="00DF0B26"/>
    <w:rsid w:val="00DF0BEF"/>
    <w:rsid w:val="00DF1691"/>
    <w:rsid w:val="00DF1911"/>
    <w:rsid w:val="00DF1977"/>
    <w:rsid w:val="00DF2124"/>
    <w:rsid w:val="00DF2665"/>
    <w:rsid w:val="00DF2CEC"/>
    <w:rsid w:val="00DF45CB"/>
    <w:rsid w:val="00DF4D2C"/>
    <w:rsid w:val="00DF6ED1"/>
    <w:rsid w:val="00DF7A59"/>
    <w:rsid w:val="00E01B36"/>
    <w:rsid w:val="00E01C41"/>
    <w:rsid w:val="00E0227D"/>
    <w:rsid w:val="00E02443"/>
    <w:rsid w:val="00E029C0"/>
    <w:rsid w:val="00E030AF"/>
    <w:rsid w:val="00E03868"/>
    <w:rsid w:val="00E03E79"/>
    <w:rsid w:val="00E04AEC"/>
    <w:rsid w:val="00E04B84"/>
    <w:rsid w:val="00E063BB"/>
    <w:rsid w:val="00E06466"/>
    <w:rsid w:val="00E06835"/>
    <w:rsid w:val="00E06FDA"/>
    <w:rsid w:val="00E073C0"/>
    <w:rsid w:val="00E07C25"/>
    <w:rsid w:val="00E07EAD"/>
    <w:rsid w:val="00E10166"/>
    <w:rsid w:val="00E1058E"/>
    <w:rsid w:val="00E10E15"/>
    <w:rsid w:val="00E114BD"/>
    <w:rsid w:val="00E119A0"/>
    <w:rsid w:val="00E11FEE"/>
    <w:rsid w:val="00E12857"/>
    <w:rsid w:val="00E12EF3"/>
    <w:rsid w:val="00E136D0"/>
    <w:rsid w:val="00E13830"/>
    <w:rsid w:val="00E13C62"/>
    <w:rsid w:val="00E1438B"/>
    <w:rsid w:val="00E1442C"/>
    <w:rsid w:val="00E150B3"/>
    <w:rsid w:val="00E16018"/>
    <w:rsid w:val="00E160A5"/>
    <w:rsid w:val="00E1713D"/>
    <w:rsid w:val="00E17B57"/>
    <w:rsid w:val="00E2027D"/>
    <w:rsid w:val="00E20A43"/>
    <w:rsid w:val="00E20A66"/>
    <w:rsid w:val="00E2340D"/>
    <w:rsid w:val="00E237D2"/>
    <w:rsid w:val="00E23898"/>
    <w:rsid w:val="00E2442B"/>
    <w:rsid w:val="00E2454D"/>
    <w:rsid w:val="00E248D2"/>
    <w:rsid w:val="00E26C28"/>
    <w:rsid w:val="00E27F2F"/>
    <w:rsid w:val="00E27FF2"/>
    <w:rsid w:val="00E30CC3"/>
    <w:rsid w:val="00E3174C"/>
    <w:rsid w:val="00E319F1"/>
    <w:rsid w:val="00E31B1C"/>
    <w:rsid w:val="00E32295"/>
    <w:rsid w:val="00E33B17"/>
    <w:rsid w:val="00E33CD2"/>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4874"/>
    <w:rsid w:val="00E54B6F"/>
    <w:rsid w:val="00E55674"/>
    <w:rsid w:val="00E55ACA"/>
    <w:rsid w:val="00E56935"/>
    <w:rsid w:val="00E56A12"/>
    <w:rsid w:val="00E574A7"/>
    <w:rsid w:val="00E57B74"/>
    <w:rsid w:val="00E6017E"/>
    <w:rsid w:val="00E60A3E"/>
    <w:rsid w:val="00E61042"/>
    <w:rsid w:val="00E61233"/>
    <w:rsid w:val="00E6360A"/>
    <w:rsid w:val="00E63C05"/>
    <w:rsid w:val="00E65718"/>
    <w:rsid w:val="00E65761"/>
    <w:rsid w:val="00E65BC6"/>
    <w:rsid w:val="00E65F4F"/>
    <w:rsid w:val="00E661FF"/>
    <w:rsid w:val="00E67018"/>
    <w:rsid w:val="00E679B7"/>
    <w:rsid w:val="00E70A8F"/>
    <w:rsid w:val="00E70F3F"/>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3315"/>
    <w:rsid w:val="00E83771"/>
    <w:rsid w:val="00E840B3"/>
    <w:rsid w:val="00E84BBF"/>
    <w:rsid w:val="00E84D09"/>
    <w:rsid w:val="00E84D10"/>
    <w:rsid w:val="00E84DEA"/>
    <w:rsid w:val="00E85240"/>
    <w:rsid w:val="00E856E5"/>
    <w:rsid w:val="00E8629F"/>
    <w:rsid w:val="00E905EF"/>
    <w:rsid w:val="00E90917"/>
    <w:rsid w:val="00E90D6B"/>
    <w:rsid w:val="00E90EC8"/>
    <w:rsid w:val="00E91008"/>
    <w:rsid w:val="00E910D4"/>
    <w:rsid w:val="00E91356"/>
    <w:rsid w:val="00E91C6E"/>
    <w:rsid w:val="00E91E78"/>
    <w:rsid w:val="00E92538"/>
    <w:rsid w:val="00E92E9A"/>
    <w:rsid w:val="00E9318A"/>
    <w:rsid w:val="00E93612"/>
    <w:rsid w:val="00E9374E"/>
    <w:rsid w:val="00E93F7C"/>
    <w:rsid w:val="00E94401"/>
    <w:rsid w:val="00E94F54"/>
    <w:rsid w:val="00E95B4D"/>
    <w:rsid w:val="00E9738E"/>
    <w:rsid w:val="00E978E1"/>
    <w:rsid w:val="00E97AD5"/>
    <w:rsid w:val="00E97D32"/>
    <w:rsid w:val="00EA1111"/>
    <w:rsid w:val="00EA120E"/>
    <w:rsid w:val="00EA1BB9"/>
    <w:rsid w:val="00EA275A"/>
    <w:rsid w:val="00EA287E"/>
    <w:rsid w:val="00EA3AD2"/>
    <w:rsid w:val="00EA3B4F"/>
    <w:rsid w:val="00EA3C24"/>
    <w:rsid w:val="00EA50D5"/>
    <w:rsid w:val="00EA73DF"/>
    <w:rsid w:val="00EB0A67"/>
    <w:rsid w:val="00EB419D"/>
    <w:rsid w:val="00EB4860"/>
    <w:rsid w:val="00EB4962"/>
    <w:rsid w:val="00EB4FF9"/>
    <w:rsid w:val="00EB54EF"/>
    <w:rsid w:val="00EB61AE"/>
    <w:rsid w:val="00EB66FB"/>
    <w:rsid w:val="00EB6C4F"/>
    <w:rsid w:val="00EB78C1"/>
    <w:rsid w:val="00EC1D4C"/>
    <w:rsid w:val="00EC25C1"/>
    <w:rsid w:val="00EC2B00"/>
    <w:rsid w:val="00EC322D"/>
    <w:rsid w:val="00EC35BC"/>
    <w:rsid w:val="00EC3F8E"/>
    <w:rsid w:val="00EC4622"/>
    <w:rsid w:val="00EC516B"/>
    <w:rsid w:val="00EC51B0"/>
    <w:rsid w:val="00ED1874"/>
    <w:rsid w:val="00ED288D"/>
    <w:rsid w:val="00ED291A"/>
    <w:rsid w:val="00ED2D8E"/>
    <w:rsid w:val="00ED383A"/>
    <w:rsid w:val="00ED4363"/>
    <w:rsid w:val="00ED4545"/>
    <w:rsid w:val="00ED4A36"/>
    <w:rsid w:val="00ED4E35"/>
    <w:rsid w:val="00ED5A1C"/>
    <w:rsid w:val="00ED5D94"/>
    <w:rsid w:val="00ED6A2E"/>
    <w:rsid w:val="00ED6B03"/>
    <w:rsid w:val="00ED7567"/>
    <w:rsid w:val="00ED7E4A"/>
    <w:rsid w:val="00EE06A0"/>
    <w:rsid w:val="00EE0DCF"/>
    <w:rsid w:val="00EE1080"/>
    <w:rsid w:val="00EE2457"/>
    <w:rsid w:val="00EE435D"/>
    <w:rsid w:val="00EE4F0D"/>
    <w:rsid w:val="00EE50AF"/>
    <w:rsid w:val="00EE57A2"/>
    <w:rsid w:val="00EE5AA3"/>
    <w:rsid w:val="00EE6A64"/>
    <w:rsid w:val="00EE6A78"/>
    <w:rsid w:val="00EE7A98"/>
    <w:rsid w:val="00EF0F73"/>
    <w:rsid w:val="00EF1477"/>
    <w:rsid w:val="00EF1DCA"/>
    <w:rsid w:val="00EF1EC5"/>
    <w:rsid w:val="00EF401C"/>
    <w:rsid w:val="00EF4C88"/>
    <w:rsid w:val="00EF55EB"/>
    <w:rsid w:val="00EF786A"/>
    <w:rsid w:val="00EF7E2B"/>
    <w:rsid w:val="00F00DCC"/>
    <w:rsid w:val="00F0156F"/>
    <w:rsid w:val="00F0297E"/>
    <w:rsid w:val="00F02A23"/>
    <w:rsid w:val="00F0337F"/>
    <w:rsid w:val="00F038AD"/>
    <w:rsid w:val="00F043C3"/>
    <w:rsid w:val="00F04F46"/>
    <w:rsid w:val="00F05AC8"/>
    <w:rsid w:val="00F05D12"/>
    <w:rsid w:val="00F06C67"/>
    <w:rsid w:val="00F07167"/>
    <w:rsid w:val="00F072D8"/>
    <w:rsid w:val="00F07CE0"/>
    <w:rsid w:val="00F10E6E"/>
    <w:rsid w:val="00F11360"/>
    <w:rsid w:val="00F115F5"/>
    <w:rsid w:val="00F129E2"/>
    <w:rsid w:val="00F12B33"/>
    <w:rsid w:val="00F1388B"/>
    <w:rsid w:val="00F13D05"/>
    <w:rsid w:val="00F13F59"/>
    <w:rsid w:val="00F14568"/>
    <w:rsid w:val="00F14970"/>
    <w:rsid w:val="00F1679D"/>
    <w:rsid w:val="00F1682C"/>
    <w:rsid w:val="00F20909"/>
    <w:rsid w:val="00F20B91"/>
    <w:rsid w:val="00F20FB6"/>
    <w:rsid w:val="00F21139"/>
    <w:rsid w:val="00F21D9E"/>
    <w:rsid w:val="00F2261E"/>
    <w:rsid w:val="00F22B71"/>
    <w:rsid w:val="00F233E2"/>
    <w:rsid w:val="00F24277"/>
    <w:rsid w:val="00F24B8B"/>
    <w:rsid w:val="00F25635"/>
    <w:rsid w:val="00F276D2"/>
    <w:rsid w:val="00F30223"/>
    <w:rsid w:val="00F30D2E"/>
    <w:rsid w:val="00F3149D"/>
    <w:rsid w:val="00F31EC2"/>
    <w:rsid w:val="00F3223B"/>
    <w:rsid w:val="00F3371F"/>
    <w:rsid w:val="00F33844"/>
    <w:rsid w:val="00F34158"/>
    <w:rsid w:val="00F344C4"/>
    <w:rsid w:val="00F35516"/>
    <w:rsid w:val="00F35625"/>
    <w:rsid w:val="00F35790"/>
    <w:rsid w:val="00F35C58"/>
    <w:rsid w:val="00F370FB"/>
    <w:rsid w:val="00F37479"/>
    <w:rsid w:val="00F37C41"/>
    <w:rsid w:val="00F40163"/>
    <w:rsid w:val="00F40550"/>
    <w:rsid w:val="00F4136D"/>
    <w:rsid w:val="00F4212E"/>
    <w:rsid w:val="00F4257C"/>
    <w:rsid w:val="00F426FD"/>
    <w:rsid w:val="00F42861"/>
    <w:rsid w:val="00F42C20"/>
    <w:rsid w:val="00F42C60"/>
    <w:rsid w:val="00F43356"/>
    <w:rsid w:val="00F43C16"/>
    <w:rsid w:val="00F43E34"/>
    <w:rsid w:val="00F4409F"/>
    <w:rsid w:val="00F44E82"/>
    <w:rsid w:val="00F457CC"/>
    <w:rsid w:val="00F466CE"/>
    <w:rsid w:val="00F466D4"/>
    <w:rsid w:val="00F47DB4"/>
    <w:rsid w:val="00F50CE4"/>
    <w:rsid w:val="00F51561"/>
    <w:rsid w:val="00F51CBC"/>
    <w:rsid w:val="00F52C6F"/>
    <w:rsid w:val="00F53053"/>
    <w:rsid w:val="00F537D8"/>
    <w:rsid w:val="00F53EA5"/>
    <w:rsid w:val="00F53FE2"/>
    <w:rsid w:val="00F5406B"/>
    <w:rsid w:val="00F5506D"/>
    <w:rsid w:val="00F554E8"/>
    <w:rsid w:val="00F56203"/>
    <w:rsid w:val="00F568EF"/>
    <w:rsid w:val="00F56D71"/>
    <w:rsid w:val="00F575FF"/>
    <w:rsid w:val="00F57B3E"/>
    <w:rsid w:val="00F613A6"/>
    <w:rsid w:val="00F618EF"/>
    <w:rsid w:val="00F623D9"/>
    <w:rsid w:val="00F64301"/>
    <w:rsid w:val="00F65340"/>
    <w:rsid w:val="00F65354"/>
    <w:rsid w:val="00F65582"/>
    <w:rsid w:val="00F66E75"/>
    <w:rsid w:val="00F67115"/>
    <w:rsid w:val="00F67386"/>
    <w:rsid w:val="00F705C0"/>
    <w:rsid w:val="00F70D98"/>
    <w:rsid w:val="00F714B3"/>
    <w:rsid w:val="00F72C1B"/>
    <w:rsid w:val="00F739FA"/>
    <w:rsid w:val="00F75AB4"/>
    <w:rsid w:val="00F77A56"/>
    <w:rsid w:val="00F77EB0"/>
    <w:rsid w:val="00F80797"/>
    <w:rsid w:val="00F82570"/>
    <w:rsid w:val="00F83041"/>
    <w:rsid w:val="00F831C7"/>
    <w:rsid w:val="00F83BA6"/>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F2E"/>
    <w:rsid w:val="00F96169"/>
    <w:rsid w:val="00F96A3D"/>
    <w:rsid w:val="00F97414"/>
    <w:rsid w:val="00F97C36"/>
    <w:rsid w:val="00FA00DC"/>
    <w:rsid w:val="00FA0514"/>
    <w:rsid w:val="00FA0962"/>
    <w:rsid w:val="00FA1183"/>
    <w:rsid w:val="00FA20C7"/>
    <w:rsid w:val="00FA260E"/>
    <w:rsid w:val="00FA2679"/>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71"/>
    <w:rsid w:val="00FB38D8"/>
    <w:rsid w:val="00FB3D76"/>
    <w:rsid w:val="00FB748E"/>
    <w:rsid w:val="00FC051F"/>
    <w:rsid w:val="00FC06FF"/>
    <w:rsid w:val="00FC0761"/>
    <w:rsid w:val="00FC0AFB"/>
    <w:rsid w:val="00FC2B5A"/>
    <w:rsid w:val="00FC2D8D"/>
    <w:rsid w:val="00FC45F4"/>
    <w:rsid w:val="00FC4692"/>
    <w:rsid w:val="00FC4913"/>
    <w:rsid w:val="00FC5D50"/>
    <w:rsid w:val="00FC6639"/>
    <w:rsid w:val="00FC69B4"/>
    <w:rsid w:val="00FC6B02"/>
    <w:rsid w:val="00FC75EB"/>
    <w:rsid w:val="00FC767A"/>
    <w:rsid w:val="00FC7B81"/>
    <w:rsid w:val="00FC7B87"/>
    <w:rsid w:val="00FD02A4"/>
    <w:rsid w:val="00FD0694"/>
    <w:rsid w:val="00FD0D13"/>
    <w:rsid w:val="00FD136B"/>
    <w:rsid w:val="00FD1EF0"/>
    <w:rsid w:val="00FD1FD6"/>
    <w:rsid w:val="00FD25BE"/>
    <w:rsid w:val="00FD27E6"/>
    <w:rsid w:val="00FD2E70"/>
    <w:rsid w:val="00FD4DD5"/>
    <w:rsid w:val="00FD5AA0"/>
    <w:rsid w:val="00FD5E96"/>
    <w:rsid w:val="00FD686A"/>
    <w:rsid w:val="00FD687A"/>
    <w:rsid w:val="00FD6E6E"/>
    <w:rsid w:val="00FD7AA7"/>
    <w:rsid w:val="00FD7DF6"/>
    <w:rsid w:val="00FE05EE"/>
    <w:rsid w:val="00FE1D7C"/>
    <w:rsid w:val="00FE3D3F"/>
    <w:rsid w:val="00FE472A"/>
    <w:rsid w:val="00FE72ED"/>
    <w:rsid w:val="00FE7A24"/>
    <w:rsid w:val="00FF0FD9"/>
    <w:rsid w:val="00FF1B56"/>
    <w:rsid w:val="00FF1FCB"/>
    <w:rsid w:val="00FF2EAD"/>
    <w:rsid w:val="00FF385E"/>
    <w:rsid w:val="00FF3BF6"/>
    <w:rsid w:val="00FF4254"/>
    <w:rsid w:val="00FF4C61"/>
    <w:rsid w:val="00FF520D"/>
    <w:rsid w:val="00FF52D4"/>
    <w:rsid w:val="00FF5401"/>
    <w:rsid w:val="00FF575E"/>
    <w:rsid w:val="00FF5EC8"/>
    <w:rsid w:val="00FF6AA4"/>
    <w:rsid w:val="00FF6B0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B6814"/>
  <w15:docId w15:val="{34641DE9-FD1C-854A-B575-504A74C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594234"/>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autoRedefine/>
    <w:qFormat/>
    <w:rsid w:val="0051397A"/>
    <w:pPr>
      <w:numPr>
        <w:ilvl w:val="0"/>
        <w:numId w:val="0"/>
      </w:numPr>
      <w:spacing w:before="120"/>
      <w:outlineLvl w:val="2"/>
    </w:p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Ca,cap1,cap2,cap11,Légende-figure,Légende-figure Char,Beschrifubg,Beschriftung Char,label,cap11 Char Char Char,captions,Beschriftung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283"/>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594234"/>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sid w:val="0051397A"/>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BodyTextIndentChar">
    <w:name w:val="Body Text Indent Char"/>
    <w:basedOn w:val="DefaultParagraphFont"/>
    <w:link w:val="BodyTextIndent"/>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DefaultParagraphFont"/>
    <w:qFormat/>
  </w:style>
  <w:style w:type="paragraph" w:styleId="Revision">
    <w:name w:val="Revision"/>
    <w:hidden/>
    <w:uiPriority w:val="99"/>
    <w:semiHidden/>
    <w:rsid w:val="00D37F05"/>
    <w:rPr>
      <w:lang w:val="en-GB" w:eastAsia="en-US"/>
    </w:rPr>
  </w:style>
  <w:style w:type="paragraph" w:customStyle="1" w:styleId="RAN4proposal">
    <w:name w:val="RAN4 proposal"/>
    <w:basedOn w:val="Caption"/>
    <w:next w:val="Normal"/>
    <w:link w:val="RAN4proposalChar"/>
    <w:qFormat/>
    <w:rsid w:val="00B109CC"/>
    <w:pPr>
      <w:numPr>
        <w:numId w:val="4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109CC"/>
    <w:rPr>
      <w:rFonts w:eastAsiaTheme="minorHAnsi" w:cstheme="minorBidi"/>
      <w:b/>
      <w:iCs/>
      <w:szCs w:val="18"/>
      <w:lang w:eastAsia="en-US"/>
    </w:rPr>
  </w:style>
  <w:style w:type="character" w:customStyle="1" w:styleId="ui-provider">
    <w:name w:val="ui-provider"/>
    <w:basedOn w:val="DefaultParagraphFont"/>
    <w:rsid w:val="00B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0b6aed8e-0313-4d17-80ff-d0e5da4931c5">
      <Terms xmlns="http://schemas.microsoft.com/office/infopath/2007/PartnerControls"/>
    </lcf76f155ced4ddcb4097134ff3c332f>
    <SharedWithUsers xmlns="3b34c8f0-1ef5-4d1e-bb66-517ce7fe7356">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Information xmlns="3b34c8f0-1ef5-4d1e-bb66-517ce7fe7356" xsi:nil="true"/>
    <HideFromDelve xmlns="71c5aaf6-e6ce-465b-b873-5148d2a4c105">false</HideFromDelve>
    <Associated_x0020_Task xmlns="3b34c8f0-1ef5-4d1e-bb66-517ce7fe7356" xsi:nil="true"/>
    <_dlc_DocId xmlns="71c5aaf6-e6ce-465b-b873-5148d2a4c105">5AIRPNAIUNRU-1328258698-24067</_dlc_DocId>
    <_dlc_DocIdUrl xmlns="71c5aaf6-e6ce-465b-b873-5148d2a4c105">
      <Url>https://nokia.sharepoint.com/sites/c5g/5gradio/_layouts/15/DocIdRedir.aspx?ID=5AIRPNAIUNRU-1328258698-24067</Url>
      <Description>5AIRPNAIUNRU-1328258698-24067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3.xml><?xml version="1.0" encoding="utf-8"?>
<ds:datastoreItem xmlns:ds="http://schemas.openxmlformats.org/officeDocument/2006/customXml" ds:itemID="{FC8CAD5C-F852-4C38-B685-1523AC52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5.xml><?xml version="1.0" encoding="utf-8"?>
<ds:datastoreItem xmlns:ds="http://schemas.openxmlformats.org/officeDocument/2006/customXml" ds:itemID="{412B98DE-A6E6-4B73-8EA2-6C1996E6F760}">
  <ds:schemaRefs>
    <ds:schemaRef ds:uri="http://schemas.microsoft.com/sharepoint/events"/>
  </ds:schemaRefs>
</ds:datastoreItem>
</file>

<file path=customXml/itemProps6.xml><?xml version="1.0" encoding="utf-8"?>
<ds:datastoreItem xmlns:ds="http://schemas.openxmlformats.org/officeDocument/2006/customXml" ds:itemID="{3E02C69B-EE05-4D1C-8F51-E9BB780737BC}">
  <ds:schemaRefs>
    <ds:schemaRef ds:uri="http://schemas.openxmlformats.org/officeDocument/2006/bibliography"/>
  </ds:schemaRefs>
</ds:datastoreItem>
</file>

<file path=customXml/itemProps7.xml><?xml version="1.0" encoding="utf-8"?>
<ds:datastoreItem xmlns:ds="http://schemas.openxmlformats.org/officeDocument/2006/customXml" ds:itemID="{2E14D774-158C-46E9-96F5-CC44F181194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TotalTime>
  <Pages>28</Pages>
  <Words>9661</Words>
  <Characters>55071</Characters>
  <Application>Microsoft Office Word</Application>
  <DocSecurity>0</DocSecurity>
  <Lines>458</Lines>
  <Paragraphs>129</Paragraphs>
  <ScaleCrop>false</ScaleCrop>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Steven Chen</cp:lastModifiedBy>
  <cp:revision>3</cp:revision>
  <cp:lastPrinted>2019-04-25T10:09:00Z</cp:lastPrinted>
  <dcterms:created xsi:type="dcterms:W3CDTF">2023-05-18T19:31:00Z</dcterms:created>
  <dcterms:modified xsi:type="dcterms:W3CDTF">2023-05-18T19:39:00Z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d66bef0a-a7ab-41f7-9c6d-7e8b417c0369</vt:lpwstr>
  </property>
  <property fmtid="{D5CDD505-2E9C-101B-9397-08002B2CF9AE}" pid="25" name="KSOProductBuildVer">
    <vt:lpwstr>2052-11.8.2.9022</vt:lpwstr>
  </property>
</Properties>
</file>