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r>
        <w:rPr>
          <w:rFonts w:hint="eastAsia"/>
          <w:lang w:eastAsia="ja-JP"/>
        </w:rPr>
        <w:t>Introduction</w:t>
      </w:r>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ListParagraph"/>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Heading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Proposal 1: RAN4 to consider non-simultaneous RS measurements from different TRPs for multi Rx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 xml:space="preserve">Observation 4: It is possible from RAN1/RAN2 specification to configure GBBR </w:t>
            </w:r>
            <w:proofErr w:type="spellStart"/>
            <w:r>
              <w:rPr>
                <w:lang w:eastAsia="ko-KR"/>
              </w:rPr>
              <w:t>rel</w:t>
            </w:r>
            <w:proofErr w:type="spellEnd"/>
            <w:r>
              <w:rPr>
                <w:lang w:eastAsia="ko-KR"/>
              </w:rPr>
              <w:t xml:space="preserve"> 17 with Set 1 containing a different type of RS than Set 2, e.g. Set 1 with SSB and Set 2 with CSI-RS.</w:t>
            </w:r>
          </w:p>
          <w:p w14:paraId="5C43E8D8" w14:textId="77777777" w:rsidR="006245B2" w:rsidRPr="00F05C13" w:rsidRDefault="006245B2" w:rsidP="006245B2">
            <w:pPr>
              <w:rPr>
                <w:b/>
                <w:bCs/>
                <w:lang w:eastAsia="ko-KR"/>
              </w:rPr>
            </w:pPr>
            <w:r w:rsidRPr="00F05C13">
              <w:rPr>
                <w:b/>
                <w:bCs/>
                <w:lang w:eastAsia="ko-KR"/>
              </w:rPr>
              <w:t xml:space="preserve">Proposal 3: RAN 4 to define requirements with a combination of SSB and CSI-RS for GBBR </w:t>
            </w:r>
            <w:proofErr w:type="spellStart"/>
            <w:r w:rsidRPr="00F05C13">
              <w:rPr>
                <w:b/>
                <w:bCs/>
                <w:lang w:eastAsia="ko-KR"/>
              </w:rPr>
              <w:t>rel</w:t>
            </w:r>
            <w:proofErr w:type="spellEnd"/>
            <w:r w:rsidRPr="00F05C13">
              <w:rPr>
                <w:b/>
                <w:bCs/>
                <w:lang w:eastAsia="ko-KR"/>
              </w:rPr>
              <w:t xml:space="preserve"> 17.</w:t>
            </w:r>
          </w:p>
          <w:p w14:paraId="34487AD7" w14:textId="77777777" w:rsidR="006245B2" w:rsidRDefault="006245B2" w:rsidP="006245B2">
            <w:pPr>
              <w:rPr>
                <w:lang w:eastAsia="ko-KR"/>
              </w:rPr>
            </w:pPr>
            <w:r>
              <w:rPr>
                <w:lang w:eastAsia="ko-KR"/>
              </w:rPr>
              <w:t xml:space="preserve">Observation 5: L1 measurement delay can increase speed of </w:t>
            </w:r>
            <w:proofErr w:type="gramStart"/>
            <w:r>
              <w:rPr>
                <w:lang w:eastAsia="ko-KR"/>
              </w:rPr>
              <w:t>group based</w:t>
            </w:r>
            <w:proofErr w:type="gramEnd"/>
            <w:r>
              <w:rPr>
                <w:lang w:eastAsia="ko-KR"/>
              </w:rPr>
              <w:t xml:space="preserve">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 xml:space="preserve">Proposal 4: Introduce </w:t>
            </w:r>
            <w:proofErr w:type="spellStart"/>
            <w:r w:rsidRPr="00F05C13">
              <w:rPr>
                <w:b/>
                <w:bCs/>
                <w:lang w:eastAsia="ko-KR"/>
              </w:rPr>
              <w:t>signaling</w:t>
            </w:r>
            <w:proofErr w:type="spellEnd"/>
            <w:r w:rsidRPr="00F05C13">
              <w:rPr>
                <w:b/>
                <w:bCs/>
                <w:lang w:eastAsia="ko-KR"/>
              </w:rPr>
              <w:t xml:space="preserve">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 xml:space="preserve">Proposal 6: RAN 4 to discuss the requirements for </w:t>
            </w:r>
            <w:proofErr w:type="gramStart"/>
            <w:r w:rsidRPr="00F05C13">
              <w:rPr>
                <w:b/>
                <w:bCs/>
                <w:lang w:eastAsia="ko-KR"/>
              </w:rPr>
              <w:t>group based</w:t>
            </w:r>
            <w:proofErr w:type="gramEnd"/>
            <w:r w:rsidRPr="00F05C13">
              <w:rPr>
                <w:b/>
                <w:bCs/>
                <w:lang w:eastAsia="ko-KR"/>
              </w:rPr>
              <w:t xml:space="preserve">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 xml:space="preserve">Proposal 7: The UE shall report a group in group-based beam reporting rel-17 if the following conditions are met for two reference signals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 xml:space="preserve">The experienced receive time difference between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 xml:space="preserve">The difference between the RSRP level measurements from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a threshold (e.g.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 xml:space="preserve">The combined rank when considering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is larger than the achievable rank from either </w:t>
            </w:r>
            <w:proofErr w:type="spellStart"/>
            <w:r w:rsidRPr="00694089">
              <w:rPr>
                <w:b/>
                <w:bCs/>
                <w:lang w:eastAsia="ko-KR"/>
              </w:rPr>
              <w:t>RS#n</w:t>
            </w:r>
            <w:proofErr w:type="spellEnd"/>
            <w:r w:rsidRPr="00694089">
              <w:rPr>
                <w:b/>
                <w:bCs/>
                <w:lang w:eastAsia="ko-KR"/>
              </w:rPr>
              <w:t xml:space="preserve"> or </w:t>
            </w:r>
            <w:proofErr w:type="spellStart"/>
            <w:r w:rsidRPr="00694089">
              <w:rPr>
                <w:b/>
                <w:bCs/>
                <w:lang w:eastAsia="ko-KR"/>
              </w:rPr>
              <w:t>RS#m</w:t>
            </w:r>
            <w:proofErr w:type="spellEnd"/>
            <w:r w:rsidRPr="00694089">
              <w:rPr>
                <w:b/>
                <w:bCs/>
                <w:lang w:eastAsia="ko-KR"/>
              </w:rPr>
              <w:t>.</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 xml:space="preserve">Proposal 11: RAN 4 to consider enhancements for RRM requirements due faster beam sweeping for reducing L1-RSRP measurement delay based on </w:t>
            </w:r>
            <w:proofErr w:type="spellStart"/>
            <w:r w:rsidRPr="00694089">
              <w:rPr>
                <w:b/>
                <w:bCs/>
                <w:lang w:eastAsia="ko-KR"/>
              </w:rPr>
              <w:t>signaled</w:t>
            </w:r>
            <w:proofErr w:type="spellEnd"/>
            <w:r w:rsidRPr="00694089">
              <w:rPr>
                <w:b/>
                <w:bCs/>
                <w:lang w:eastAsia="ko-KR"/>
              </w:rPr>
              <w:t xml:space="preserve"> beam sweeping scaling factor without further conditions.</w:t>
            </w:r>
          </w:p>
          <w:p w14:paraId="3549BCCA" w14:textId="77777777" w:rsidR="006245B2" w:rsidRDefault="006245B2" w:rsidP="006245B2">
            <w:pPr>
              <w:rPr>
                <w:lang w:eastAsia="ko-KR"/>
              </w:rPr>
            </w:pPr>
            <w:r>
              <w:rPr>
                <w:lang w:eastAsia="ko-KR"/>
              </w:rPr>
              <w:t>Observation 14: The requirements for L1-RSRP measurement delay and L1-SINR measurement period are similar for multi Rx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Proposal 12: Changes in non-group-based L1-RSRP measurement delay due to multi Rx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 xml:space="preserve">Proposal 1: It is proposed to discuss if RAN4 needs to specify requirement for UE group-based beam reporting, including </w:t>
            </w:r>
            <w:proofErr w:type="spellStart"/>
            <w:r>
              <w:t>AoA</w:t>
            </w:r>
            <w:proofErr w:type="spellEnd"/>
            <w:r>
              <w:t xml:space="preserve">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UE simultaneous Rx beams for mTRP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gNB Tx beam selection for L1 measurement report</w:t>
            </w:r>
          </w:p>
          <w:p w14:paraId="028F3422"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assume the simultaneously formed beams are also optimal for other general purposes, e.g.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ListParagraph"/>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 xml:space="preserve">(single DCI based mTRP) at least one of the codepoints in the active TCI list for PDSCH includes two reference resources for </w:t>
            </w:r>
            <w:proofErr w:type="spellStart"/>
            <w:r w:rsidRPr="00085229">
              <w:rPr>
                <w:b/>
                <w:bCs/>
                <w:lang w:val="en-US"/>
              </w:rPr>
              <w:t>qcl-TypeD</w:t>
            </w:r>
            <w:proofErr w:type="spellEnd"/>
            <w:r w:rsidRPr="00085229">
              <w:rPr>
                <w:b/>
                <w:bCs/>
                <w:lang w:val="en-US"/>
              </w:rPr>
              <w:t xml:space="preserve"> from respective TRPs</w:t>
            </w:r>
          </w:p>
          <w:p w14:paraId="78578627"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 xml:space="preserve">(multi DCI based </w:t>
            </w:r>
            <w:proofErr w:type="spellStart"/>
            <w:r w:rsidRPr="00085229">
              <w:rPr>
                <w:b/>
                <w:bCs/>
                <w:lang w:val="en-US"/>
              </w:rPr>
              <w:t>mTRP</w:t>
            </w:r>
            <w:proofErr w:type="spellEnd"/>
            <w:r w:rsidRPr="00085229">
              <w:rPr>
                <w:b/>
                <w:bCs/>
                <w:lang w:val="en-US"/>
              </w:rPr>
              <w:t xml:space="preserve">) two CORESETs </w:t>
            </w:r>
            <w:proofErr w:type="spellStart"/>
            <w:r w:rsidRPr="00085229">
              <w:rPr>
                <w:b/>
                <w:bCs/>
                <w:lang w:val="en-US"/>
              </w:rPr>
              <w:t>QCL’ed</w:t>
            </w:r>
            <w:proofErr w:type="spellEnd"/>
            <w:r w:rsidRPr="00085229">
              <w:rPr>
                <w:b/>
                <w:bCs/>
                <w:lang w:val="en-US"/>
              </w:rPr>
              <w:t xml:space="preserve"> with two reference resources for </w:t>
            </w:r>
            <w:proofErr w:type="spellStart"/>
            <w:r w:rsidRPr="00085229">
              <w:rPr>
                <w:b/>
                <w:bCs/>
                <w:lang w:val="en-US"/>
              </w:rPr>
              <w:t>qcl-TypeD</w:t>
            </w:r>
            <w:proofErr w:type="spellEnd"/>
            <w:r w:rsidRPr="00085229">
              <w:rPr>
                <w:b/>
                <w:bCs/>
                <w:lang w:val="en-US"/>
              </w:rPr>
              <w:t xml:space="preserve"> are configured</w:t>
            </w:r>
          </w:p>
          <w:p w14:paraId="50C26F97" w14:textId="77777777" w:rsidR="00EB4860" w:rsidRPr="00085229" w:rsidRDefault="00EB4860" w:rsidP="00EB4860">
            <w:pPr>
              <w:pStyle w:val="ListParagraph"/>
              <w:numPr>
                <w:ilvl w:val="1"/>
                <w:numId w:val="6"/>
              </w:numPr>
              <w:ind w:firstLineChars="0"/>
              <w:contextualSpacing/>
              <w:jc w:val="both"/>
              <w:rPr>
                <w:b/>
                <w:bCs/>
                <w:lang w:val="en-US"/>
              </w:rPr>
            </w:pPr>
            <w:r>
              <w:rPr>
                <w:b/>
                <w:bCs/>
                <w:lang w:val="en-US"/>
              </w:rPr>
              <w:t>[</w:t>
            </w:r>
            <w:r w:rsidRPr="00085229">
              <w:rPr>
                <w:b/>
                <w:bCs/>
                <w:lang w:val="en-US"/>
              </w:rPr>
              <w:t xml:space="preserve">SNR &gt; </w:t>
            </w:r>
            <w:proofErr w:type="spellStart"/>
            <w:r w:rsidRPr="00085229">
              <w:rPr>
                <w:b/>
                <w:bCs/>
                <w:lang w:val="en-US"/>
              </w:rPr>
              <w:t>XdB</w:t>
            </w:r>
            <w:proofErr w:type="spellEnd"/>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ListParagraph"/>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ListParagraph"/>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ListParagraph"/>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 xml:space="preserve">Observation 1: For the groupbasedbeamreporting-r17, there are two CSI resource sets can be configured and for each CSI resource set, it can be CSI-SSB resource set or </w:t>
            </w:r>
            <w:proofErr w:type="spellStart"/>
            <w:r w:rsidRPr="009861D4">
              <w:rPr>
                <w:b/>
                <w:lang w:eastAsia="zh-CN"/>
              </w:rPr>
              <w:t>nzp</w:t>
            </w:r>
            <w:proofErr w:type="spellEnd"/>
            <w:r w:rsidRPr="009861D4">
              <w:rPr>
                <w:b/>
                <w:lang w:eastAsia="zh-CN"/>
              </w:rPr>
              <w:t>-CSI-RS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 xml:space="preserve">Observation 6: Beam sweeping factor N for CSI-RS is based on the repetition configuration, </w:t>
            </w:r>
            <w:proofErr w:type="spellStart"/>
            <w:r w:rsidRPr="009861D4">
              <w:rPr>
                <w:b/>
                <w:lang w:eastAsia="zh-CN"/>
              </w:rPr>
              <w:t>maxNumberRxBeam</w:t>
            </w:r>
            <w:proofErr w:type="spellEnd"/>
            <w:r w:rsidRPr="009861D4">
              <w:rPr>
                <w:b/>
                <w:lang w:eastAsia="zh-CN"/>
              </w:rPr>
              <w:t xml:space="preserve"> UE capability and </w:t>
            </w:r>
            <w:proofErr w:type="spellStart"/>
            <w:r w:rsidRPr="009861D4">
              <w:rPr>
                <w:b/>
                <w:lang w:eastAsia="zh-CN"/>
              </w:rPr>
              <w:t>Nres_per_set</w:t>
            </w:r>
            <w:proofErr w:type="spellEnd"/>
            <w:r w:rsidRPr="009861D4">
              <w:rPr>
                <w:b/>
                <w:lang w:eastAsia="zh-CN"/>
              </w:rPr>
              <w:t xml:space="preserve"> configuration.</w:t>
            </w:r>
          </w:p>
          <w:p w14:paraId="20A61066" w14:textId="77777777" w:rsidR="009861D4" w:rsidRPr="009861D4" w:rsidRDefault="009861D4" w:rsidP="009861D4">
            <w:pPr>
              <w:rPr>
                <w:b/>
                <w:lang w:eastAsia="zh-CN"/>
              </w:rPr>
            </w:pPr>
            <w:r w:rsidRPr="009861D4">
              <w:rPr>
                <w:b/>
                <w:lang w:eastAsia="zh-CN"/>
              </w:rPr>
              <w:t>Proposal 1: Wait for RAN1 reply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Proposal 5: UE behaviour when no good beam pair found can wait for RAN1 reply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Proposal 7: Wait for RAN1 reply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proofErr w:type="spellStart"/>
            <w:r w:rsidRPr="00CE78B2">
              <w:rPr>
                <w:rFonts w:hint="eastAsia"/>
                <w:b/>
                <w:bCs/>
                <w:i/>
                <w:iCs/>
              </w:rPr>
              <w:t>P</w:t>
            </w:r>
            <w:r w:rsidRPr="00CE78B2">
              <w:rPr>
                <w:b/>
                <w:bCs/>
                <w:i/>
                <w:iCs/>
              </w:rPr>
              <w:t>ropasal</w:t>
            </w:r>
            <w:proofErr w:type="spellEnd"/>
            <w:r w:rsidRPr="00CE78B2">
              <w:rPr>
                <w:b/>
                <w:bCs/>
                <w:i/>
                <w:iCs/>
              </w:rPr>
              <w:t xml:space="preserve"> </w:t>
            </w:r>
            <w:r>
              <w:rPr>
                <w:b/>
                <w:bCs/>
                <w:i/>
                <w:iCs/>
              </w:rPr>
              <w:t>1</w:t>
            </w:r>
            <w:r w:rsidRPr="00CE78B2">
              <w:rPr>
                <w:b/>
                <w:bCs/>
                <w:i/>
                <w:iCs/>
              </w:rPr>
              <w:t xml:space="preserve">: </w:t>
            </w:r>
            <w:r>
              <w:rPr>
                <w:b/>
                <w:bCs/>
                <w:i/>
                <w:iCs/>
              </w:rPr>
              <w:t xml:space="preserve">the L1-RSRP </w:t>
            </w:r>
            <w:proofErr w:type="spellStart"/>
            <w:r>
              <w:rPr>
                <w:b/>
                <w:bCs/>
                <w:i/>
                <w:iCs/>
              </w:rPr>
              <w:t>measurment</w:t>
            </w:r>
            <w:proofErr w:type="spellEnd"/>
            <w:r>
              <w:rPr>
                <w:b/>
                <w:bCs/>
                <w:i/>
                <w:iCs/>
              </w:rPr>
              <w:t xml:space="preserve">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BodyText"/>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Observation 1: Before receiving the group-based report, the NW is not sure about the beam pairs so would not schedule the data which has be simultaneously received with other data or RS. The UE would detect the RS in TDM manner.</w:t>
            </w:r>
          </w:p>
          <w:p w14:paraId="2EC76CED"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Data + Data</w:t>
            </w:r>
          </w:p>
          <w:p w14:paraId="321CE6A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SSB + L1-RSRP SSB</w:t>
            </w:r>
          </w:p>
          <w:p w14:paraId="19C979C0"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CSI-RS + L1-RSRP CSI-RS</w:t>
            </w:r>
          </w:p>
          <w:p w14:paraId="61506F7F"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L1-RSRP CSI-RS + L1-RSRP SSB depends on RAN1 LS reply</w:t>
            </w:r>
          </w:p>
          <w:p w14:paraId="65D2568B"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Observation 2: For the case of a single panel has been down-selected by previous RRM </w:t>
            </w:r>
            <w:proofErr w:type="gramStart"/>
            <w:r>
              <w:rPr>
                <w:rFonts w:eastAsia="宋体" w:hint="eastAsia"/>
                <w:b/>
                <w:bCs/>
                <w:lang w:val="en-US" w:eastAsia="zh-CN"/>
              </w:rPr>
              <w:t>measurement(</w:t>
            </w:r>
            <w:proofErr w:type="gramEnd"/>
            <w:r>
              <w:rPr>
                <w:rFonts w:eastAsia="宋体" w:hint="eastAsia"/>
                <w:b/>
                <w:bCs/>
                <w:lang w:val="en-US" w:eastAsia="zh-CN"/>
              </w:rPr>
              <w:t xml:space="preserve">named as Assumption 1, the Rx beam sweeping during L1-RSRP measurement is performed only by a single panel. While for other </w:t>
            </w:r>
            <w:proofErr w:type="gramStart"/>
            <w:r>
              <w:rPr>
                <w:rFonts w:eastAsia="宋体" w:hint="eastAsia"/>
                <w:b/>
                <w:bCs/>
                <w:lang w:val="en-US" w:eastAsia="zh-CN"/>
              </w:rPr>
              <w:t>case(</w:t>
            </w:r>
            <w:proofErr w:type="gramEnd"/>
            <w:r>
              <w:rPr>
                <w:rFonts w:eastAsia="宋体" w:hint="eastAsia"/>
                <w:b/>
                <w:bCs/>
                <w:lang w:val="en-US" w:eastAsia="zh-CN"/>
              </w:rPr>
              <w:t>named as Assumption 2), the Rx beam sweeping during L1-RSRP measurement is performed by multiple panels.</w:t>
            </w:r>
          </w:p>
          <w:p w14:paraId="514EF28E"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Under Assumption 1, i.e.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3: Under Assumption 2, i.e. L1-RSRP measurement is performed by multiple panels, UE can perform partial beam sweeping by each panel at the same time. </w:t>
            </w:r>
            <w:proofErr w:type="gramStart"/>
            <w:r>
              <w:rPr>
                <w:rFonts w:eastAsia="宋体" w:hint="eastAsia"/>
                <w:b/>
                <w:bCs/>
                <w:lang w:val="en-US" w:eastAsia="zh-CN"/>
              </w:rPr>
              <w:t>So</w:t>
            </w:r>
            <w:proofErr w:type="gramEnd"/>
            <w:r>
              <w:rPr>
                <w:rFonts w:eastAsia="宋体" w:hint="eastAsia"/>
                <w:b/>
                <w:bCs/>
                <w:lang w:val="en-US" w:eastAsia="zh-CN"/>
              </w:rPr>
              <w:t xml:space="preserve"> the beam sweeping factor can be reduced. </w:t>
            </w:r>
          </w:p>
          <w:p w14:paraId="3445EF53"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For the case of each panel can cover half of the fully beam directions, the beam sweeping factor can be reduced by a half, i.e. from N to N/2.</w:t>
            </w:r>
          </w:p>
          <w:p w14:paraId="79FB0A1B"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 xml:space="preserve">For other cases, the beam sweeping factor can be reduced from N to </w:t>
            </w:r>
            <w:proofErr w:type="gramStart"/>
            <w:r>
              <w:rPr>
                <w:rFonts w:eastAsia="宋体" w:hint="eastAsia"/>
                <w:b/>
                <w:bCs/>
                <w:lang w:val="en-US" w:eastAsia="zh-CN"/>
              </w:rPr>
              <w:t>maximum[</w:t>
            </w:r>
            <w:proofErr w:type="gramEnd"/>
            <w:r>
              <w:rPr>
                <w:rFonts w:eastAsia="宋体" w:hint="eastAsia"/>
                <w:b/>
                <w:bCs/>
                <w:lang w:val="en-US" w:eastAsia="zh-CN"/>
              </w:rPr>
              <w:t>N1, N2], here N1and N2 refer to the number of beams covered by each panel respectively.</w:t>
            </w:r>
          </w:p>
          <w:p w14:paraId="2EBFAE89"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UE perform the L1-RSRP measurement for a single TRP based on multiple panels;</w:t>
            </w:r>
          </w:p>
          <w:p w14:paraId="74FC0934"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At one measurement occasion, the UE is not scheduled to receive data from the other TPR;</w:t>
            </w:r>
          </w:p>
          <w:p w14:paraId="03F9FEDD"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 xml:space="preserve">Not binding to the group-based report, i.e. such enhancement is allowed before the group-based </w:t>
            </w:r>
            <w:proofErr w:type="gramStart"/>
            <w:r>
              <w:rPr>
                <w:rFonts w:eastAsia="宋体" w:hint="eastAsia"/>
                <w:b/>
                <w:bCs/>
                <w:lang w:val="en-US" w:eastAsia="zh-CN"/>
              </w:rPr>
              <w:t>reporting(</w:t>
            </w:r>
            <w:proofErr w:type="gramEnd"/>
            <w:r>
              <w:rPr>
                <w:rFonts w:eastAsia="宋体" w:hint="eastAsia"/>
                <w:b/>
                <w:bCs/>
                <w:lang w:val="en-US" w:eastAsia="zh-CN"/>
              </w:rPr>
              <w:t>maybe this is not a type of condition);</w:t>
            </w:r>
          </w:p>
          <w:p w14:paraId="28B31836"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b/>
                <w:bCs/>
                <w:lang w:val="en-US" w:eastAsia="zh-CN"/>
              </w:rPr>
              <w:t>UE is capable of this enhancement.</w:t>
            </w:r>
          </w:p>
          <w:p w14:paraId="79B4A4BC"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lastRenderedPageBreak/>
              <w:t xml:space="preserve">Proposal 5: Regarding the corresponding signalling and UE capability, to </w:t>
            </w:r>
            <w:proofErr w:type="gramStart"/>
            <w:r>
              <w:rPr>
                <w:rFonts w:eastAsia="宋体" w:hint="eastAsia"/>
                <w:b/>
                <w:bCs/>
                <w:lang w:val="en-US" w:eastAsia="zh-CN"/>
              </w:rPr>
              <w:t>our</w:t>
            </w:r>
            <w:proofErr w:type="gramEnd"/>
            <w:r>
              <w:rPr>
                <w:rFonts w:eastAsia="宋体" w:hint="eastAsia"/>
                <w:b/>
                <w:bCs/>
                <w:lang w:val="en-US" w:eastAsia="zh-CN"/>
              </w:rPr>
              <w:t xml:space="preserve"> understand, the common solution is applicable here, i.e. when the UE reports supporting such UE capability, then the NW need to indicate the UE whether enable such enhancement through the NW signalling.</w:t>
            </w:r>
          </w:p>
          <w:p w14:paraId="2220A753" w14:textId="77777777" w:rsidR="00C8178D" w:rsidRDefault="00C8178D" w:rsidP="00C8178D">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6: The group-based reporting is pure RAN1 enhancement, </w:t>
            </w:r>
            <w:proofErr w:type="gramStart"/>
            <w:r>
              <w:rPr>
                <w:rFonts w:eastAsia="宋体" w:hint="eastAsia"/>
                <w:b/>
                <w:bCs/>
                <w:lang w:val="en-US" w:eastAsia="zh-CN"/>
              </w:rPr>
              <w:t>Since</w:t>
            </w:r>
            <w:proofErr w:type="gramEnd"/>
            <w:r>
              <w:rPr>
                <w:rFonts w:eastAsia="宋体" w:hint="eastAsia"/>
                <w:b/>
                <w:bCs/>
                <w:lang w:val="en-US" w:eastAsia="zh-CN"/>
              </w:rPr>
              <w:t xml:space="preserv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potential mixed RSs measurement scheme;</w:t>
            </w:r>
          </w:p>
          <w:p w14:paraId="32C215F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宋体"/>
                <w:b/>
                <w:bCs/>
                <w:lang w:val="en-US" w:eastAsia="zh-CN"/>
              </w:rPr>
            </w:pPr>
            <w:r>
              <w:rPr>
                <w:rFonts w:eastAsia="宋体" w:hint="eastAsia"/>
                <w:b/>
                <w:bCs/>
                <w:lang w:val="en-US" w:eastAsia="zh-CN"/>
              </w:rPr>
              <w:t>The sample number;</w:t>
            </w:r>
          </w:p>
          <w:p w14:paraId="5AD223D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宋体"/>
                <w:bCs/>
                <w:lang w:eastAsia="zh-CN"/>
              </w:rPr>
            </w:pPr>
            <w:r>
              <w:rPr>
                <w:rFonts w:eastAsia="宋体" w:hint="eastAsia"/>
                <w:b/>
                <w:bCs/>
                <w:lang w:val="en-US" w:eastAsia="zh-CN"/>
              </w:rPr>
              <w:t>The applicability condition.</w:t>
            </w:r>
          </w:p>
          <w:p w14:paraId="2EA480BB" w14:textId="177EF554" w:rsidR="00AE7FD1" w:rsidRDefault="00AE7FD1" w:rsidP="00C8178D">
            <w:pPr>
              <w:pStyle w:val="BodyText"/>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 xml:space="preserve">Proposal 2: The UE capability is to </w:t>
            </w:r>
            <w:proofErr w:type="spellStart"/>
            <w:r w:rsidRPr="006D0BFB">
              <w:rPr>
                <w:b/>
                <w:bCs/>
                <w:i/>
                <w:iCs/>
                <w:lang w:val="en-US"/>
              </w:rPr>
              <w:t>indicat</w:t>
            </w:r>
            <w:proofErr w:type="spellEnd"/>
            <w:r w:rsidRPr="006D0BFB">
              <w:rPr>
                <w:b/>
                <w:bCs/>
                <w:i/>
                <w:iCs/>
                <w:lang w:val="en-US"/>
              </w:rPr>
              <w:t xml:space="preserve">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 xml:space="preserve">Proposal 7: No need to specify the </w:t>
            </w:r>
            <w:proofErr w:type="spellStart"/>
            <w:r w:rsidRPr="001A1897">
              <w:rPr>
                <w:b/>
                <w:szCs w:val="24"/>
              </w:rPr>
              <w:t>behavior</w:t>
            </w:r>
            <w:proofErr w:type="spellEnd"/>
            <w:r w:rsidRPr="001A1897">
              <w:rPr>
                <w:b/>
                <w:szCs w:val="24"/>
              </w:rPr>
              <w:t xml:space="preserve">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402"/>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402"/>
              <w:rPr>
                <w:b/>
                <w:bCs/>
              </w:rPr>
            </w:pPr>
            <w:r w:rsidRPr="0052108D">
              <w:rPr>
                <w:b/>
                <w:bCs/>
              </w:rPr>
              <w:t xml:space="preserve">Proposal </w:t>
            </w:r>
            <w:proofErr w:type="gramStart"/>
            <w:r w:rsidRPr="0052108D">
              <w:rPr>
                <w:b/>
                <w:bCs/>
              </w:rPr>
              <w:t>2:Introduce</w:t>
            </w:r>
            <w:proofErr w:type="gramEnd"/>
            <w:r w:rsidRPr="0052108D">
              <w:rPr>
                <w:b/>
                <w:bCs/>
              </w:rPr>
              <w:t xml:space="preserve"> optional capability </w:t>
            </w:r>
            <w:proofErr w:type="spellStart"/>
            <w:r w:rsidRPr="0052108D">
              <w:rPr>
                <w:b/>
                <w:bCs/>
              </w:rPr>
              <w:t>signaling</w:t>
            </w:r>
            <w:proofErr w:type="spellEnd"/>
            <w:r w:rsidRPr="0052108D">
              <w:rPr>
                <w:b/>
                <w:bCs/>
              </w:rPr>
              <w:t xml:space="preserve"> for the UE to indicate beam sweeping scaling factor.</w:t>
            </w:r>
          </w:p>
          <w:p w14:paraId="12FE2C89" w14:textId="77777777" w:rsidR="0052108D" w:rsidRPr="0052108D" w:rsidRDefault="0052108D" w:rsidP="0052108D">
            <w:pPr>
              <w:ind w:firstLineChars="200" w:firstLine="402"/>
              <w:rPr>
                <w:b/>
                <w:bCs/>
              </w:rPr>
            </w:pPr>
            <w:r w:rsidRPr="0052108D">
              <w:rPr>
                <w:b/>
                <w:bCs/>
              </w:rPr>
              <w:t xml:space="preserve">Proposal 3: RAN4 to define a capability parameter to indicate the minimum number of </w:t>
            </w:r>
            <w:proofErr w:type="gramStart"/>
            <w:r w:rsidRPr="0052108D">
              <w:rPr>
                <w:b/>
                <w:bCs/>
              </w:rPr>
              <w:t>beam</w:t>
            </w:r>
            <w:proofErr w:type="gramEnd"/>
            <w:r w:rsidRPr="0052108D">
              <w:rPr>
                <w:b/>
                <w:bCs/>
              </w:rPr>
              <w:t xml:space="preserve"> sweeping factor N for simultaneous reception if </w:t>
            </w:r>
            <w:proofErr w:type="spellStart"/>
            <w:r w:rsidRPr="0052108D">
              <w:rPr>
                <w:b/>
                <w:bCs/>
              </w:rPr>
              <w:t>signaling</w:t>
            </w:r>
            <w:proofErr w:type="spellEnd"/>
            <w:r w:rsidRPr="0052108D">
              <w:rPr>
                <w:b/>
                <w:bCs/>
              </w:rPr>
              <w:t xml:space="preserve"> is needed</w:t>
            </w:r>
          </w:p>
          <w:p w14:paraId="3BFF3705" w14:textId="77777777" w:rsidR="0052108D" w:rsidRPr="0052108D" w:rsidRDefault="0052108D" w:rsidP="0052108D">
            <w:pPr>
              <w:ind w:firstLineChars="200" w:firstLine="402"/>
              <w:rPr>
                <w:b/>
                <w:bCs/>
              </w:rPr>
            </w:pPr>
            <w:r w:rsidRPr="0052108D">
              <w:rPr>
                <w:b/>
                <w:bCs/>
              </w:rPr>
              <w:t>Proposal 4: Use legacy L1-RSRP delay as baseline to define the measurement delay required for GBBR</w:t>
            </w:r>
          </w:p>
          <w:p w14:paraId="59342556" w14:textId="48EE9DF2" w:rsidR="00AE7FD1" w:rsidRDefault="0052108D" w:rsidP="0052108D">
            <w:pPr>
              <w:pStyle w:val="BodyText"/>
              <w:spacing w:after="240"/>
              <w:ind w:firstLineChars="200" w:firstLine="402"/>
              <w:rPr>
                <w:b/>
                <w:i/>
                <w:u w:val="single"/>
              </w:rPr>
            </w:pPr>
            <w:r w:rsidRPr="0052108D">
              <w:rPr>
                <w:b/>
                <w:bCs/>
              </w:rPr>
              <w:t xml:space="preserve">Proposal </w:t>
            </w:r>
            <w:proofErr w:type="gramStart"/>
            <w:r w:rsidRPr="0052108D">
              <w:rPr>
                <w:b/>
                <w:bCs/>
              </w:rPr>
              <w:t>5 :</w:t>
            </w:r>
            <w:proofErr w:type="gramEnd"/>
            <w:r w:rsidRPr="0052108D">
              <w:rPr>
                <w:b/>
                <w:bCs/>
              </w:rPr>
              <w:t xml:space="preserve"> The Psharing factor should be kept, and the existing Psharing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微软雅黑" w:eastAsia="微软雅黑" w:hAnsi="微软雅黑" w:cs="微软雅黑" w:hint="eastAsia"/>
                <w:b/>
                <w:color w:val="000000" w:themeColor="text1"/>
                <w:szCs w:val="24"/>
                <w:lang w:eastAsia="zh-CN"/>
              </w:rPr>
              <w:t>:</w:t>
            </w:r>
            <w:r>
              <w:rPr>
                <w:rFonts w:ascii="微软雅黑" w:eastAsia="微软雅黑" w:hAnsi="微软雅黑" w:cs="微软雅黑"/>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Huawei, HiSilicon</w:t>
            </w:r>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Observation 3: If beam sweeping factor reduction for the purpose of faster beam sweeping is assumed for SSB based L1-RSRP measurements with group-based beam reporting, then some measurement restrictions needs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ListParagraph"/>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w:t>
            </w:r>
            <w:proofErr w:type="spellStart"/>
            <w:r w:rsidRPr="009D2570">
              <w:rPr>
                <w:i/>
                <w:sz w:val="22"/>
                <w:szCs w:val="22"/>
              </w:rPr>
              <w:t>rx</w:t>
            </w:r>
            <w:proofErr w:type="spellEnd"/>
            <w:r w:rsidRPr="009D2570">
              <w:rPr>
                <w:i/>
                <w:sz w:val="22"/>
                <w:szCs w:val="22"/>
              </w:rPr>
              <w:t xml:space="preserve"> requirements to apply is TBD (e.g., full overlap, partial overlap, at least X% of overlapping RS occasions during the measurement period, etc.).</w:t>
            </w:r>
          </w:p>
          <w:p w14:paraId="4520CEF7" w14:textId="77777777" w:rsidR="00657A2A" w:rsidRPr="009F5CBA" w:rsidRDefault="00657A2A" w:rsidP="009D2570">
            <w:pPr>
              <w:pStyle w:val="ListParagraph"/>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w:t>
            </w:r>
            <w:proofErr w:type="spellStart"/>
            <w:r w:rsidRPr="009D2570">
              <w:rPr>
                <w:i/>
                <w:iCs/>
                <w:sz w:val="22"/>
                <w:szCs w:val="22"/>
              </w:rPr>
              <w:t>rx</w:t>
            </w:r>
            <w:proofErr w:type="spellEnd"/>
            <w:r w:rsidRPr="009D2570">
              <w:rPr>
                <w:i/>
                <w:iCs/>
                <w:sz w:val="22"/>
                <w:szCs w:val="22"/>
              </w:rPr>
              <w:t xml:space="preserve"> operation occurs during the measurement period, but the more relaxed requirements (between the corresponding legacy and multi-</w:t>
            </w:r>
            <w:proofErr w:type="spellStart"/>
            <w:r w:rsidRPr="009D2570">
              <w:rPr>
                <w:i/>
                <w:iCs/>
                <w:sz w:val="22"/>
                <w:szCs w:val="22"/>
              </w:rPr>
              <w:t>rx</w:t>
            </w:r>
            <w:proofErr w:type="spellEnd"/>
            <w:r w:rsidRPr="009D2570">
              <w:rPr>
                <w:i/>
                <w:iCs/>
                <w:sz w:val="22"/>
                <w:szCs w:val="22"/>
              </w:rPr>
              <w:t xml:space="preserve"> requirements) shall apply for the impacted measurement period.</w:t>
            </w:r>
          </w:p>
          <w:p w14:paraId="699BE287" w14:textId="77777777" w:rsidR="00657A2A" w:rsidRPr="0025617F" w:rsidRDefault="00657A2A" w:rsidP="009D2570">
            <w:pPr>
              <w:pStyle w:val="ListParagraph"/>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ListParagraph"/>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ListParagraph"/>
              <w:ind w:left="156" w:firstLineChars="0" w:firstLine="0"/>
              <w:rPr>
                <w:i/>
                <w:iCs/>
                <w:sz w:val="22"/>
                <w:szCs w:val="22"/>
              </w:rPr>
            </w:pPr>
          </w:p>
          <w:p w14:paraId="20463E4D" w14:textId="77777777" w:rsidR="00657A2A" w:rsidRPr="00115984" w:rsidRDefault="00657A2A" w:rsidP="009D2570">
            <w:pPr>
              <w:pStyle w:val="ListParagraph"/>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For multi-</w:t>
            </w:r>
            <w:proofErr w:type="spellStart"/>
            <w:r w:rsidRPr="009D2570">
              <w:rPr>
                <w:i/>
                <w:iCs/>
                <w:sz w:val="22"/>
                <w:szCs w:val="22"/>
              </w:rPr>
              <w:t>rx</w:t>
            </w:r>
            <w:proofErr w:type="spellEnd"/>
            <w:r w:rsidRPr="009D2570">
              <w:rPr>
                <w:i/>
                <w:iCs/>
                <w:sz w:val="22"/>
                <w:szCs w:val="22"/>
              </w:rPr>
              <w:t xml:space="preserve">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w:t>
            </w:r>
            <w:proofErr w:type="gramStart"/>
            <w:r w:rsidRPr="009D2570">
              <w:rPr>
                <w:i/>
                <w:iCs/>
                <w:sz w:val="22"/>
                <w:szCs w:val="22"/>
              </w:rPr>
              <w:t>½ )</w:t>
            </w:r>
            <w:proofErr w:type="gramEnd"/>
            <w:r w:rsidRPr="009D2570">
              <w:rPr>
                <w:i/>
                <w:iCs/>
                <w:sz w:val="22"/>
                <w:szCs w:val="22"/>
              </w:rPr>
              <w:t xml:space="preserve"> when multi-</w:t>
            </w:r>
            <w:proofErr w:type="spellStart"/>
            <w:r w:rsidRPr="009D2570">
              <w:rPr>
                <w:i/>
                <w:iCs/>
                <w:sz w:val="22"/>
                <w:szCs w:val="22"/>
              </w:rPr>
              <w:t>rx</w:t>
            </w:r>
            <w:proofErr w:type="spellEnd"/>
            <w:r w:rsidRPr="009D2570">
              <w:rPr>
                <w:i/>
                <w:iCs/>
                <w:sz w:val="22"/>
                <w:szCs w:val="22"/>
              </w:rPr>
              <w:t xml:space="preserve"> operation is activated and the necessary conditions for multi-</w:t>
            </w:r>
            <w:proofErr w:type="spellStart"/>
            <w:r w:rsidRPr="009D2570">
              <w:rPr>
                <w:i/>
                <w:iCs/>
                <w:sz w:val="22"/>
                <w:szCs w:val="22"/>
              </w:rPr>
              <w:t>rx</w:t>
            </w:r>
            <w:proofErr w:type="spellEnd"/>
            <w:r w:rsidRPr="009D2570">
              <w:rPr>
                <w:i/>
                <w:iCs/>
                <w:sz w:val="22"/>
                <w:szCs w:val="22"/>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3C388E" w:rsidRDefault="00657A2A" w:rsidP="009D2570">
                  <w:pPr>
                    <w:pStyle w:val="TAH"/>
                    <w:rPr>
                      <w:rFonts w:ascii="Times New Roman" w:hAnsi="Times New Roman"/>
                      <w:i/>
                      <w:iCs/>
                      <w:sz w:val="20"/>
                      <w:lang w:val="en-US"/>
                      <w:rPrChange w:id="0" w:author="Huawei" w:date="2023-05-18T15:26:00Z">
                        <w:rPr>
                          <w:rFonts w:ascii="Times New Roman" w:hAnsi="Times New Roman"/>
                          <w:i/>
                          <w:iCs/>
                          <w:sz w:val="20"/>
                        </w:rPr>
                      </w:rPrChange>
                    </w:rPr>
                  </w:pPr>
                  <w:r w:rsidRPr="003C388E">
                    <w:rPr>
                      <w:rFonts w:ascii="Times New Roman" w:hAnsi="Times New Roman"/>
                      <w:i/>
                      <w:iCs/>
                      <w:sz w:val="20"/>
                      <w:lang w:val="en-US"/>
                      <w:rPrChange w:id="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4"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5" w:author="Huawei" w:date="2023-05-18T15:26:00Z">
                        <w:rPr>
                          <w:rFonts w:ascii="Times New Roman" w:hAnsi="Times New Roman"/>
                          <w:i/>
                          <w:iCs/>
                          <w:sz w:val="20"/>
                        </w:rPr>
                      </w:rPrChange>
                    </w:rPr>
                    <w:t xml:space="preserve">)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spellStart"/>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spellStart"/>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proofErr w:type="spellStart"/>
                  <w:proofErr w:type="gramStart"/>
                  <w:r w:rsidRPr="00E55FD0">
                    <w:rPr>
                      <w:rFonts w:ascii="Times New Roman" w:hAnsi="Times New Roman"/>
                      <w:i/>
                      <w:iCs/>
                      <w:sz w:val="20"/>
                      <w:lang w:val="fr-FR"/>
                    </w:rPr>
                    <w:t>ceil</w:t>
                  </w:r>
                  <w:proofErr w:type="spellEnd"/>
                  <w:proofErr w:type="gram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3C388E" w:rsidRDefault="00657A2A" w:rsidP="009D2570">
                  <w:pPr>
                    <w:pStyle w:val="TAN"/>
                    <w:ind w:left="0" w:firstLine="0"/>
                    <w:rPr>
                      <w:rFonts w:ascii="Times New Roman" w:hAnsi="Times New Roman"/>
                      <w:i/>
                      <w:iCs/>
                      <w:lang w:val="en-US"/>
                      <w:rPrChange w:id="6" w:author="Huawei" w:date="2023-05-18T15:26:00Z">
                        <w:rPr>
                          <w:rFonts w:ascii="Times New Roman" w:hAnsi="Times New Roman"/>
                          <w:i/>
                          <w:iCs/>
                        </w:rPr>
                      </w:rPrChange>
                    </w:rPr>
                  </w:pPr>
                  <w:r w:rsidRPr="003C388E">
                    <w:rPr>
                      <w:rFonts w:ascii="Times New Roman" w:hAnsi="Times New Roman"/>
                      <w:i/>
                      <w:iCs/>
                      <w:lang w:val="en-US"/>
                      <w:rPrChange w:id="7" w:author="Huawei" w:date="2023-05-18T15:26:00Z">
                        <w:rPr>
                          <w:rFonts w:ascii="Times New Roman" w:hAnsi="Times New Roman"/>
                          <w:i/>
                          <w:iCs/>
                        </w:rPr>
                      </w:rPrChange>
                    </w:rPr>
                    <w:t>Note 1:</w:t>
                  </w:r>
                  <w:r w:rsidRPr="003C388E">
                    <w:rPr>
                      <w:rFonts w:ascii="Times New Roman" w:hAnsi="Times New Roman"/>
                      <w:i/>
                      <w:iCs/>
                      <w:lang w:val="en-US"/>
                      <w:rPrChange w:id="8" w:author="Huawei" w:date="2023-05-18T15:26:00Z">
                        <w:rPr>
                          <w:rFonts w:ascii="Times New Roman" w:hAnsi="Times New Roman"/>
                          <w:i/>
                          <w:iCs/>
                        </w:rPr>
                      </w:rPrChange>
                    </w:rPr>
                    <w:tab/>
                    <w:t>T</w:t>
                  </w:r>
                  <w:r w:rsidRPr="003C388E">
                    <w:rPr>
                      <w:rFonts w:ascii="Times New Roman" w:hAnsi="Times New Roman"/>
                      <w:i/>
                      <w:iCs/>
                      <w:vertAlign w:val="subscript"/>
                      <w:lang w:val="en-US"/>
                      <w:rPrChange w:id="9" w:author="Huawei" w:date="2023-05-18T15:26:00Z">
                        <w:rPr>
                          <w:rFonts w:ascii="Times New Roman" w:hAnsi="Times New Roman"/>
                          <w:i/>
                          <w:iCs/>
                          <w:vertAlign w:val="subscript"/>
                        </w:rPr>
                      </w:rPrChange>
                    </w:rPr>
                    <w:t>CSI-RS</w:t>
                  </w:r>
                  <w:r w:rsidRPr="003C388E">
                    <w:rPr>
                      <w:rFonts w:ascii="Times New Roman" w:hAnsi="Times New Roman"/>
                      <w:i/>
                      <w:iCs/>
                      <w:lang w:val="en-US"/>
                      <w:rPrChange w:id="10"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11" w:author="Huawei" w:date="2023-05-18T15:26:00Z">
                        <w:rPr>
                          <w:rFonts w:ascii="Times New Roman" w:hAnsi="Times New Roman"/>
                          <w:i/>
                          <w:iCs/>
                          <w:vertAlign w:val="subscript"/>
                        </w:rPr>
                      </w:rPrChange>
                    </w:rPr>
                    <w:t>DRX</w:t>
                  </w:r>
                  <w:r w:rsidRPr="003C388E">
                    <w:rPr>
                      <w:rFonts w:ascii="Times New Roman" w:hAnsi="Times New Roman"/>
                      <w:i/>
                      <w:iCs/>
                      <w:lang w:val="en-US"/>
                      <w:rPrChange w:id="12"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13" w:author="Huawei" w:date="2023-05-18T15:26:00Z">
                        <w:rPr>
                          <w:rFonts w:ascii="Times New Roman" w:hAnsi="Times New Roman"/>
                          <w:i/>
                          <w:iCs/>
                        </w:rPr>
                      </w:rPrChange>
                    </w:rPr>
                    <w:t>T</w:t>
                  </w:r>
                  <w:r w:rsidRPr="003C388E">
                    <w:rPr>
                      <w:rFonts w:ascii="Times New Roman" w:hAnsi="Times New Roman"/>
                      <w:i/>
                      <w:iCs/>
                      <w:vertAlign w:val="subscript"/>
                      <w:lang w:val="en-US"/>
                      <w:rPrChange w:id="14"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15" w:author="Huawei" w:date="2023-05-18T15:26:00Z">
                        <w:rPr>
                          <w:rFonts w:ascii="Times New Roman" w:hAnsi="Times New Roman"/>
                          <w:i/>
                          <w:iCs/>
                        </w:rPr>
                      </w:rPrChange>
                    </w:rPr>
                    <w:t xml:space="preserve"> is configured periodicity for reporting.</w:t>
                  </w:r>
                </w:p>
                <w:p w14:paraId="61176A69" w14:textId="77777777" w:rsidR="00657A2A" w:rsidRPr="003C388E" w:rsidRDefault="00657A2A" w:rsidP="009D2570">
                  <w:pPr>
                    <w:pStyle w:val="TAN"/>
                    <w:ind w:left="0" w:firstLine="0"/>
                    <w:rPr>
                      <w:rFonts w:ascii="Times New Roman" w:hAnsi="Times New Roman"/>
                      <w:i/>
                      <w:iCs/>
                      <w:lang w:val="en-US"/>
                      <w:rPrChange w:id="16" w:author="Huawei" w:date="2023-05-18T15:26:00Z">
                        <w:rPr>
                          <w:rFonts w:ascii="Times New Roman" w:hAnsi="Times New Roman"/>
                          <w:i/>
                          <w:iCs/>
                        </w:rPr>
                      </w:rPrChange>
                    </w:rPr>
                  </w:pPr>
                  <w:r w:rsidRPr="003C388E">
                    <w:rPr>
                      <w:rFonts w:ascii="Times New Roman" w:hAnsi="Times New Roman"/>
                      <w:i/>
                      <w:iCs/>
                      <w:lang w:val="en-US"/>
                      <w:rPrChange w:id="17" w:author="Huawei" w:date="2023-05-18T15:26:00Z">
                        <w:rPr>
                          <w:rFonts w:ascii="Times New Roman" w:hAnsi="Times New Roman"/>
                          <w:i/>
                          <w:iCs/>
                        </w:rPr>
                      </w:rPrChange>
                    </w:rPr>
                    <w:t>Note 2:</w:t>
                  </w:r>
                  <w:r w:rsidRPr="003C388E">
                    <w:rPr>
                      <w:rFonts w:ascii="Times New Roman" w:hAnsi="Times New Roman"/>
                      <w:i/>
                      <w:iCs/>
                      <w:lang w:val="en-US"/>
                      <w:rPrChange w:id="18"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w:t>
            </w:r>
            <w:proofErr w:type="spellStart"/>
            <w:r w:rsidRPr="009D2570">
              <w:rPr>
                <w:i/>
                <w:iCs/>
                <w:sz w:val="22"/>
                <w:szCs w:val="22"/>
              </w:rPr>
              <w:t>rx</w:t>
            </w:r>
            <w:proofErr w:type="spellEnd"/>
            <w:r w:rsidRPr="009D2570">
              <w:rPr>
                <w:i/>
                <w:iCs/>
                <w:sz w:val="22"/>
                <w:szCs w:val="22"/>
              </w:rPr>
              <w:t xml:space="preserve"> operation capability (to be replaced with the exact capability name, with a relevant reference in the specification).</w:t>
            </w:r>
          </w:p>
          <w:p w14:paraId="63320819" w14:textId="77777777" w:rsidR="00657A2A" w:rsidRPr="00361B32" w:rsidRDefault="00657A2A" w:rsidP="009D2570">
            <w:pPr>
              <w:pStyle w:val="ListParagraph"/>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ListParagraph"/>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ListParagraph"/>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The simultaneously received RSs are in PCell only.</w:t>
            </w:r>
          </w:p>
          <w:p w14:paraId="6C0217A8" w14:textId="77777777" w:rsidR="00657A2A" w:rsidRPr="00361B32" w:rsidRDefault="00657A2A" w:rsidP="009D2570">
            <w:pPr>
              <w:pStyle w:val="ListParagraph"/>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Both RSs and their associated signals in the QCL type D </w:t>
            </w:r>
            <w:proofErr w:type="spellStart"/>
            <w:r w:rsidRPr="009D2570">
              <w:rPr>
                <w:i/>
                <w:iCs/>
                <w:sz w:val="22"/>
                <w:szCs w:val="22"/>
              </w:rPr>
              <w:t>infos</w:t>
            </w:r>
            <w:proofErr w:type="spellEnd"/>
            <w:r w:rsidRPr="009D2570">
              <w:rPr>
                <w:i/>
                <w:iCs/>
                <w:sz w:val="22"/>
                <w:szCs w:val="22"/>
              </w:rPr>
              <w:t xml:space="preserve"> are detectable during the entire measurement period.</w:t>
            </w:r>
          </w:p>
          <w:p w14:paraId="5E08021C" w14:textId="77777777" w:rsidR="00657A2A" w:rsidRPr="00361B32" w:rsidRDefault="00657A2A" w:rsidP="009D2570">
            <w:pPr>
              <w:pStyle w:val="ListParagraph"/>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ListParagraph"/>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QCL-TypeD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Heading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L1-RSRP measurements are still open. The following open issues should be discussed in order to progress the work and proceed with the definition of the actual requirements.</w:t>
      </w:r>
    </w:p>
    <w:p w14:paraId="05AF11E0" w14:textId="77777777"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ListParagraph"/>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Heading3"/>
      </w:pPr>
      <w:r w:rsidRPr="000169E4">
        <w:t>Sub-topic 1-</w:t>
      </w:r>
      <w:r w:rsidR="000678FF" w:rsidRPr="000169E4">
        <w:t>1</w:t>
      </w:r>
      <w:r w:rsidRPr="000169E4">
        <w:t>: Group based beam reporting (GBBR) requirements</w:t>
      </w:r>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2F530A" w14:textId="501D7190" w:rsidR="00E50D0C" w:rsidRDefault="00861A87" w:rsidP="00E50D0C">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1E4627">
        <w:rPr>
          <w:rFonts w:eastAsia="宋体"/>
          <w:color w:val="0070C0"/>
          <w:szCs w:val="24"/>
          <w:lang w:eastAsia="zh-CN"/>
        </w:rPr>
        <w:t>1</w:t>
      </w:r>
      <w:r>
        <w:rPr>
          <w:rFonts w:eastAsia="宋体"/>
          <w:color w:val="0070C0"/>
          <w:szCs w:val="24"/>
          <w:lang w:eastAsia="zh-CN"/>
        </w:rPr>
        <w:t xml:space="preserve">: </w:t>
      </w:r>
      <w:r w:rsidR="005324A9">
        <w:rPr>
          <w:rFonts w:eastAsia="宋体"/>
          <w:color w:val="0070C0"/>
          <w:szCs w:val="24"/>
          <w:lang w:eastAsia="zh-CN"/>
        </w:rPr>
        <w:t>C</w:t>
      </w:r>
      <w:r w:rsidR="00E50D0C" w:rsidRPr="00E50D0C">
        <w:rPr>
          <w:rFonts w:eastAsia="宋体"/>
          <w:color w:val="0070C0"/>
          <w:szCs w:val="24"/>
          <w:lang w:eastAsia="zh-CN"/>
        </w:rPr>
        <w:t xml:space="preserve">onditions </w:t>
      </w:r>
      <w:r w:rsidR="00043950">
        <w:rPr>
          <w:rFonts w:eastAsia="宋体"/>
          <w:color w:val="0070C0"/>
          <w:szCs w:val="24"/>
          <w:lang w:eastAsia="zh-CN"/>
        </w:rPr>
        <w:t xml:space="preserve">for beam pair reporting </w:t>
      </w:r>
    </w:p>
    <w:p w14:paraId="3512D3FF" w14:textId="149A7BE7" w:rsidR="00E50D0C" w:rsidRPr="00E50D0C" w:rsidRDefault="0005303F" w:rsidP="00E50D0C">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1E4627">
        <w:rPr>
          <w:rFonts w:eastAsia="宋体"/>
          <w:color w:val="0070C0"/>
          <w:szCs w:val="24"/>
          <w:lang w:eastAsia="zh-CN"/>
        </w:rPr>
        <w:t>2</w:t>
      </w:r>
      <w:r>
        <w:rPr>
          <w:rFonts w:eastAsia="宋体"/>
          <w:color w:val="0070C0"/>
          <w:szCs w:val="24"/>
          <w:lang w:eastAsia="zh-CN"/>
        </w:rPr>
        <w:t xml:space="preserve">: </w:t>
      </w:r>
      <w:r w:rsidR="00730A9F" w:rsidRPr="00730A9F">
        <w:rPr>
          <w:rFonts w:eastAsia="宋体"/>
          <w:color w:val="0070C0"/>
          <w:szCs w:val="24"/>
          <w:lang w:eastAsia="zh-CN"/>
        </w:rPr>
        <w:t xml:space="preserve">L1-RSRP delay </w:t>
      </w:r>
      <w:r w:rsidR="00043950">
        <w:rPr>
          <w:rFonts w:eastAsia="宋体"/>
          <w:color w:val="0070C0"/>
          <w:szCs w:val="24"/>
          <w:lang w:eastAsia="zh-CN"/>
        </w:rPr>
        <w:t>for GBBR</w:t>
      </w:r>
      <w:r w:rsidR="00681125">
        <w:rPr>
          <w:rFonts w:eastAsia="宋体"/>
          <w:color w:val="0070C0"/>
          <w:szCs w:val="24"/>
          <w:lang w:eastAsia="zh-CN"/>
        </w:rPr>
        <w:t xml:space="preserve"> </w:t>
      </w:r>
    </w:p>
    <w:p w14:paraId="44596442" w14:textId="77777777" w:rsidR="00AE7FD1" w:rsidRDefault="007C02C0">
      <w:pPr>
        <w:pStyle w:val="ListParagraph"/>
        <w:numPr>
          <w:ilvl w:val="0"/>
          <w:numId w:val="13"/>
        </w:numPr>
        <w:overflowPunct/>
        <w:autoSpaceDE/>
        <w:autoSpaceDN/>
        <w:adjustRightInd/>
        <w:spacing w:after="120"/>
        <w:ind w:left="720" w:firstLineChars="0"/>
        <w:textAlignment w:val="auto"/>
        <w:rPr>
          <w:b/>
          <w:color w:val="0070C0"/>
          <w:u w:val="single"/>
          <w:lang w:eastAsia="ko-KR"/>
        </w:rPr>
      </w:pPr>
      <w:r>
        <w:rPr>
          <w:rFonts w:eastAsia="宋体"/>
          <w:color w:val="0070C0"/>
          <w:szCs w:val="24"/>
          <w:lang w:eastAsia="zh-CN"/>
        </w:rPr>
        <w:t>Recommended WF</w:t>
      </w:r>
    </w:p>
    <w:p w14:paraId="34682081" w14:textId="0AB19AB5" w:rsidR="00AE7FD1" w:rsidRDefault="00391E0F">
      <w:pPr>
        <w:pStyle w:val="ListParagraph"/>
        <w:numPr>
          <w:ilvl w:val="1"/>
          <w:numId w:val="13"/>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C5E48B" w14:textId="77777777" w:rsidR="00F24277" w:rsidRPr="00F24277" w:rsidRDefault="007C02C0" w:rsidP="00F24277">
      <w:pPr>
        <w:pStyle w:val="ListParagraph"/>
        <w:numPr>
          <w:ilvl w:val="1"/>
          <w:numId w:val="13"/>
        </w:numPr>
        <w:spacing w:after="120"/>
        <w:ind w:firstLineChars="0"/>
        <w:rPr>
          <w:rFonts w:eastAsia="宋体"/>
          <w:color w:val="0070C0"/>
          <w:szCs w:val="24"/>
          <w:lang w:eastAsia="zh-CN"/>
        </w:rPr>
      </w:pPr>
      <w:r>
        <w:rPr>
          <w:rFonts w:eastAsia="宋体"/>
          <w:color w:val="0070C0"/>
          <w:szCs w:val="24"/>
          <w:lang w:eastAsia="zh-CN"/>
        </w:rPr>
        <w:t xml:space="preserve">Option 1: </w:t>
      </w:r>
      <w:r w:rsidR="00F24277" w:rsidRPr="00F24277">
        <w:rPr>
          <w:rFonts w:eastAsia="宋体"/>
          <w:color w:val="0070C0"/>
          <w:szCs w:val="24"/>
          <w:lang w:eastAsia="zh-CN"/>
        </w:rPr>
        <w:t xml:space="preserve">if the following conditions are met for two reference signals </w:t>
      </w:r>
      <w:proofErr w:type="spellStart"/>
      <w:r w:rsidR="00F24277" w:rsidRPr="00F24277">
        <w:rPr>
          <w:rFonts w:eastAsia="宋体"/>
          <w:color w:val="0070C0"/>
          <w:szCs w:val="24"/>
          <w:lang w:eastAsia="zh-CN"/>
        </w:rPr>
        <w:t>RS#n</w:t>
      </w:r>
      <w:proofErr w:type="spellEnd"/>
      <w:r w:rsidR="00F24277" w:rsidRPr="00F24277">
        <w:rPr>
          <w:rFonts w:eastAsia="宋体"/>
          <w:color w:val="0070C0"/>
          <w:szCs w:val="24"/>
          <w:lang w:eastAsia="zh-CN"/>
        </w:rPr>
        <w:t xml:space="preserve"> and </w:t>
      </w:r>
      <w:proofErr w:type="spellStart"/>
      <w:r w:rsidR="00F24277" w:rsidRPr="00F24277">
        <w:rPr>
          <w:rFonts w:eastAsia="宋体"/>
          <w:color w:val="0070C0"/>
          <w:szCs w:val="24"/>
          <w:lang w:eastAsia="zh-CN"/>
        </w:rPr>
        <w:t>RS#m</w:t>
      </w:r>
      <w:proofErr w:type="spellEnd"/>
      <w:r w:rsidR="00F24277" w:rsidRPr="00F24277">
        <w:rPr>
          <w:rFonts w:eastAsia="宋体"/>
          <w:color w:val="0070C0"/>
          <w:szCs w:val="24"/>
          <w:lang w:eastAsia="zh-CN"/>
        </w:rPr>
        <w:t>:</w:t>
      </w:r>
    </w:p>
    <w:p w14:paraId="36DD4A24" w14:textId="77777777" w:rsidR="00F24277" w:rsidRPr="00F24277" w:rsidRDefault="00F24277" w:rsidP="00F24277">
      <w:pPr>
        <w:pStyle w:val="ListParagraph"/>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experienced receive time difference between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does not exceed the UE supported maximum receive time difference </w:t>
      </w:r>
    </w:p>
    <w:p w14:paraId="62720FE8" w14:textId="77777777" w:rsidR="00F24277" w:rsidRPr="00F24277" w:rsidRDefault="00F24277" w:rsidP="00F24277">
      <w:pPr>
        <w:pStyle w:val="ListParagraph"/>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difference between the RSRP level measurements from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does not exceed a threshold (e.g. X dB) </w:t>
      </w:r>
    </w:p>
    <w:p w14:paraId="4CD92666" w14:textId="77777777" w:rsidR="00F24277" w:rsidRPr="00F24277" w:rsidRDefault="00F24277" w:rsidP="00F24277">
      <w:pPr>
        <w:pStyle w:val="ListParagraph"/>
        <w:numPr>
          <w:ilvl w:val="2"/>
          <w:numId w:val="13"/>
        </w:numPr>
        <w:spacing w:after="120"/>
        <w:ind w:firstLineChars="0"/>
        <w:rPr>
          <w:rFonts w:eastAsia="宋体"/>
          <w:color w:val="0070C0"/>
          <w:szCs w:val="24"/>
          <w:lang w:eastAsia="zh-CN"/>
        </w:rPr>
      </w:pPr>
      <w:r w:rsidRPr="00F24277">
        <w:rPr>
          <w:rFonts w:eastAsia="宋体"/>
          <w:color w:val="0070C0"/>
          <w:szCs w:val="24"/>
          <w:lang w:eastAsia="zh-CN"/>
        </w:rPr>
        <w:t xml:space="preserve">The combined rank when considering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and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 xml:space="preserve"> is larger than the achievable rank from either </w:t>
      </w:r>
      <w:proofErr w:type="spellStart"/>
      <w:r w:rsidRPr="00F24277">
        <w:rPr>
          <w:rFonts w:eastAsia="宋体"/>
          <w:color w:val="0070C0"/>
          <w:szCs w:val="24"/>
          <w:lang w:eastAsia="zh-CN"/>
        </w:rPr>
        <w:t>RS#n</w:t>
      </w:r>
      <w:proofErr w:type="spellEnd"/>
      <w:r w:rsidRPr="00F24277">
        <w:rPr>
          <w:rFonts w:eastAsia="宋体"/>
          <w:color w:val="0070C0"/>
          <w:szCs w:val="24"/>
          <w:lang w:eastAsia="zh-CN"/>
        </w:rPr>
        <w:t xml:space="preserve"> or </w:t>
      </w:r>
      <w:proofErr w:type="spellStart"/>
      <w:r w:rsidRPr="00F24277">
        <w:rPr>
          <w:rFonts w:eastAsia="宋体"/>
          <w:color w:val="0070C0"/>
          <w:szCs w:val="24"/>
          <w:lang w:eastAsia="zh-CN"/>
        </w:rPr>
        <w:t>RS#m</w:t>
      </w:r>
      <w:proofErr w:type="spellEnd"/>
      <w:r w:rsidRPr="00F24277">
        <w:rPr>
          <w:rFonts w:eastAsia="宋体"/>
          <w:color w:val="0070C0"/>
          <w:szCs w:val="24"/>
          <w:lang w:eastAsia="zh-CN"/>
        </w:rPr>
        <w:t>.</w:t>
      </w:r>
    </w:p>
    <w:p w14:paraId="1FAEB132" w14:textId="40A19F3F" w:rsidR="006456B1" w:rsidRDefault="006456B1" w:rsidP="006456B1">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w:t>
      </w:r>
      <w:r w:rsidR="009B3533">
        <w:rPr>
          <w:rFonts w:eastAsia="宋体"/>
          <w:color w:val="0070C0"/>
          <w:szCs w:val="24"/>
          <w:lang w:eastAsia="zh-CN"/>
        </w:rPr>
        <w:t>2</w:t>
      </w:r>
      <w:r>
        <w:rPr>
          <w:rFonts w:eastAsia="宋体"/>
          <w:color w:val="0070C0"/>
          <w:szCs w:val="24"/>
          <w:lang w:eastAsia="zh-CN"/>
        </w:rPr>
        <w:t xml:space="preserve">: </w:t>
      </w:r>
      <w:r w:rsidR="00D13A18">
        <w:rPr>
          <w:rFonts w:eastAsia="宋体"/>
          <w:color w:val="0070C0"/>
          <w:szCs w:val="24"/>
          <w:lang w:eastAsia="zh-CN"/>
        </w:rPr>
        <w:t>U</w:t>
      </w:r>
      <w:r>
        <w:rPr>
          <w:rFonts w:eastAsia="宋体"/>
          <w:color w:val="0070C0"/>
          <w:szCs w:val="24"/>
          <w:lang w:eastAsia="zh-CN"/>
        </w:rPr>
        <w:t>p to UE implementation</w:t>
      </w:r>
    </w:p>
    <w:p w14:paraId="1722A26C" w14:textId="5EF57169" w:rsidR="00520340" w:rsidRDefault="00520340" w:rsidP="006456B1">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3: </w:t>
      </w:r>
      <w:proofErr w:type="spellStart"/>
      <w:r w:rsidRPr="00520340">
        <w:rPr>
          <w:rFonts w:eastAsia="宋体"/>
          <w:color w:val="0070C0"/>
          <w:szCs w:val="24"/>
          <w:lang w:eastAsia="zh-CN"/>
        </w:rPr>
        <w:t>AoA</w:t>
      </w:r>
      <w:proofErr w:type="spellEnd"/>
      <w:r w:rsidRPr="00520340">
        <w:rPr>
          <w:rFonts w:eastAsia="宋体"/>
          <w:color w:val="0070C0"/>
          <w:szCs w:val="24"/>
          <w:lang w:eastAsia="zh-CN"/>
        </w:rPr>
        <w:t xml:space="preserve"> offset, beam reporting criterion other than the one based on RSRP, and regular UE beam reporting to inform the beam pair is usable</w:t>
      </w:r>
      <w:r w:rsidR="00DB5126">
        <w:rPr>
          <w:rFonts w:eastAsia="宋体"/>
          <w:color w:val="0070C0"/>
          <w:szCs w:val="24"/>
          <w:lang w:eastAsia="zh-CN"/>
        </w:rPr>
        <w:t>.</w:t>
      </w:r>
    </w:p>
    <w:p w14:paraId="4E45EAA5" w14:textId="77777777" w:rsidR="00AE7FD1" w:rsidRDefault="00AE7FD1">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6B4790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725507" w14:textId="7BB89CF8" w:rsidR="00AE7FD1" w:rsidRDefault="00487AFD">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Please check in the meeting that </w:t>
      </w:r>
      <w:r w:rsidR="001B31FE">
        <w:rPr>
          <w:rFonts w:eastAsia="宋体"/>
          <w:color w:val="0070C0"/>
          <w:szCs w:val="24"/>
          <w:lang w:eastAsia="zh-CN"/>
        </w:rPr>
        <w:t xml:space="preserve">leaving it to </w:t>
      </w:r>
      <w:r w:rsidR="007D18A2">
        <w:rPr>
          <w:rFonts w:eastAsia="宋体"/>
          <w:color w:val="0070C0"/>
          <w:szCs w:val="24"/>
          <w:lang w:eastAsia="zh-CN"/>
        </w:rPr>
        <w:t>UE implementation</w:t>
      </w:r>
      <w:r w:rsidR="001B31FE">
        <w:rPr>
          <w:rFonts w:eastAsia="宋体"/>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A4FBC9" w14:textId="77777777" w:rsidR="009C124E" w:rsidRPr="008A2A54" w:rsidRDefault="009C124E" w:rsidP="009C124E">
      <w:pPr>
        <w:pStyle w:val="ListParagraph"/>
        <w:numPr>
          <w:ilvl w:val="2"/>
          <w:numId w:val="13"/>
        </w:numPr>
        <w:spacing w:after="120"/>
        <w:ind w:firstLineChars="0"/>
        <w:rPr>
          <w:rFonts w:eastAsia="宋体"/>
          <w:color w:val="0070C0"/>
          <w:szCs w:val="24"/>
          <w:lang w:eastAsia="zh-CN"/>
        </w:rPr>
      </w:pPr>
      <w:r w:rsidRPr="008A2A54">
        <w:rPr>
          <w:rFonts w:eastAsia="宋体"/>
          <w:color w:val="0070C0"/>
          <w:szCs w:val="24"/>
          <w:lang w:eastAsia="zh-CN"/>
        </w:rPr>
        <w:t>Case 1: Before UE send Rel-17 GBBR.</w:t>
      </w:r>
    </w:p>
    <w:p w14:paraId="405C4635"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sidRPr="008A2A54">
        <w:rPr>
          <w:rFonts w:eastAsia="宋体"/>
          <w:color w:val="0070C0"/>
          <w:szCs w:val="24"/>
          <w:lang w:eastAsia="zh-CN"/>
        </w:rPr>
        <w:t>Case 2: After UE send Rel-17 GBBR</w:t>
      </w:r>
    </w:p>
    <w:p w14:paraId="2EFE3739"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999429F"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F7E78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sidRPr="00705C55">
        <w:rPr>
          <w:rFonts w:eastAsia="宋体"/>
          <w:color w:val="0070C0"/>
          <w:szCs w:val="24"/>
          <w:lang w:eastAsia="zh-CN"/>
        </w:rPr>
        <w:t>Before UE sends Rel-17 GBBR, reuse legacy L1-RSRP measurement requirement for Rel-17 GBBR</w:t>
      </w:r>
    </w:p>
    <w:p w14:paraId="157B57BB"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E1614C"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F12AE2"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05C55">
        <w:rPr>
          <w:rFonts w:eastAsia="宋体"/>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C0ECC">
        <w:rPr>
          <w:rFonts w:eastAsia="宋体"/>
          <w:color w:val="0070C0"/>
          <w:szCs w:val="24"/>
          <w:lang w:eastAsia="zh-CN"/>
        </w:rPr>
        <w:t>two RSs from different resource sets cannot be always considered to be received simultaneous</w:t>
      </w:r>
    </w:p>
    <w:p w14:paraId="6DE7B137"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0447A8">
        <w:rPr>
          <w:rFonts w:eastAsia="宋体"/>
          <w:color w:val="0070C0"/>
          <w:szCs w:val="24"/>
          <w:lang w:eastAsia="zh-CN"/>
        </w:rPr>
        <w:t>It is proposed to specify measurement period requirement for GBBR, for both cases where UE uses one panel or two panels at a time for L1 measurements</w:t>
      </w:r>
    </w:p>
    <w:p w14:paraId="6C866F88" w14:textId="77777777" w:rsidR="009C124E" w:rsidRDefault="009C124E" w:rsidP="009C124E">
      <w:pPr>
        <w:pStyle w:val="ListParagraph"/>
        <w:numPr>
          <w:ilvl w:val="1"/>
          <w:numId w:val="13"/>
        </w:numPr>
        <w:spacing w:after="120"/>
        <w:ind w:firstLineChars="0"/>
        <w:rPr>
          <w:rFonts w:eastAsia="宋体"/>
          <w:color w:val="0070C0"/>
          <w:szCs w:val="24"/>
          <w:lang w:eastAsia="zh-CN"/>
        </w:rPr>
      </w:pPr>
      <w:r>
        <w:rPr>
          <w:rFonts w:eastAsia="宋体"/>
          <w:color w:val="0070C0"/>
          <w:szCs w:val="24"/>
          <w:lang w:eastAsia="zh-CN"/>
        </w:rPr>
        <w:t xml:space="preserve">Option 4: </w:t>
      </w:r>
      <w:r w:rsidRPr="00F56D71">
        <w:rPr>
          <w:rFonts w:eastAsia="宋体"/>
          <w:color w:val="0070C0"/>
          <w:szCs w:val="24"/>
          <w:lang w:eastAsia="zh-CN"/>
        </w:rPr>
        <w:t>Based on GBBR, the L1-RSRP measurement should be done for two reference signals simultaneously</w:t>
      </w:r>
    </w:p>
    <w:p w14:paraId="7C71AB9D"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sidRPr="00100B31">
        <w:rPr>
          <w:rFonts w:eastAsia="宋体"/>
          <w:color w:val="0070C0"/>
          <w:szCs w:val="24"/>
          <w:lang w:eastAsia="zh-CN"/>
        </w:rPr>
        <w:t>To define specific L1-RSRP measurement requirement for GBBR based on different RS sets configurations</w:t>
      </w:r>
    </w:p>
    <w:p w14:paraId="2FD1A5F0"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D7C46D"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3A7C25" w14:textId="1C3F4163"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64847">
        <w:rPr>
          <w:rFonts w:eastAsia="宋体"/>
          <w:color w:val="0070C0"/>
          <w:szCs w:val="24"/>
          <w:lang w:eastAsia="zh-CN"/>
        </w:rPr>
        <w:t>Consider beam sweeping factor agreed for GBBR also</w:t>
      </w:r>
      <w:r>
        <w:rPr>
          <w:rFonts w:eastAsia="宋体"/>
          <w:color w:val="0070C0"/>
          <w:szCs w:val="24"/>
          <w:lang w:eastAsia="zh-CN"/>
        </w:rPr>
        <w:t xml:space="preserve"> </w:t>
      </w:r>
    </w:p>
    <w:p w14:paraId="5259BD04" w14:textId="7B4609B7" w:rsidR="00531BB5" w:rsidRDefault="00AF0C89">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AF0C89">
        <w:rPr>
          <w:rFonts w:eastAsia="宋体"/>
          <w:color w:val="0070C0"/>
          <w:szCs w:val="24"/>
          <w:lang w:eastAsia="zh-CN"/>
        </w:rPr>
        <w:t xml:space="preserve">Option 2: </w:t>
      </w:r>
      <w:r w:rsidR="00531BB5">
        <w:rPr>
          <w:rFonts w:eastAsia="宋体"/>
          <w:color w:val="0070C0"/>
          <w:szCs w:val="24"/>
          <w:lang w:eastAsia="zh-CN"/>
        </w:rPr>
        <w:t xml:space="preserve"> </w:t>
      </w:r>
    </w:p>
    <w:p w14:paraId="461CDC83" w14:textId="24C27045" w:rsidR="006145D6" w:rsidRPr="006145D6" w:rsidRDefault="006145D6" w:rsidP="00531BB5">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sidRPr="00AF0C89">
        <w:rPr>
          <w:rFonts w:eastAsia="宋体"/>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sidRPr="00F1388B">
        <w:rPr>
          <w:rFonts w:eastAsia="宋体"/>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694FBE" w14:textId="4FF13B70" w:rsidR="00AE7FD1" w:rsidRPr="008F0845" w:rsidRDefault="00531BB5" w:rsidP="008F0845">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AF28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not to introduce L1 RSRP and GBBR restrictions based on previous L3 reports</w:t>
      </w:r>
    </w:p>
    <w:p w14:paraId="32AAE9F8"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0142726"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715CF5" w14:textId="7777777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0773B1C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r w:rsidR="00B72430" w:rsidRPr="00B72430">
        <w:rPr>
          <w:rFonts w:eastAsia="Yu Mincho"/>
          <w:color w:val="0070C0"/>
          <w:lang w:eastAsia="ja-JP"/>
        </w:rPr>
        <w:t>Proposal 1: RAN4 to consider non-simultaneous RS measurements from different TRPs for Rel-17 group-based L1-RSRP report requirements</w:t>
      </w:r>
    </w:p>
    <w:p w14:paraId="4D5B4124" w14:textId="77777777" w:rsidR="001612DF" w:rsidRDefault="001612DF" w:rsidP="00FA1183">
      <w:pPr>
        <w:pStyle w:val="ListParagraph"/>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Heading3"/>
      </w:pPr>
      <w:r w:rsidRPr="000169E4">
        <w:t>Sub-topic 1-</w:t>
      </w:r>
      <w:r w:rsidR="00BE2EBE" w:rsidRPr="000169E4">
        <w:t>2</w:t>
      </w:r>
      <w:r w:rsidRPr="000169E4">
        <w:t xml:space="preserve">: L1-RSRP </w:t>
      </w:r>
      <w:r w:rsidR="003E3AC6" w:rsidRPr="000169E4">
        <w:t xml:space="preserve">measurement </w:t>
      </w:r>
      <w:r w:rsidR="005440F5" w:rsidRPr="000169E4">
        <w:t>requirements</w:t>
      </w:r>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2E3D92E2"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 xml:space="preserve">Option 1: by UE indicating the sweeping scaling factor </w:t>
      </w:r>
    </w:p>
    <w:p w14:paraId="0B38A3E6"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 xml:space="preserve">Option 2: by optional UE capability indication </w:t>
      </w:r>
    </w:p>
    <w:p w14:paraId="16F46016"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CC5277">
        <w:rPr>
          <w:rFonts w:eastAsia="宋体"/>
          <w:color w:val="0070C0"/>
          <w:szCs w:val="24"/>
          <w:lang w:eastAsia="zh-CN"/>
        </w:rPr>
        <w:t>Option 3: The beam sweeping factor reduction can be a UE capability for SSB + SSB case</w:t>
      </w:r>
    </w:p>
    <w:p w14:paraId="1E0D929A" w14:textId="1A847BA7" w:rsidR="00045F73" w:rsidRPr="00CC5277" w:rsidRDefault="00045F73" w:rsidP="00CD0F41">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Signal faster beam sweeping factor </w:t>
      </w:r>
      <w:r w:rsidR="009D737A">
        <w:rPr>
          <w:rFonts w:eastAsia="宋体"/>
          <w:color w:val="0070C0"/>
          <w:szCs w:val="24"/>
          <w:lang w:eastAsia="zh-CN"/>
        </w:rPr>
        <w:t>as a capability (e.g., it is signalled as L and not N)</w:t>
      </w:r>
    </w:p>
    <w:p w14:paraId="3816E1F1"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0E6ABFF"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47639703" w14:textId="761FB7DD" w:rsidR="00CD0F41"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ListParagraph"/>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ListParagraph"/>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t>UE is configured with active TCI states from two TRPs, and the association between the TCI states and the TRPs is explicitly known to the UE, i.e.</w:t>
      </w:r>
    </w:p>
    <w:p w14:paraId="5DAC2E38"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 xml:space="preserve">(single DCI based mTRP) at least one of the codepoints in the active TCI list for PDSCH includes two reference resources for </w:t>
      </w:r>
      <w:proofErr w:type="spellStart"/>
      <w:r w:rsidRPr="001553B5">
        <w:rPr>
          <w:bCs/>
          <w:color w:val="0070C0"/>
          <w:lang w:eastAsia="ko-KR"/>
        </w:rPr>
        <w:t>qcl-TypeD</w:t>
      </w:r>
      <w:proofErr w:type="spellEnd"/>
      <w:r w:rsidRPr="001553B5">
        <w:rPr>
          <w:bCs/>
          <w:color w:val="0070C0"/>
          <w:lang w:eastAsia="ko-KR"/>
        </w:rPr>
        <w:t xml:space="preserve"> from respective TRPs</w:t>
      </w:r>
    </w:p>
    <w:p w14:paraId="31760DF6"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 xml:space="preserve">(multi DCI based </w:t>
      </w:r>
      <w:proofErr w:type="spellStart"/>
      <w:r w:rsidRPr="001553B5">
        <w:rPr>
          <w:bCs/>
          <w:color w:val="0070C0"/>
          <w:lang w:eastAsia="ko-KR"/>
        </w:rPr>
        <w:t>mTRP</w:t>
      </w:r>
      <w:proofErr w:type="spellEnd"/>
      <w:r w:rsidRPr="001553B5">
        <w:rPr>
          <w:bCs/>
          <w:color w:val="0070C0"/>
          <w:lang w:eastAsia="ko-KR"/>
        </w:rPr>
        <w:t xml:space="preserve">) two CORESETs </w:t>
      </w:r>
      <w:proofErr w:type="spellStart"/>
      <w:r w:rsidRPr="001553B5">
        <w:rPr>
          <w:bCs/>
          <w:color w:val="0070C0"/>
          <w:lang w:eastAsia="ko-KR"/>
        </w:rPr>
        <w:t>QCL’ed</w:t>
      </w:r>
      <w:proofErr w:type="spellEnd"/>
      <w:r w:rsidRPr="001553B5">
        <w:rPr>
          <w:bCs/>
          <w:color w:val="0070C0"/>
          <w:lang w:eastAsia="ko-KR"/>
        </w:rPr>
        <w:t xml:space="preserve"> with two reference resources for </w:t>
      </w:r>
      <w:proofErr w:type="spellStart"/>
      <w:r w:rsidRPr="001553B5">
        <w:rPr>
          <w:bCs/>
          <w:color w:val="0070C0"/>
          <w:lang w:eastAsia="ko-KR"/>
        </w:rPr>
        <w:t>qcl-TypeD</w:t>
      </w:r>
      <w:proofErr w:type="spellEnd"/>
      <w:r w:rsidRPr="001553B5">
        <w:rPr>
          <w:bCs/>
          <w:color w:val="0070C0"/>
          <w:lang w:eastAsia="ko-KR"/>
        </w:rPr>
        <w:t xml:space="preserve"> are configured</w:t>
      </w:r>
    </w:p>
    <w:p w14:paraId="19025443" w14:textId="77777777" w:rsidR="00CD0F41" w:rsidRDefault="00CD0F41" w:rsidP="00CD0F41">
      <w:pPr>
        <w:pStyle w:val="ListParagraph"/>
        <w:numPr>
          <w:ilvl w:val="3"/>
          <w:numId w:val="43"/>
        </w:numPr>
        <w:ind w:firstLineChars="0"/>
        <w:rPr>
          <w:bCs/>
          <w:color w:val="0070C0"/>
          <w:lang w:eastAsia="ko-KR"/>
        </w:rPr>
      </w:pPr>
      <w:r w:rsidRPr="001553B5">
        <w:rPr>
          <w:bCs/>
          <w:color w:val="0070C0"/>
          <w:lang w:eastAsia="ko-KR"/>
        </w:rPr>
        <w:lastRenderedPageBreak/>
        <w:t xml:space="preserve">[SNR &gt; </w:t>
      </w:r>
      <w:proofErr w:type="spellStart"/>
      <w:r w:rsidRPr="001553B5">
        <w:rPr>
          <w:bCs/>
          <w:color w:val="0070C0"/>
          <w:lang w:eastAsia="ko-KR"/>
        </w:rPr>
        <w:t>XdB</w:t>
      </w:r>
      <w:proofErr w:type="spellEnd"/>
      <w:r w:rsidRPr="001553B5">
        <w:rPr>
          <w:bCs/>
          <w:color w:val="0070C0"/>
          <w:lang w:eastAsia="ko-KR"/>
        </w:rPr>
        <w:t xml:space="preserve"> for each TRP, where rank &gt; 2 is expected]</w:t>
      </w:r>
    </w:p>
    <w:p w14:paraId="5C9CAA8E" w14:textId="335A0FDA" w:rsidR="00585285" w:rsidRPr="00585285" w:rsidRDefault="00CD0F41" w:rsidP="00585285">
      <w:pPr>
        <w:pStyle w:val="ListParagraph"/>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#1: UE has the multi-</w:t>
      </w:r>
      <w:proofErr w:type="spellStart"/>
      <w:r w:rsidRPr="00585285">
        <w:rPr>
          <w:bCs/>
          <w:color w:val="0070C0"/>
          <w:lang w:eastAsia="ko-KR"/>
        </w:rPr>
        <w:t>rx</w:t>
      </w:r>
      <w:proofErr w:type="spellEnd"/>
      <w:r w:rsidRPr="00585285">
        <w:rPr>
          <w:bCs/>
          <w:color w:val="0070C0"/>
          <w:lang w:eastAsia="ko-KR"/>
        </w:rPr>
        <w:t xml:space="preserve"> operation capability (to be replaced with the exact capability name, with a relevant reference in the specification),</w:t>
      </w:r>
    </w:p>
    <w:p w14:paraId="3F904B63"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#4: The simultaneously received RSs are in PCell only, </w:t>
      </w:r>
    </w:p>
    <w:p w14:paraId="3E1875C6"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#5: Both RSs and their associated signals in the QCL type D </w:t>
      </w:r>
      <w:proofErr w:type="spellStart"/>
      <w:r w:rsidRPr="00585285">
        <w:rPr>
          <w:bCs/>
          <w:color w:val="0070C0"/>
          <w:lang w:eastAsia="ko-KR"/>
        </w:rPr>
        <w:t>infos</w:t>
      </w:r>
      <w:proofErr w:type="spellEnd"/>
      <w:r w:rsidRPr="00585285">
        <w:rPr>
          <w:bCs/>
          <w:color w:val="0070C0"/>
          <w:lang w:eastAsia="ko-KR"/>
        </w:rPr>
        <w:t xml:space="preserve"> are detectable during the entire measurement period,</w:t>
      </w:r>
    </w:p>
    <w:p w14:paraId="4B6AFEAD"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ListParagraph"/>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QCL-TypeD with different references.</w:t>
      </w:r>
    </w:p>
    <w:p w14:paraId="59887E45" w14:textId="77777777" w:rsidR="00CD0F41" w:rsidRDefault="00CD0F41" w:rsidP="00CD0F41">
      <w:pPr>
        <w:pStyle w:val="ListParagraph"/>
        <w:numPr>
          <w:ilvl w:val="0"/>
          <w:numId w:val="4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460F900" w14:textId="34A64072" w:rsidR="00CD0F41" w:rsidRDefault="00CD0F41" w:rsidP="00CD0F41">
      <w:pPr>
        <w:pStyle w:val="ListParagraph"/>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1398A50F"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7C16D" w14:textId="77777777" w:rsidR="00CD0F41"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ListParagraph"/>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ListParagraph"/>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ListParagraph"/>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RAN4 to consider non-simultaneous RS measurements from different TRPs for multi Rx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ListParagraph"/>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8265A" w14:textId="77777777" w:rsidR="00F14970" w:rsidRPr="007479D2" w:rsidRDefault="00F14970" w:rsidP="00F14970">
      <w:pPr>
        <w:pStyle w:val="ListParagraph"/>
        <w:numPr>
          <w:ilvl w:val="1"/>
          <w:numId w:val="13"/>
        </w:numPr>
        <w:ind w:firstLineChars="0"/>
        <w:rPr>
          <w:rFonts w:eastAsia="宋体"/>
          <w:color w:val="0070C0"/>
          <w:szCs w:val="24"/>
          <w:lang w:eastAsia="zh-CN"/>
        </w:rPr>
      </w:pPr>
      <w:r w:rsidRPr="007479D2">
        <w:rPr>
          <w:rFonts w:eastAsia="宋体"/>
          <w:color w:val="0070C0"/>
          <w:szCs w:val="24"/>
          <w:lang w:eastAsia="zh-CN"/>
        </w:rPr>
        <w:lastRenderedPageBreak/>
        <w:t xml:space="preserve">Proposal </w:t>
      </w:r>
      <w:r>
        <w:rPr>
          <w:rFonts w:eastAsia="宋体"/>
          <w:color w:val="0070C0"/>
          <w:szCs w:val="24"/>
          <w:lang w:eastAsia="zh-CN"/>
        </w:rPr>
        <w:t>1</w:t>
      </w:r>
      <w:r w:rsidRPr="007479D2">
        <w:rPr>
          <w:rFonts w:eastAsia="宋体"/>
          <w:color w:val="0070C0"/>
          <w:szCs w:val="24"/>
          <w:lang w:eastAsia="zh-CN"/>
        </w:rPr>
        <w:t>: UE shall continue measurements when switching to/from multi-</w:t>
      </w:r>
      <w:proofErr w:type="spellStart"/>
      <w:r w:rsidRPr="007479D2">
        <w:rPr>
          <w:rFonts w:eastAsia="宋体"/>
          <w:color w:val="0070C0"/>
          <w:szCs w:val="24"/>
          <w:lang w:eastAsia="zh-CN"/>
        </w:rPr>
        <w:t>rx</w:t>
      </w:r>
      <w:proofErr w:type="spellEnd"/>
      <w:r w:rsidRPr="007479D2">
        <w:rPr>
          <w:rFonts w:eastAsia="宋体"/>
          <w:color w:val="0070C0"/>
          <w:szCs w:val="24"/>
          <w:lang w:eastAsia="zh-CN"/>
        </w:rPr>
        <w:t xml:space="preserve"> operation occurs during the measurement period, but the more relaxed requirements (between the corresponding legacy and multi-</w:t>
      </w:r>
      <w:proofErr w:type="spellStart"/>
      <w:r w:rsidRPr="007479D2">
        <w:rPr>
          <w:rFonts w:eastAsia="宋体"/>
          <w:color w:val="0070C0"/>
          <w:szCs w:val="24"/>
          <w:lang w:eastAsia="zh-CN"/>
        </w:rPr>
        <w:t>rx</w:t>
      </w:r>
      <w:proofErr w:type="spellEnd"/>
      <w:r w:rsidRPr="007479D2">
        <w:rPr>
          <w:rFonts w:eastAsia="宋体"/>
          <w:color w:val="0070C0"/>
          <w:szCs w:val="24"/>
          <w:lang w:eastAsia="zh-CN"/>
        </w:rPr>
        <w:t xml:space="preserve"> requirements) shall apply for the impacted measurement period.</w:t>
      </w:r>
    </w:p>
    <w:p w14:paraId="1FC3FBB3" w14:textId="77777777" w:rsidR="00F14970" w:rsidRPr="00495FF4" w:rsidRDefault="00F14970" w:rsidP="00F14970">
      <w:pPr>
        <w:pStyle w:val="ListParagraph"/>
        <w:numPr>
          <w:ilvl w:val="1"/>
          <w:numId w:val="13"/>
        </w:numPr>
        <w:ind w:firstLineChars="0"/>
        <w:rPr>
          <w:rFonts w:eastAsia="宋体"/>
          <w:color w:val="0070C0"/>
          <w:szCs w:val="24"/>
          <w:lang w:eastAsia="zh-CN"/>
        </w:rPr>
      </w:pPr>
      <w:r w:rsidRPr="00495FF4">
        <w:rPr>
          <w:rFonts w:eastAsia="宋体"/>
          <w:color w:val="0070C0"/>
          <w:szCs w:val="24"/>
          <w:lang w:eastAsia="zh-CN"/>
        </w:rPr>
        <w:t xml:space="preserve">Proposal </w:t>
      </w:r>
      <w:r>
        <w:rPr>
          <w:rFonts w:eastAsia="宋体"/>
          <w:color w:val="0070C0"/>
          <w:szCs w:val="24"/>
          <w:lang w:eastAsia="zh-CN"/>
        </w:rPr>
        <w:t>2</w:t>
      </w:r>
      <w:r w:rsidRPr="00495FF4">
        <w:rPr>
          <w:rFonts w:eastAsia="宋体"/>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4CD7B779" w14:textId="77777777" w:rsidR="00AE7B0C" w:rsidRPr="00F33844" w:rsidRDefault="00AE7B0C" w:rsidP="00AE7B0C">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7339C3" w14:textId="0F6884EA" w:rsidR="00444C70" w:rsidRPr="0048102A" w:rsidRDefault="006C765E" w:rsidP="006C765E">
      <w:pPr>
        <w:pStyle w:val="ListParagraph"/>
        <w:numPr>
          <w:ilvl w:val="1"/>
          <w:numId w:val="13"/>
        </w:numPr>
        <w:overflowPunct/>
        <w:autoSpaceDE/>
        <w:autoSpaceDN/>
        <w:adjustRightInd/>
        <w:ind w:firstLineChars="0"/>
        <w:contextualSpacing/>
        <w:jc w:val="both"/>
        <w:textAlignment w:val="auto"/>
        <w:rPr>
          <w:rFonts w:eastAsia="宋体"/>
          <w:color w:val="0070C0"/>
          <w:szCs w:val="24"/>
          <w:lang w:eastAsia="zh-CN"/>
        </w:rPr>
      </w:pPr>
      <w:r w:rsidRPr="0048102A">
        <w:rPr>
          <w:rFonts w:eastAsia="宋体"/>
          <w:color w:val="0070C0"/>
          <w:szCs w:val="24"/>
          <w:shd w:val="clear" w:color="auto" w:fill="FFFF00"/>
          <w:lang w:eastAsia="zh-CN"/>
        </w:rPr>
        <w:t xml:space="preserve">Proposal </w:t>
      </w:r>
      <w:r w:rsidR="006212A3" w:rsidRPr="0048102A">
        <w:rPr>
          <w:rFonts w:eastAsia="宋体"/>
          <w:color w:val="0070C0"/>
          <w:szCs w:val="24"/>
          <w:shd w:val="clear" w:color="auto" w:fill="FFFF00"/>
          <w:lang w:eastAsia="zh-CN"/>
        </w:rPr>
        <w:t>1</w:t>
      </w:r>
      <w:r w:rsidRPr="0048102A">
        <w:rPr>
          <w:rFonts w:eastAsia="宋体"/>
          <w:color w:val="0070C0"/>
          <w:szCs w:val="24"/>
          <w:shd w:val="clear" w:color="auto" w:fill="FFFF00"/>
          <w:lang w:eastAsia="zh-CN"/>
        </w:rPr>
        <w:t xml:space="preserve">: </w:t>
      </w:r>
      <w:r w:rsidR="00444C70" w:rsidRPr="0048102A">
        <w:rPr>
          <w:rFonts w:eastAsia="宋体"/>
          <w:color w:val="0070C0"/>
          <w:szCs w:val="24"/>
          <w:shd w:val="clear" w:color="auto" w:fill="FFFF00"/>
          <w:lang w:eastAsia="zh-CN"/>
        </w:rPr>
        <w:t>For multi-</w:t>
      </w:r>
      <w:proofErr w:type="spellStart"/>
      <w:r w:rsidR="00444C70" w:rsidRPr="0048102A">
        <w:rPr>
          <w:rFonts w:eastAsia="宋体"/>
          <w:color w:val="0070C0"/>
          <w:szCs w:val="24"/>
          <w:shd w:val="clear" w:color="auto" w:fill="FFFF00"/>
          <w:lang w:eastAsia="zh-CN"/>
        </w:rPr>
        <w:t>rx</w:t>
      </w:r>
      <w:proofErr w:type="spellEnd"/>
      <w:r w:rsidR="00444C70" w:rsidRPr="0048102A">
        <w:rPr>
          <w:rFonts w:eastAsia="宋体"/>
          <w:color w:val="0070C0"/>
          <w:szCs w:val="24"/>
          <w:shd w:val="clear" w:color="auto" w:fill="FFFF00"/>
          <w:lang w:eastAsia="zh-CN"/>
        </w:rPr>
        <w:t xml:space="preserve"> operation, the measurement period is enhanced by a new scaling parameter </w:t>
      </w:r>
      <w:r w:rsidR="00444C70" w:rsidRPr="0048102A">
        <w:rPr>
          <w:rFonts w:eastAsia="宋体"/>
          <w:color w:val="0070C0"/>
          <w:szCs w:val="24"/>
          <w:lang w:eastAsia="zh-CN"/>
        </w:rPr>
        <w:t>L, to account for simultaneous reception of different RSs. L=1 for non-simultaneous reception, L=TBD&lt;1 (e.g., L=</w:t>
      </w:r>
      <w:proofErr w:type="gramStart"/>
      <w:r w:rsidR="00444C70" w:rsidRPr="0048102A">
        <w:rPr>
          <w:rFonts w:eastAsia="宋体"/>
          <w:color w:val="0070C0"/>
          <w:szCs w:val="24"/>
          <w:lang w:eastAsia="zh-CN"/>
        </w:rPr>
        <w:t>½ )</w:t>
      </w:r>
      <w:proofErr w:type="gramEnd"/>
      <w:r w:rsidR="00444C70" w:rsidRPr="0048102A">
        <w:rPr>
          <w:rFonts w:eastAsia="宋体"/>
          <w:color w:val="0070C0"/>
          <w:szCs w:val="24"/>
          <w:lang w:eastAsia="zh-CN"/>
        </w:rPr>
        <w:t xml:space="preserve"> when multi-</w:t>
      </w:r>
      <w:proofErr w:type="spellStart"/>
      <w:r w:rsidR="00444C70" w:rsidRPr="0048102A">
        <w:rPr>
          <w:rFonts w:eastAsia="宋体"/>
          <w:color w:val="0070C0"/>
          <w:szCs w:val="24"/>
          <w:lang w:eastAsia="zh-CN"/>
        </w:rPr>
        <w:t>rx</w:t>
      </w:r>
      <w:proofErr w:type="spellEnd"/>
      <w:r w:rsidR="00444C70" w:rsidRPr="0048102A">
        <w:rPr>
          <w:rFonts w:eastAsia="宋体"/>
          <w:color w:val="0070C0"/>
          <w:szCs w:val="24"/>
          <w:lang w:eastAsia="zh-CN"/>
        </w:rPr>
        <w:t xml:space="preserve"> operation is activated and the necessary conditions for multi-</w:t>
      </w:r>
      <w:proofErr w:type="spellStart"/>
      <w:r w:rsidR="00444C70" w:rsidRPr="0048102A">
        <w:rPr>
          <w:rFonts w:eastAsia="宋体"/>
          <w:color w:val="0070C0"/>
          <w:szCs w:val="24"/>
          <w:lang w:eastAsia="zh-CN"/>
        </w:rPr>
        <w:t>rx</w:t>
      </w:r>
      <w:proofErr w:type="spellEnd"/>
      <w:r w:rsidR="00444C70" w:rsidRPr="0048102A">
        <w:rPr>
          <w:rFonts w:eastAsia="宋体"/>
          <w:color w:val="0070C0"/>
          <w:szCs w:val="24"/>
          <w:lang w:eastAsia="zh-CN"/>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B21772">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3C388E" w:rsidRDefault="00444C70" w:rsidP="00B21772">
            <w:pPr>
              <w:pStyle w:val="TAH"/>
              <w:rPr>
                <w:rFonts w:ascii="Times New Roman" w:hAnsi="Times New Roman"/>
                <w:i/>
                <w:iCs/>
                <w:sz w:val="20"/>
                <w:lang w:val="en-US"/>
                <w:rPrChange w:id="19" w:author="Huawei" w:date="2023-05-18T15:26:00Z">
                  <w:rPr>
                    <w:rFonts w:ascii="Times New Roman" w:hAnsi="Times New Roman"/>
                    <w:i/>
                    <w:iCs/>
                    <w:sz w:val="20"/>
                  </w:rPr>
                </w:rPrChange>
              </w:rPr>
            </w:pPr>
            <w:r w:rsidRPr="003C388E">
              <w:rPr>
                <w:rFonts w:ascii="Times New Roman" w:hAnsi="Times New Roman"/>
                <w:i/>
                <w:iCs/>
                <w:sz w:val="20"/>
                <w:lang w:val="en-US"/>
                <w:rPrChange w:id="20"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1"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22"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23"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24" w:author="Huawei" w:date="2023-05-18T15:26:00Z">
                  <w:rPr>
                    <w:rFonts w:ascii="Times New Roman" w:hAnsi="Times New Roman"/>
                    <w:i/>
                    <w:iCs/>
                    <w:sz w:val="20"/>
                  </w:rPr>
                </w:rPrChange>
              </w:rPr>
              <w:t xml:space="preserve">) </w:t>
            </w:r>
          </w:p>
        </w:tc>
      </w:tr>
      <w:tr w:rsidR="00444C70" w:rsidRPr="00E55FD0" w14:paraId="667997BE"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B21772">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spellStart"/>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B21772">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spellStart"/>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B21772">
            <w:pPr>
              <w:pStyle w:val="TAC"/>
              <w:rPr>
                <w:rFonts w:ascii="Times New Roman" w:hAnsi="Times New Roman"/>
                <w:i/>
                <w:iCs/>
                <w:sz w:val="20"/>
                <w:lang w:val="fr-FR"/>
              </w:rPr>
            </w:pPr>
            <w:proofErr w:type="spellStart"/>
            <w:proofErr w:type="gramStart"/>
            <w:r w:rsidRPr="00E55FD0">
              <w:rPr>
                <w:rFonts w:ascii="Times New Roman" w:hAnsi="Times New Roman"/>
                <w:i/>
                <w:iCs/>
                <w:sz w:val="20"/>
                <w:lang w:val="fr-FR"/>
              </w:rPr>
              <w:t>ceil</w:t>
            </w:r>
            <w:proofErr w:type="spellEnd"/>
            <w:proofErr w:type="gram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B21772">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3C388E" w:rsidRDefault="00444C70" w:rsidP="00B21772">
            <w:pPr>
              <w:pStyle w:val="TAN"/>
              <w:rPr>
                <w:rFonts w:ascii="Times New Roman" w:hAnsi="Times New Roman"/>
                <w:i/>
                <w:iCs/>
                <w:lang w:val="en-US"/>
                <w:rPrChange w:id="25" w:author="Huawei" w:date="2023-05-18T15:26:00Z">
                  <w:rPr>
                    <w:rFonts w:ascii="Times New Roman" w:hAnsi="Times New Roman"/>
                    <w:i/>
                    <w:iCs/>
                  </w:rPr>
                </w:rPrChange>
              </w:rPr>
            </w:pPr>
            <w:r w:rsidRPr="003C388E">
              <w:rPr>
                <w:rFonts w:ascii="Times New Roman" w:hAnsi="Times New Roman"/>
                <w:i/>
                <w:iCs/>
                <w:lang w:val="en-US"/>
                <w:rPrChange w:id="26" w:author="Huawei" w:date="2023-05-18T15:26:00Z">
                  <w:rPr>
                    <w:rFonts w:ascii="Times New Roman" w:hAnsi="Times New Roman"/>
                    <w:i/>
                    <w:iCs/>
                  </w:rPr>
                </w:rPrChange>
              </w:rPr>
              <w:t>Note 1:</w:t>
            </w:r>
            <w:r w:rsidRPr="003C388E">
              <w:rPr>
                <w:rFonts w:ascii="Times New Roman" w:hAnsi="Times New Roman"/>
                <w:i/>
                <w:iCs/>
                <w:lang w:val="en-US"/>
                <w:rPrChange w:id="27" w:author="Huawei" w:date="2023-05-18T15:26:00Z">
                  <w:rPr>
                    <w:rFonts w:ascii="Times New Roman" w:hAnsi="Times New Roman"/>
                    <w:i/>
                    <w:iCs/>
                  </w:rPr>
                </w:rPrChange>
              </w:rPr>
              <w:tab/>
              <w:t>T</w:t>
            </w:r>
            <w:r w:rsidRPr="003C388E">
              <w:rPr>
                <w:rFonts w:ascii="Times New Roman" w:hAnsi="Times New Roman"/>
                <w:i/>
                <w:iCs/>
                <w:vertAlign w:val="subscript"/>
                <w:lang w:val="en-US"/>
                <w:rPrChange w:id="28" w:author="Huawei" w:date="2023-05-18T15:26:00Z">
                  <w:rPr>
                    <w:rFonts w:ascii="Times New Roman" w:hAnsi="Times New Roman"/>
                    <w:i/>
                    <w:iCs/>
                    <w:vertAlign w:val="subscript"/>
                  </w:rPr>
                </w:rPrChange>
              </w:rPr>
              <w:t>CSI-RS</w:t>
            </w:r>
            <w:r w:rsidRPr="003C388E">
              <w:rPr>
                <w:rFonts w:ascii="Times New Roman" w:hAnsi="Times New Roman"/>
                <w:i/>
                <w:iCs/>
                <w:lang w:val="en-US"/>
                <w:rPrChange w:id="29"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30" w:author="Huawei" w:date="2023-05-18T15:26:00Z">
                  <w:rPr>
                    <w:rFonts w:ascii="Times New Roman" w:hAnsi="Times New Roman"/>
                    <w:i/>
                    <w:iCs/>
                    <w:vertAlign w:val="subscript"/>
                  </w:rPr>
                </w:rPrChange>
              </w:rPr>
              <w:t>DRX</w:t>
            </w:r>
            <w:r w:rsidRPr="003C388E">
              <w:rPr>
                <w:rFonts w:ascii="Times New Roman" w:hAnsi="Times New Roman"/>
                <w:i/>
                <w:iCs/>
                <w:lang w:val="en-US"/>
                <w:rPrChange w:id="31"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32" w:author="Huawei" w:date="2023-05-18T15:26:00Z">
                  <w:rPr>
                    <w:rFonts w:ascii="Times New Roman" w:hAnsi="Times New Roman"/>
                    <w:i/>
                    <w:iCs/>
                  </w:rPr>
                </w:rPrChange>
              </w:rPr>
              <w:t>T</w:t>
            </w:r>
            <w:r w:rsidRPr="003C388E">
              <w:rPr>
                <w:rFonts w:ascii="Times New Roman" w:hAnsi="Times New Roman"/>
                <w:i/>
                <w:iCs/>
                <w:vertAlign w:val="subscript"/>
                <w:lang w:val="en-US"/>
                <w:rPrChange w:id="33"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34" w:author="Huawei" w:date="2023-05-18T15:26:00Z">
                  <w:rPr>
                    <w:rFonts w:ascii="Times New Roman" w:hAnsi="Times New Roman"/>
                    <w:i/>
                    <w:iCs/>
                  </w:rPr>
                </w:rPrChange>
              </w:rPr>
              <w:t xml:space="preserve"> is configured periodicity for reporting.</w:t>
            </w:r>
          </w:p>
          <w:p w14:paraId="1A397CD4" w14:textId="77777777" w:rsidR="00444C70" w:rsidRPr="003C388E" w:rsidRDefault="00444C70" w:rsidP="00B21772">
            <w:pPr>
              <w:pStyle w:val="TAN"/>
              <w:rPr>
                <w:rFonts w:ascii="Times New Roman" w:hAnsi="Times New Roman"/>
                <w:i/>
                <w:iCs/>
                <w:lang w:val="en-US"/>
                <w:rPrChange w:id="35" w:author="Huawei" w:date="2023-05-18T15:26:00Z">
                  <w:rPr>
                    <w:rFonts w:ascii="Times New Roman" w:hAnsi="Times New Roman"/>
                    <w:i/>
                    <w:iCs/>
                  </w:rPr>
                </w:rPrChange>
              </w:rPr>
            </w:pPr>
            <w:r w:rsidRPr="003C388E">
              <w:rPr>
                <w:rFonts w:ascii="Times New Roman" w:hAnsi="Times New Roman"/>
                <w:i/>
                <w:iCs/>
                <w:lang w:val="en-US"/>
                <w:rPrChange w:id="36" w:author="Huawei" w:date="2023-05-18T15:26:00Z">
                  <w:rPr>
                    <w:rFonts w:ascii="Times New Roman" w:hAnsi="Times New Roman"/>
                    <w:i/>
                    <w:iCs/>
                  </w:rPr>
                </w:rPrChange>
              </w:rPr>
              <w:t>Note 2:</w:t>
            </w:r>
            <w:r w:rsidRPr="003C388E">
              <w:rPr>
                <w:rFonts w:ascii="Times New Roman" w:hAnsi="Times New Roman"/>
                <w:i/>
                <w:iCs/>
                <w:lang w:val="en-US"/>
                <w:rPrChange w:id="37"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08333288" w14:textId="3273807D" w:rsidR="00AE7FD1" w:rsidRDefault="00AE7FD1" w:rsidP="009A4C87">
      <w:pPr>
        <w:pStyle w:val="ListParagraph"/>
        <w:ind w:left="1656" w:firstLineChars="0" w:firstLine="0"/>
        <w:rPr>
          <w:rFonts w:eastAsia="宋体"/>
          <w:color w:val="0070C0"/>
          <w:szCs w:val="24"/>
          <w:lang w:eastAsia="zh-CN"/>
        </w:rPr>
      </w:pPr>
    </w:p>
    <w:p w14:paraId="08209A79" w14:textId="77777777" w:rsidR="00AE7FD1" w:rsidRDefault="00AE7FD1">
      <w:pPr>
        <w:pStyle w:val="ListParagraph"/>
        <w:overflowPunct/>
        <w:autoSpaceDE/>
        <w:autoSpaceDN/>
        <w:adjustRightInd/>
        <w:spacing w:after="120"/>
        <w:ind w:left="1656" w:firstLineChars="0" w:firstLine="0"/>
        <w:textAlignment w:val="auto"/>
        <w:rPr>
          <w:rFonts w:eastAsia="宋体"/>
          <w:color w:val="0070C0"/>
          <w:szCs w:val="24"/>
          <w:lang w:eastAsia="zh-CN"/>
        </w:rPr>
      </w:pPr>
    </w:p>
    <w:p w14:paraId="65D2D3F2"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宋体"/>
          <w:color w:val="0070C0"/>
          <w:szCs w:val="24"/>
          <w:lang w:eastAsia="zh-CN"/>
        </w:rPr>
        <w:t>Recommended WF</w:t>
      </w:r>
    </w:p>
    <w:p w14:paraId="6419C966" w14:textId="77777777" w:rsidR="00AE7FD1" w:rsidRPr="00F33844" w:rsidRDefault="007C02C0">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宋体"/>
          <w:color w:val="0070C0"/>
          <w:szCs w:val="24"/>
          <w:lang w:eastAsia="zh-CN"/>
        </w:rPr>
        <w:t>Proposals</w:t>
      </w:r>
    </w:p>
    <w:p w14:paraId="3F0ECB97" w14:textId="77777777" w:rsidR="00F33844" w:rsidRPr="005A0809" w:rsidRDefault="00F33844" w:rsidP="00F33844">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sidRPr="005A0809">
        <w:rPr>
          <w:rFonts w:eastAsia="宋体"/>
          <w:color w:val="0070C0"/>
          <w:szCs w:val="24"/>
          <w:lang w:eastAsia="zh-CN"/>
        </w:rPr>
        <w:t>Option 1: L1 measurement delay is considered for RLM, Link recovery procedures</w:t>
      </w:r>
    </w:p>
    <w:p w14:paraId="35A53DE4" w14:textId="77777777" w:rsidR="00F33844" w:rsidRPr="00912047"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Option 2: </w:t>
      </w:r>
      <w:r w:rsidRPr="00912047">
        <w:rPr>
          <w:color w:val="0070C0"/>
          <w:szCs w:val="24"/>
          <w:lang w:eastAsia="zh-CN"/>
        </w:rPr>
        <w:t>Beam sweeping factor reduction is feasible at least for SSB-</w:t>
      </w:r>
      <w:proofErr w:type="gramStart"/>
      <w:r w:rsidRPr="00912047">
        <w:rPr>
          <w:color w:val="0070C0"/>
          <w:szCs w:val="24"/>
          <w:lang w:eastAsia="zh-CN"/>
        </w:rPr>
        <w:t>based  RLM</w:t>
      </w:r>
      <w:proofErr w:type="gramEnd"/>
      <w:r w:rsidRPr="00912047">
        <w:rPr>
          <w:color w:val="0070C0"/>
          <w:szCs w:val="24"/>
          <w:lang w:eastAsia="zh-CN"/>
        </w:rPr>
        <w:t xml:space="preserve"> and BFD/CBD measurement</w:t>
      </w:r>
    </w:p>
    <w:p w14:paraId="1F442C19"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Option 3: </w:t>
      </w:r>
      <w:r w:rsidRPr="00B53B92">
        <w:rPr>
          <w:color w:val="0070C0"/>
          <w:szCs w:val="24"/>
          <w:lang w:eastAsia="zh-CN"/>
        </w:rPr>
        <w:t>The above reduced beam sweeping factor does not apply to RLM and LRL (BFD and CBD)</w:t>
      </w:r>
    </w:p>
    <w:p w14:paraId="155C6D83" w14:textId="77777777" w:rsidR="00F33844" w:rsidRDefault="00F33844" w:rsidP="00F33844">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E1F76F"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Heading3"/>
      </w:pPr>
      <w:r w:rsidRPr="000169E4">
        <w:t>Sub-topic 1-</w:t>
      </w:r>
      <w:r w:rsidR="00A338DB" w:rsidRPr="000169E4">
        <w:t>3</w:t>
      </w:r>
      <w:r w:rsidRPr="000169E4">
        <w:t xml:space="preserve">: </w:t>
      </w:r>
      <w:r w:rsidR="007F5F57" w:rsidRPr="000169E4">
        <w:t xml:space="preserve">Others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AC71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6085A1F3"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sidRPr="00F5506D">
        <w:rPr>
          <w:rFonts w:eastAsia="宋体"/>
          <w:color w:val="0070C0"/>
          <w:szCs w:val="24"/>
          <w:lang w:eastAsia="zh-CN"/>
        </w:rPr>
        <w:t xml:space="preserve">Proposal </w:t>
      </w:r>
      <w:r>
        <w:rPr>
          <w:rFonts w:eastAsia="宋体"/>
          <w:color w:val="0070C0"/>
          <w:szCs w:val="24"/>
          <w:lang w:eastAsia="zh-CN"/>
        </w:rPr>
        <w:t>2</w:t>
      </w:r>
      <w:r w:rsidRPr="00F5506D">
        <w:rPr>
          <w:rFonts w:eastAsia="宋体"/>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FC72E2F"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Proposal 3: Not discuss this issue because L1-SINR is not supported by Rel-17 group-based reporting.</w:t>
      </w:r>
    </w:p>
    <w:p w14:paraId="37438662"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87381E"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D6A430"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9D58A5E" w14:textId="77777777" w:rsidR="00AE7FD1" w:rsidRDefault="007C02C0">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0D9E7F"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7068EF">
        <w:rPr>
          <w:rFonts w:eastAsia="宋体"/>
          <w:color w:val="0070C0"/>
          <w:szCs w:val="24"/>
          <w:lang w:eastAsia="zh-CN"/>
        </w:rPr>
        <w:t xml:space="preserve">Proposal 3: RAN 4 to define requirements with a combination of SSB and CSI-RS for GBBR </w:t>
      </w:r>
      <w:proofErr w:type="spellStart"/>
      <w:r w:rsidRPr="007068EF">
        <w:rPr>
          <w:rFonts w:eastAsia="宋体"/>
          <w:color w:val="0070C0"/>
          <w:szCs w:val="24"/>
          <w:lang w:eastAsia="zh-CN"/>
        </w:rPr>
        <w:t>rel</w:t>
      </w:r>
      <w:proofErr w:type="spellEnd"/>
      <w:r w:rsidRPr="007068EF">
        <w:rPr>
          <w:rFonts w:eastAsia="宋体"/>
          <w:color w:val="0070C0"/>
          <w:szCs w:val="24"/>
          <w:lang w:eastAsia="zh-CN"/>
        </w:rPr>
        <w:t xml:space="preserve"> 17</w:t>
      </w:r>
    </w:p>
    <w:p w14:paraId="7B864B6B"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84D8A"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239D4AEF" w14:textId="77777777" w:rsidR="00AE7FD1" w:rsidRDefault="00AE7FD1">
      <w:pPr>
        <w:rPr>
          <w:lang w:val="en-US" w:eastAsia="zh-CN"/>
        </w:rPr>
      </w:pPr>
    </w:p>
    <w:p w14:paraId="64506A92" w14:textId="77777777" w:rsidR="00AE7FD1" w:rsidRDefault="007C02C0">
      <w:pPr>
        <w:pStyle w:val="Heading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lastRenderedPageBreak/>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 xml:space="preserve">Proposal 7: </w:t>
            </w:r>
            <w:proofErr w:type="spellStart"/>
            <w:r>
              <w:t>Tfirst</w:t>
            </w:r>
            <w:proofErr w:type="spellEnd"/>
            <w:r>
              <w: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lastRenderedPageBreak/>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 xml:space="preserve">Proposal 1: If RAN4 agrees to define RRC based TCI activation, the requirement will be only for </w:t>
            </w:r>
            <w:proofErr w:type="spellStart"/>
            <w:r w:rsidRPr="000F5FD7">
              <w:t>mDCI</w:t>
            </w:r>
            <w:proofErr w:type="spellEnd"/>
            <w:r w:rsidRPr="000F5FD7">
              <w:t xml:space="preserve"> based </w:t>
            </w:r>
            <w:proofErr w:type="spellStart"/>
            <w:r w:rsidRPr="000F5FD7">
              <w:t>mTRP</w:t>
            </w:r>
            <w:proofErr w:type="spellEnd"/>
            <w:r w:rsidRPr="000F5FD7">
              <w:t xml:space="preserve"> mode, particularly when a second CORESET to enable </w:t>
            </w:r>
            <w:proofErr w:type="spellStart"/>
            <w:r w:rsidRPr="000F5FD7">
              <w:t>mDCI</w:t>
            </w:r>
            <w:proofErr w:type="spellEnd"/>
            <w:r w:rsidRPr="000F5FD7">
              <w:t xml:space="preserve"> based </w:t>
            </w:r>
            <w:proofErr w:type="spellStart"/>
            <w:r w:rsidRPr="000F5FD7">
              <w:t>mTRP</w:t>
            </w:r>
            <w:proofErr w:type="spellEnd"/>
            <w:r w:rsidRPr="000F5FD7">
              <w:t xml:space="preserve">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Proposal 3: The known condition of dual TCI state switch for mTRP is based on Rel-17 group-based L1-RSRP measurement and report</w:t>
            </w:r>
          </w:p>
          <w:p w14:paraId="2C0A7231" w14:textId="6EBE8D11" w:rsidR="004057B9" w:rsidRDefault="000F5FD7" w:rsidP="000F5FD7">
            <w:pPr>
              <w:spacing w:before="120" w:after="120"/>
              <w:rPr>
                <w:b/>
                <w:bCs/>
              </w:rPr>
            </w:pPr>
            <w:r w:rsidRPr="000F5FD7">
              <w:t xml:space="preserve">Proposal 4: </w:t>
            </w:r>
            <w:proofErr w:type="spellStart"/>
            <w:r w:rsidRPr="000F5FD7">
              <w:t>Tfirst</w:t>
            </w:r>
            <w:proofErr w:type="spellEnd"/>
            <w:r w:rsidRPr="000F5FD7">
              <w:t xml:space="preserve">-SSB defined for the existing TCI state switch delay requirements can be reused for dual TCI switch in mTRP if the definition of </w:t>
            </w:r>
            <w:proofErr w:type="spellStart"/>
            <w:r w:rsidRPr="000F5FD7">
              <w:t>Tfirst</w:t>
            </w:r>
            <w:proofErr w:type="spellEnd"/>
            <w:r w:rsidRPr="000F5FD7">
              <w:t xml:space="preserve">-SSB is redefined to account for two </w:t>
            </w:r>
            <w:proofErr w:type="spellStart"/>
            <w:r w:rsidRPr="000F5FD7">
              <w:t>TDM’ed</w:t>
            </w:r>
            <w:proofErr w:type="spellEnd"/>
            <w:r w:rsidRPr="000F5FD7">
              <w:t xml:space="preserve">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 xml:space="preserve">Proposal 2: For single DCI based TCI state switch, the current requirement can be used as a baseline.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 xml:space="preserve">Proposal 3: For multi-DCI based TCI state switch, only consider specifying requirements when TCI switching commands are received in the same slot.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 xml:space="preserve">Proposal 4: It is proposed to discuss and decide UE </w:t>
            </w:r>
            <w:proofErr w:type="spellStart"/>
            <w:r w:rsidRPr="00E9318A">
              <w:t>behavior</w:t>
            </w:r>
            <w:proofErr w:type="spellEnd"/>
            <w:r w:rsidRPr="00E9318A">
              <w:t xml:space="preserve">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lastRenderedPageBreak/>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814829">
              <w:t>QCLed</w:t>
            </w:r>
            <w:proofErr w:type="spellEnd"/>
            <w:r w:rsidRPr="00814829">
              <w:t xml:space="preserve">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ms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 xml:space="preserve">The UE has sent at least one group-based L1-RSRP report configured with </w:t>
            </w:r>
            <w:proofErr w:type="spellStart"/>
            <w:r w:rsidRPr="00814829">
              <w:t>groupBasedBeamReporting</w:t>
            </w:r>
            <w:proofErr w:type="spellEnd"/>
            <w:r w:rsidRPr="00814829">
              <w:t xml:space="preserve">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w:t>
            </w:r>
            <w:proofErr w:type="spellStart"/>
            <w:r w:rsidRPr="00E11FEE">
              <w:t>timeDurationForQCL</w:t>
            </w:r>
            <w:proofErr w:type="spellEnd"/>
            <w:r w:rsidRPr="00E11FEE">
              <w:t xml:space="preserve">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t>R4-2308322</w:t>
            </w:r>
          </w:p>
        </w:tc>
        <w:tc>
          <w:tcPr>
            <w:tcW w:w="1424" w:type="dxa"/>
          </w:tcPr>
          <w:p w14:paraId="793C70EF" w14:textId="22E29AEA" w:rsidR="004057B9" w:rsidRDefault="004057B9" w:rsidP="004057B9">
            <w:pPr>
              <w:spacing w:before="120" w:after="120"/>
              <w:rPr>
                <w:b/>
                <w:bCs/>
              </w:rPr>
            </w:pPr>
            <w:r w:rsidRPr="00EE7EC8">
              <w:t>Huawei, HiSilicon</w:t>
            </w:r>
          </w:p>
        </w:tc>
        <w:tc>
          <w:tcPr>
            <w:tcW w:w="6585" w:type="dxa"/>
          </w:tcPr>
          <w:p w14:paraId="2B876D55" w14:textId="77777777" w:rsidR="00E90EC8" w:rsidRPr="00A268DD" w:rsidRDefault="00E90EC8" w:rsidP="00E90EC8">
            <w:pPr>
              <w:spacing w:before="120" w:after="120"/>
            </w:pPr>
            <w:r w:rsidRPr="00A268DD">
              <w:t xml:space="preserve">Observation 1: UE supporting </w:t>
            </w:r>
            <w:proofErr w:type="spellStart"/>
            <w:r w:rsidRPr="00A268DD">
              <w:t>twoQCLTypeDforPDCCHRepetition</w:t>
            </w:r>
            <w:proofErr w:type="spellEnd"/>
            <w:r w:rsidRPr="00A268DD">
              <w:t>, UE determine the first and second CORESET which with different QCL-</w:t>
            </w:r>
            <w:proofErr w:type="spellStart"/>
            <w:r w:rsidRPr="00A268DD">
              <w:t>typeD</w:t>
            </w:r>
            <w:proofErr w:type="spellEnd"/>
            <w:r w:rsidRPr="00A268DD">
              <w:t xml:space="preserve"> in overlapping PDCCH monitoring occasions based RAN1 spec.</w:t>
            </w:r>
          </w:p>
          <w:p w14:paraId="057A138C" w14:textId="77777777" w:rsidR="00E90EC8" w:rsidRPr="00A268DD" w:rsidRDefault="00E90EC8" w:rsidP="00E90EC8">
            <w:pPr>
              <w:spacing w:before="120" w:after="120"/>
            </w:pPr>
            <w:r w:rsidRPr="00A268DD">
              <w:t xml:space="preserve">Proposal 1: RAN4 to define requirements for TCI state switching for simultaneous PDCCH reception when UE is provided with </w:t>
            </w:r>
            <w:proofErr w:type="spellStart"/>
            <w:r w:rsidRPr="00A268DD">
              <w:t>twoQCLTypeDforPDCCHRepetition</w:t>
            </w:r>
            <w:proofErr w:type="spellEnd"/>
            <w:r w:rsidRPr="00A268DD">
              <w:t>, where the TCI state of each PDCCH is controlled by separate MAC CE.</w:t>
            </w:r>
          </w:p>
          <w:p w14:paraId="374CA825" w14:textId="77777777" w:rsidR="00E90EC8" w:rsidRPr="00A268DD" w:rsidRDefault="00E90EC8" w:rsidP="00E90EC8">
            <w:pPr>
              <w:spacing w:before="120" w:after="120"/>
            </w:pPr>
            <w:r w:rsidRPr="00A268DD">
              <w:lastRenderedPageBreak/>
              <w:t>Proposal 2: Do not consider RRC triggered dual TCI state switching.</w:t>
            </w:r>
          </w:p>
          <w:p w14:paraId="12DB5575" w14:textId="77777777" w:rsidR="00E90EC8" w:rsidRPr="00A268DD" w:rsidRDefault="00E90EC8" w:rsidP="00E90EC8">
            <w:pPr>
              <w:spacing w:before="120" w:after="120"/>
            </w:pPr>
            <w:r w:rsidRPr="00A268DD">
              <w:t xml:space="preserve">Proposal 3: For </w:t>
            </w:r>
            <w:proofErr w:type="spellStart"/>
            <w:r w:rsidRPr="00A268DD">
              <w:t>sDCI</w:t>
            </w:r>
            <w:proofErr w:type="spellEnd"/>
            <w:r w:rsidRPr="00A268DD">
              <w:t xml:space="preserve">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w:t>
            </w:r>
            <w:proofErr w:type="gramStart"/>
            <w:r w:rsidRPr="00A268DD">
              <w:t>1,RS</w:t>
            </w:r>
            <w:proofErr w:type="gramEnd"/>
            <w:r w:rsidRPr="00A268DD">
              <w:t>2] to [RS1]), whether UE needs time to apply the TCI states depends on whether UE is still in mTRP mode.</w:t>
            </w:r>
          </w:p>
          <w:p w14:paraId="1FA4F724" w14:textId="77777777" w:rsidR="00E90EC8" w:rsidRPr="00A268DD" w:rsidRDefault="00E90EC8" w:rsidP="00E90EC8">
            <w:pPr>
              <w:spacing w:before="120" w:after="120"/>
            </w:pPr>
            <w:r w:rsidRPr="00A268DD">
              <w:t>Proposal 4: For dual TCI to single TCI when the target TCI is one of the source TCI (e.g. [RS</w:t>
            </w:r>
            <w:proofErr w:type="gramStart"/>
            <w:r w:rsidRPr="00A268DD">
              <w:t>1,RS</w:t>
            </w:r>
            <w:proofErr w:type="gramEnd"/>
            <w:r w:rsidRPr="00A268DD">
              <w:t xml:space="preserve">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 xml:space="preserve">Observation 3: For DCI based TCI switching for </w:t>
            </w:r>
            <w:proofErr w:type="spellStart"/>
            <w:r w:rsidRPr="00A268DD">
              <w:t>mDCI</w:t>
            </w:r>
            <w:proofErr w:type="spellEnd"/>
            <w:r w:rsidRPr="00A268DD">
              <w:t>,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 xml:space="preserve">Observation 4: For </w:t>
            </w:r>
            <w:proofErr w:type="spellStart"/>
            <w:r w:rsidRPr="00A268DD">
              <w:t>mDCI</w:t>
            </w:r>
            <w:proofErr w:type="spellEnd"/>
            <w:r w:rsidRPr="00A268DD">
              <w:t>, simultaneous PDSCH reception is for the case when PDSCH are fully/partially overlapped in time domain with different QCL-TypeD.</w:t>
            </w:r>
          </w:p>
          <w:p w14:paraId="7976F8A7" w14:textId="77777777" w:rsidR="00E90EC8" w:rsidRPr="00A268DD" w:rsidRDefault="00E90EC8" w:rsidP="00E90EC8">
            <w:pPr>
              <w:spacing w:before="120" w:after="120"/>
            </w:pPr>
            <w:r w:rsidRPr="00A268DD">
              <w:t xml:space="preserve">Proposal 5: For </w:t>
            </w:r>
            <w:proofErr w:type="spellStart"/>
            <w:r w:rsidRPr="00A268DD">
              <w:t>mDCI</w:t>
            </w:r>
            <w:proofErr w:type="spellEnd"/>
            <w:r w:rsidRPr="00A268DD">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A268DD">
              <w:t>corsetPoolIndex</w:t>
            </w:r>
            <w:proofErr w:type="spellEnd"/>
            <w:r w:rsidRPr="00A268DD">
              <w:t xml:space="preserve"> scheduling simultaneous PDSCH reception to the earlier PDSCH shall be larger than </w:t>
            </w:r>
            <w:proofErr w:type="spellStart"/>
            <w:r w:rsidRPr="00A268DD">
              <w:t>timeDurationForQCL</w:t>
            </w:r>
            <w:proofErr w:type="spellEnd"/>
            <w:r w:rsidRPr="00A268DD">
              <w:t>.</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Proposal 8: Dual TCI state for simultaneous reception are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lastRenderedPageBreak/>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lastRenderedPageBreak/>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which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beam pair reported in GBBR can be configured, dual TCI states are considered known if the beam is reported in last 1280 ms and the dual TCI states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ListParagraph"/>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Heading2"/>
      </w:pPr>
      <w:r>
        <w:rPr>
          <w:rFonts w:hint="eastAsia"/>
        </w:rPr>
        <w:lastRenderedPageBreak/>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TCI State Switching are still opened. The following open issues should be discussed in order to clearly identify the scope of the discussion and proceed with the definition of the actual requirements.</w:t>
      </w:r>
    </w:p>
    <w:p w14:paraId="1C24761E"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Heading3"/>
      </w:pPr>
      <w:r w:rsidRPr="000169E4">
        <w:t xml:space="preserve">Sub-topic 2-1: General principle for defining requirements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F3DAD" w14:textId="7E7E79C6" w:rsidR="00AE7FD1" w:rsidRDefault="004C52D1">
      <w:pPr>
        <w:pStyle w:val="ListParagraph"/>
        <w:numPr>
          <w:ilvl w:val="1"/>
          <w:numId w:val="13"/>
        </w:numPr>
        <w:spacing w:after="120"/>
        <w:ind w:firstLineChars="0"/>
        <w:rPr>
          <w:rFonts w:eastAsia="宋体"/>
          <w:color w:val="0070C0"/>
          <w:szCs w:val="24"/>
          <w:lang w:eastAsia="zh-CN"/>
        </w:rPr>
      </w:pPr>
      <w:r w:rsidRPr="004C52D1">
        <w:rPr>
          <w:rFonts w:eastAsia="宋体"/>
          <w:color w:val="0070C0"/>
          <w:szCs w:val="24"/>
          <w:lang w:eastAsia="zh-CN"/>
        </w:rPr>
        <w:t xml:space="preserve">Proposal </w:t>
      </w:r>
      <w:r w:rsidR="002E4906">
        <w:rPr>
          <w:rFonts w:eastAsia="宋体"/>
          <w:color w:val="0070C0"/>
          <w:szCs w:val="24"/>
          <w:lang w:eastAsia="zh-CN"/>
        </w:rPr>
        <w:t>1</w:t>
      </w:r>
      <w:r w:rsidRPr="004C52D1">
        <w:rPr>
          <w:rFonts w:eastAsia="宋体"/>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ListParagraph"/>
        <w:numPr>
          <w:ilvl w:val="1"/>
          <w:numId w:val="13"/>
        </w:numPr>
        <w:spacing w:after="120"/>
        <w:ind w:firstLineChars="0"/>
        <w:rPr>
          <w:rFonts w:eastAsia="宋体"/>
          <w:color w:val="0070C0"/>
          <w:szCs w:val="24"/>
          <w:lang w:eastAsia="zh-CN"/>
        </w:rPr>
      </w:pPr>
      <w:r>
        <w:rPr>
          <w:rFonts w:eastAsia="宋体"/>
          <w:color w:val="0070C0"/>
          <w:szCs w:val="24"/>
          <w:lang w:eastAsia="zh-CN"/>
        </w:rPr>
        <w:t>P</w:t>
      </w:r>
      <w:r w:rsidR="002E4906">
        <w:rPr>
          <w:rFonts w:eastAsia="宋体"/>
          <w:color w:val="0070C0"/>
          <w:szCs w:val="24"/>
          <w:lang w:eastAsia="zh-CN"/>
        </w:rPr>
        <w:t xml:space="preserve">roposal </w:t>
      </w:r>
      <w:r>
        <w:rPr>
          <w:rFonts w:eastAsia="宋体"/>
          <w:color w:val="0070C0"/>
          <w:szCs w:val="24"/>
          <w:lang w:eastAsia="zh-CN"/>
        </w:rPr>
        <w:t xml:space="preserve">2: </w:t>
      </w:r>
      <w:r w:rsidRPr="00154A97">
        <w:rPr>
          <w:rFonts w:eastAsia="宋体"/>
          <w:color w:val="0070C0"/>
          <w:szCs w:val="24"/>
          <w:lang w:eastAsia="zh-CN"/>
        </w:rPr>
        <w:t xml:space="preserve">RAN4 to define requirements for TCI state switching for simultaneous PDCCH reception when UE is provided with </w:t>
      </w:r>
      <w:proofErr w:type="spellStart"/>
      <w:r w:rsidRPr="00154A97">
        <w:rPr>
          <w:rFonts w:eastAsia="宋体"/>
          <w:color w:val="0070C0"/>
          <w:szCs w:val="24"/>
          <w:lang w:eastAsia="zh-CN"/>
        </w:rPr>
        <w:t>twoQCLTypeDforPDCCHRepetition</w:t>
      </w:r>
      <w:proofErr w:type="spellEnd"/>
      <w:r w:rsidRPr="00154A97">
        <w:rPr>
          <w:rFonts w:eastAsia="宋体"/>
          <w:color w:val="0070C0"/>
          <w:szCs w:val="24"/>
          <w:lang w:eastAsia="zh-CN"/>
        </w:rPr>
        <w:t>,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984A3D" w14:textId="09C5F9E3" w:rsidR="00B92314" w:rsidRDefault="00B92314" w:rsidP="00B92314">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sidRPr="00B92314">
        <w:rPr>
          <w:rFonts w:eastAsia="宋体"/>
          <w:color w:val="0070C0"/>
          <w:szCs w:val="24"/>
          <w:lang w:eastAsia="zh-CN"/>
        </w:rPr>
        <w:t xml:space="preserve">Proposal </w:t>
      </w:r>
      <w:r w:rsidR="00B6263F">
        <w:rPr>
          <w:rFonts w:eastAsia="宋体"/>
          <w:color w:val="0070C0"/>
          <w:szCs w:val="24"/>
          <w:lang w:eastAsia="zh-CN"/>
        </w:rPr>
        <w:t>1</w:t>
      </w:r>
      <w:r w:rsidRPr="00B92314">
        <w:rPr>
          <w:rFonts w:eastAsia="宋体"/>
          <w:color w:val="0070C0"/>
          <w:szCs w:val="24"/>
          <w:lang w:eastAsia="zh-CN"/>
        </w:rPr>
        <w:t xml:space="preserve">: </w:t>
      </w:r>
      <w:proofErr w:type="spellStart"/>
      <w:r w:rsidRPr="00B92314">
        <w:rPr>
          <w:rFonts w:eastAsia="宋体"/>
          <w:color w:val="0070C0"/>
          <w:szCs w:val="24"/>
          <w:lang w:eastAsia="zh-CN"/>
        </w:rPr>
        <w:t>Tfirst</w:t>
      </w:r>
      <w:proofErr w:type="spellEnd"/>
      <w:r w:rsidRPr="00B92314">
        <w:rPr>
          <w:rFonts w:eastAsia="宋体"/>
          <w:color w:val="0070C0"/>
          <w:szCs w:val="24"/>
          <w:lang w:eastAsia="zh-CN"/>
        </w:rPr>
        <w:t xml:space="preserve">-SSB defined for the existing TCI state switch delay requirements can be reused for dual TCI switch in mTRP if the definition of </w:t>
      </w:r>
      <w:proofErr w:type="spellStart"/>
      <w:r w:rsidRPr="00B92314">
        <w:rPr>
          <w:rFonts w:eastAsia="宋体"/>
          <w:color w:val="0070C0"/>
          <w:szCs w:val="24"/>
          <w:lang w:eastAsia="zh-CN"/>
        </w:rPr>
        <w:t>Tfirst</w:t>
      </w:r>
      <w:proofErr w:type="spellEnd"/>
      <w:r w:rsidRPr="00B92314">
        <w:rPr>
          <w:rFonts w:eastAsia="宋体"/>
          <w:color w:val="0070C0"/>
          <w:szCs w:val="24"/>
          <w:lang w:eastAsia="zh-CN"/>
        </w:rPr>
        <w:t xml:space="preserve">-SSB is redefined to account for two </w:t>
      </w:r>
      <w:proofErr w:type="spellStart"/>
      <w:r w:rsidRPr="00B92314">
        <w:rPr>
          <w:rFonts w:eastAsia="宋体"/>
          <w:color w:val="0070C0"/>
          <w:szCs w:val="24"/>
          <w:lang w:eastAsia="zh-CN"/>
        </w:rPr>
        <w:t>TDM’ed</w:t>
      </w:r>
      <w:proofErr w:type="spellEnd"/>
      <w:r w:rsidRPr="00B92314">
        <w:rPr>
          <w:rFonts w:eastAsia="宋体"/>
          <w:color w:val="0070C0"/>
          <w:szCs w:val="24"/>
          <w:lang w:eastAsia="zh-CN"/>
        </w:rPr>
        <w:t xml:space="preserve"> source SSBs in the QCL chains with two TRPs</w:t>
      </w:r>
    </w:p>
    <w:p w14:paraId="3382CD3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676F35" w14:textId="77777777"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Proposal 1: RAN4 to investigate the UE behaviour when it is not able to receive simultaneously on the dual TCI states.</w:t>
      </w:r>
    </w:p>
    <w:p w14:paraId="3221EC7E" w14:textId="77777777" w:rsidR="00AE7FD1" w:rsidRDefault="007C02C0">
      <w:pPr>
        <w:pStyle w:val="ListParagraph"/>
        <w:numPr>
          <w:ilvl w:val="1"/>
          <w:numId w:val="13"/>
        </w:numPr>
        <w:spacing w:after="120"/>
        <w:ind w:firstLineChars="0"/>
        <w:rPr>
          <w:rFonts w:eastAsia="宋体"/>
          <w:color w:val="0070C0"/>
          <w:szCs w:val="24"/>
          <w:lang w:eastAsia="zh-CN"/>
        </w:rPr>
      </w:pPr>
      <w:r>
        <w:rPr>
          <w:rFonts w:eastAsia="宋体"/>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ListParagraph"/>
        <w:numPr>
          <w:ilvl w:val="0"/>
          <w:numId w:val="13"/>
        </w:numPr>
        <w:overflowPunct/>
        <w:autoSpaceDE/>
        <w:autoSpaceDN/>
        <w:adjustRightInd/>
        <w:spacing w:after="120"/>
        <w:ind w:left="720" w:firstLineChars="0"/>
        <w:textAlignment w:val="auto"/>
        <w:rPr>
          <w:iCs/>
          <w:color w:val="0070C0"/>
          <w:lang w:eastAsia="zh-CN"/>
        </w:rPr>
      </w:pPr>
      <w:r>
        <w:rPr>
          <w:rFonts w:eastAsia="宋体"/>
          <w:color w:val="0070C0"/>
          <w:szCs w:val="24"/>
          <w:lang w:eastAsia="zh-CN"/>
        </w:rPr>
        <w:t>Recommended WF</w:t>
      </w:r>
    </w:p>
    <w:p w14:paraId="5ECB2BD6" w14:textId="68DE5F5F" w:rsidR="00AE7FD1" w:rsidRPr="00B6263F" w:rsidRDefault="007C02C0" w:rsidP="00FE6BA2">
      <w:pPr>
        <w:pStyle w:val="ListParagraph"/>
        <w:numPr>
          <w:ilvl w:val="1"/>
          <w:numId w:val="13"/>
        </w:numPr>
        <w:overflowPunct/>
        <w:autoSpaceDE/>
        <w:autoSpaceDN/>
        <w:adjustRightInd/>
        <w:spacing w:after="120"/>
        <w:ind w:firstLineChars="0"/>
        <w:textAlignment w:val="auto"/>
        <w:rPr>
          <w:b/>
          <w:color w:val="0070C0"/>
          <w:u w:val="single"/>
          <w:lang w:eastAsia="ko-KR"/>
        </w:rPr>
      </w:pPr>
      <w:r w:rsidRPr="00B6263F">
        <w:rPr>
          <w:rFonts w:eastAsia="宋体"/>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66FB37" w14:textId="7DECAFD5" w:rsidR="00126D6D" w:rsidRDefault="00563DFE">
      <w:pPr>
        <w:pStyle w:val="ListParagraph"/>
        <w:numPr>
          <w:ilvl w:val="1"/>
          <w:numId w:val="13"/>
        </w:numPr>
        <w:spacing w:after="120"/>
        <w:ind w:firstLineChars="0"/>
        <w:rPr>
          <w:rFonts w:eastAsia="宋体"/>
          <w:color w:val="0070C0"/>
          <w:szCs w:val="24"/>
          <w:lang w:eastAsia="zh-CN"/>
        </w:rPr>
      </w:pPr>
      <w:r w:rsidRPr="00563DFE">
        <w:rPr>
          <w:rFonts w:eastAsia="宋体"/>
          <w:color w:val="0070C0"/>
          <w:szCs w:val="24"/>
          <w:lang w:eastAsia="zh-CN"/>
        </w:rPr>
        <w:t>For dual TCI to single TCI when the target TCI is one of the source TCI (e.g. [RS</w:t>
      </w:r>
      <w:proofErr w:type="gramStart"/>
      <w:r w:rsidRPr="00563DFE">
        <w:rPr>
          <w:rFonts w:eastAsia="宋体"/>
          <w:color w:val="0070C0"/>
          <w:szCs w:val="24"/>
          <w:lang w:eastAsia="zh-CN"/>
        </w:rPr>
        <w:t>1,RS</w:t>
      </w:r>
      <w:proofErr w:type="gramEnd"/>
      <w:r w:rsidRPr="00563DFE">
        <w:rPr>
          <w:rFonts w:eastAsia="宋体"/>
          <w:color w:val="0070C0"/>
          <w:szCs w:val="24"/>
          <w:lang w:eastAsia="zh-CN"/>
        </w:rPr>
        <w:t>2] to [RS1]), there is no TCI switching delay when UE is configured with GBBR and is NOT configured with non-GBBR</w:t>
      </w:r>
    </w:p>
    <w:p w14:paraId="654A83A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AA409D" w14:textId="4D146CC4"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Agree on the </w:t>
      </w:r>
      <w:r w:rsidR="004D07D6">
        <w:rPr>
          <w:rFonts w:eastAsia="宋体"/>
          <w:color w:val="0070C0"/>
          <w:szCs w:val="24"/>
          <w:lang w:eastAsia="zh-CN"/>
        </w:rPr>
        <w:t xml:space="preserve">above </w:t>
      </w:r>
      <w:r w:rsidR="00982335">
        <w:rPr>
          <w:rFonts w:eastAsia="宋体"/>
          <w:color w:val="0070C0"/>
          <w:szCs w:val="24"/>
          <w:lang w:eastAsia="zh-CN"/>
        </w:rPr>
        <w:t>proposal</w:t>
      </w:r>
      <w:r>
        <w:rPr>
          <w:rFonts w:eastAsia="宋体"/>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Heading3"/>
      </w:pPr>
      <w:r w:rsidRPr="000169E4">
        <w:t>Sub-topic 2-2: DCI based TCI state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 xml:space="preserve">For </w:t>
      </w:r>
      <w:proofErr w:type="spellStart"/>
      <w:r w:rsidR="0004355F" w:rsidRPr="00203F22">
        <w:rPr>
          <w:color w:val="0070C0"/>
          <w:szCs w:val="24"/>
          <w:lang w:eastAsia="zh-CN"/>
        </w:rPr>
        <w:t>sDCI</w:t>
      </w:r>
      <w:proofErr w:type="spellEnd"/>
      <w:r w:rsidR="0004355F" w:rsidRPr="00203F22">
        <w:rPr>
          <w:color w:val="0070C0"/>
          <w:szCs w:val="24"/>
          <w:lang w:eastAsia="zh-CN"/>
        </w:rPr>
        <w:t xml:space="preserve"> PDSCH TCI state switching, following cases may occur</w:t>
      </w:r>
    </w:p>
    <w:p w14:paraId="3FB6A8BF" w14:textId="77777777" w:rsidR="0004355F" w:rsidRPr="00312FC1" w:rsidRDefault="0004355F" w:rsidP="00203F22">
      <w:pPr>
        <w:pStyle w:val="ListParagraph"/>
        <w:numPr>
          <w:ilvl w:val="0"/>
          <w:numId w:val="13"/>
        </w:numPr>
        <w:spacing w:after="120"/>
        <w:ind w:firstLineChars="0"/>
        <w:rPr>
          <w:rFonts w:eastAsia="宋体"/>
          <w:color w:val="0070C0"/>
          <w:szCs w:val="24"/>
          <w:lang w:eastAsia="zh-CN"/>
        </w:rPr>
      </w:pPr>
      <w:r w:rsidRPr="00312FC1">
        <w:rPr>
          <w:rFonts w:eastAsia="宋体"/>
          <w:color w:val="0070C0"/>
          <w:szCs w:val="24"/>
          <w:lang w:eastAsia="zh-CN"/>
        </w:rPr>
        <w:t>single TCI to dual TCI</w:t>
      </w:r>
    </w:p>
    <w:p w14:paraId="5D748007" w14:textId="77777777" w:rsidR="0004355F" w:rsidRDefault="0004355F" w:rsidP="00203F22">
      <w:pPr>
        <w:pStyle w:val="ListParagraph"/>
        <w:numPr>
          <w:ilvl w:val="0"/>
          <w:numId w:val="13"/>
        </w:numPr>
        <w:spacing w:after="120"/>
        <w:ind w:firstLineChars="0"/>
        <w:rPr>
          <w:rFonts w:eastAsia="宋体"/>
          <w:color w:val="0070C0"/>
          <w:szCs w:val="24"/>
          <w:lang w:eastAsia="zh-CN"/>
        </w:rPr>
      </w:pPr>
      <w:r w:rsidRPr="00312FC1">
        <w:rPr>
          <w:rFonts w:eastAsia="宋体"/>
          <w:color w:val="0070C0"/>
          <w:szCs w:val="24"/>
          <w:lang w:eastAsia="zh-CN"/>
        </w:rPr>
        <w:t>dual TCI to dual TCI</w:t>
      </w:r>
    </w:p>
    <w:p w14:paraId="596061CF" w14:textId="77777777" w:rsidR="0004355F" w:rsidRPr="00312FC1" w:rsidRDefault="0004355F" w:rsidP="00203F22">
      <w:pPr>
        <w:pStyle w:val="ListParagraph"/>
        <w:numPr>
          <w:ilvl w:val="0"/>
          <w:numId w:val="13"/>
        </w:numPr>
        <w:spacing w:after="120"/>
        <w:ind w:firstLineChars="0"/>
        <w:rPr>
          <w:rFonts w:eastAsia="宋体"/>
          <w:color w:val="0070C0"/>
          <w:szCs w:val="24"/>
          <w:lang w:eastAsia="zh-CN"/>
        </w:rPr>
      </w:pPr>
      <w:r>
        <w:rPr>
          <w:rFonts w:eastAsia="宋体"/>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C70465">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sidRPr="00514B99">
        <w:rPr>
          <w:rFonts w:eastAsia="宋体"/>
          <w:color w:val="0070C0"/>
          <w:szCs w:val="24"/>
          <w:lang w:eastAsia="zh-CN"/>
        </w:rPr>
        <w:t>Proposals</w:t>
      </w:r>
    </w:p>
    <w:p w14:paraId="7FDD5661" w14:textId="645430E8" w:rsidR="007F0AA2" w:rsidRDefault="00C15AB6" w:rsidP="00203F22">
      <w:pPr>
        <w:pStyle w:val="ListParagraph"/>
        <w:numPr>
          <w:ilvl w:val="1"/>
          <w:numId w:val="13"/>
        </w:numPr>
        <w:spacing w:after="120"/>
        <w:ind w:firstLineChars="0"/>
        <w:rPr>
          <w:rFonts w:eastAsia="宋体"/>
          <w:color w:val="0070C0"/>
          <w:szCs w:val="24"/>
          <w:lang w:eastAsia="zh-CN"/>
        </w:rPr>
      </w:pPr>
      <w:r w:rsidRPr="00C15AB6">
        <w:rPr>
          <w:rFonts w:eastAsia="宋体"/>
          <w:color w:val="0070C0"/>
          <w:szCs w:val="24"/>
          <w:lang w:eastAsia="zh-CN"/>
        </w:rPr>
        <w:t xml:space="preserve">For </w:t>
      </w:r>
      <w:proofErr w:type="spellStart"/>
      <w:r w:rsidR="00514B99" w:rsidRPr="00312FC1">
        <w:rPr>
          <w:rFonts w:eastAsia="宋体"/>
          <w:color w:val="0070C0"/>
          <w:szCs w:val="24"/>
          <w:lang w:eastAsia="zh-CN"/>
        </w:rPr>
        <w:t>sDCI</w:t>
      </w:r>
      <w:proofErr w:type="spellEnd"/>
      <w:r w:rsidR="00514B99" w:rsidRPr="00312FC1">
        <w:rPr>
          <w:rFonts w:eastAsia="宋体"/>
          <w:color w:val="0070C0"/>
          <w:szCs w:val="24"/>
          <w:lang w:eastAsia="zh-CN"/>
        </w:rPr>
        <w:t xml:space="preserve"> PDSCH TCI state switching</w:t>
      </w:r>
      <w:r w:rsidRPr="00C15AB6">
        <w:rPr>
          <w:rFonts w:eastAsia="宋体"/>
          <w:color w:val="0070C0"/>
          <w:szCs w:val="24"/>
          <w:lang w:eastAsia="zh-CN"/>
        </w:rPr>
        <w:t xml:space="preserve">, RAN4 to </w:t>
      </w:r>
      <w:r w:rsidR="007F0AA2">
        <w:rPr>
          <w:rFonts w:eastAsia="宋体"/>
          <w:color w:val="0070C0"/>
          <w:szCs w:val="24"/>
          <w:lang w:eastAsia="zh-CN"/>
        </w:rPr>
        <w:t>use</w:t>
      </w:r>
      <w:r w:rsidRPr="00C15AB6">
        <w:rPr>
          <w:rFonts w:eastAsia="宋体"/>
          <w:color w:val="0070C0"/>
          <w:szCs w:val="24"/>
          <w:lang w:eastAsia="zh-CN"/>
        </w:rPr>
        <w:t xml:space="preserve"> </w:t>
      </w:r>
    </w:p>
    <w:p w14:paraId="7ECFED7C" w14:textId="352B4A21" w:rsidR="00AE7FD1" w:rsidRDefault="007F0AA2" w:rsidP="00203F22">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C15AB6" w:rsidRPr="00C15AB6">
        <w:rPr>
          <w:rFonts w:eastAsia="宋体"/>
          <w:color w:val="0070C0"/>
          <w:szCs w:val="24"/>
          <w:lang w:eastAsia="zh-CN"/>
        </w:rPr>
        <w:t xml:space="preserve">Rel-16 requirements </w:t>
      </w:r>
    </w:p>
    <w:p w14:paraId="64DF3747" w14:textId="7377B205" w:rsidR="007F0AA2" w:rsidRDefault="007F0AA2" w:rsidP="00203F22">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Re-16 requirements + additional </w:t>
      </w:r>
      <w:r w:rsidRPr="00560CEA">
        <w:rPr>
          <w:rFonts w:eastAsia="宋体"/>
          <w:color w:val="0070C0"/>
          <w:szCs w:val="24"/>
          <w:lang w:eastAsia="zh-CN"/>
        </w:rPr>
        <w:t>250</w:t>
      </w:r>
      <w:r>
        <w:rPr>
          <w:rFonts w:eastAsia="宋体"/>
          <w:color w:val="0070C0"/>
          <w:szCs w:val="24"/>
          <w:lang w:eastAsia="zh-CN"/>
        </w:rPr>
        <w:t>µ</w:t>
      </w:r>
      <w:r w:rsidRPr="00560CEA">
        <w:rPr>
          <w:rFonts w:eastAsia="宋体"/>
          <w:color w:val="0070C0"/>
          <w:szCs w:val="24"/>
          <w:lang w:eastAsia="zh-CN"/>
        </w:rPr>
        <w:t xml:space="preserve">s </w:t>
      </w:r>
      <w:r>
        <w:rPr>
          <w:rFonts w:eastAsia="宋体"/>
          <w:color w:val="0070C0"/>
          <w:szCs w:val="24"/>
          <w:lang w:eastAsia="zh-CN"/>
        </w:rPr>
        <w:t>delay</w:t>
      </w:r>
    </w:p>
    <w:p w14:paraId="4271CAA9" w14:textId="77777777" w:rsidR="00312FC1" w:rsidRDefault="00312FC1" w:rsidP="00514B99">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09D6BC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1545E9"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AE1AF8">
        <w:rPr>
          <w:rFonts w:eastAsia="宋体"/>
          <w:color w:val="0070C0"/>
          <w:szCs w:val="24"/>
          <w:lang w:eastAsia="zh-CN"/>
        </w:rPr>
        <w:t xml:space="preserve">: </w:t>
      </w:r>
      <w:r w:rsidR="006B0A75">
        <w:rPr>
          <w:rFonts w:eastAsia="宋体"/>
          <w:color w:val="0070C0"/>
          <w:szCs w:val="24"/>
          <w:lang w:eastAsia="zh-CN"/>
        </w:rPr>
        <w:t>No constraint is needed on the reception of TCI switch command</w:t>
      </w:r>
    </w:p>
    <w:p w14:paraId="02A53495" w14:textId="51D04A50" w:rsidR="006F46E0" w:rsidRDefault="006B0A75" w:rsidP="006F46E0">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DD2FCF">
        <w:rPr>
          <w:rFonts w:eastAsia="宋体"/>
          <w:color w:val="0070C0"/>
          <w:szCs w:val="24"/>
          <w:lang w:eastAsia="zh-CN"/>
        </w:rPr>
        <w:t xml:space="preserve">When TCI switch commands are received </w:t>
      </w:r>
      <w:r w:rsidR="00D62D7E">
        <w:rPr>
          <w:rFonts w:eastAsia="宋体"/>
          <w:color w:val="0070C0"/>
          <w:szCs w:val="24"/>
          <w:lang w:eastAsia="zh-CN"/>
        </w:rPr>
        <w:t>in the same slot</w:t>
      </w:r>
    </w:p>
    <w:p w14:paraId="1FFEF02F" w14:textId="3D855E64" w:rsidR="00EB66FB" w:rsidRDefault="00EB66FB" w:rsidP="006F46E0">
      <w:pPr>
        <w:pStyle w:val="ListParagraph"/>
        <w:numPr>
          <w:ilvl w:val="1"/>
          <w:numId w:val="13"/>
        </w:numPr>
        <w:overflowPunct/>
        <w:autoSpaceDE/>
        <w:autoSpaceDN/>
        <w:adjustRightInd/>
        <w:spacing w:after="120"/>
        <w:ind w:firstLineChars="0"/>
        <w:textAlignment w:val="auto"/>
        <w:rPr>
          <w:ins w:id="38" w:author="Huawei" w:date="2023-05-18T15:28:00Z"/>
          <w:rFonts w:eastAsia="宋体"/>
          <w:color w:val="0070C0"/>
          <w:szCs w:val="24"/>
          <w:lang w:eastAsia="zh-CN"/>
        </w:rPr>
      </w:pPr>
      <w:r>
        <w:rPr>
          <w:rFonts w:eastAsia="宋体"/>
          <w:color w:val="0070C0"/>
          <w:szCs w:val="24"/>
          <w:lang w:eastAsia="zh-CN"/>
        </w:rPr>
        <w:t xml:space="preserve">Option 3: </w:t>
      </w:r>
      <w:r w:rsidR="009C7E0E">
        <w:rPr>
          <w:rFonts w:eastAsia="宋体"/>
          <w:color w:val="0070C0"/>
          <w:szCs w:val="24"/>
          <w:lang w:eastAsia="zh-CN"/>
        </w:rPr>
        <w:t xml:space="preserve">When TCI switch commands </w:t>
      </w:r>
      <w:r w:rsidR="00D31515">
        <w:rPr>
          <w:rFonts w:eastAsia="宋体"/>
          <w:color w:val="0070C0"/>
          <w:szCs w:val="24"/>
          <w:lang w:eastAsia="zh-CN"/>
        </w:rPr>
        <w:t>are</w:t>
      </w:r>
      <w:r>
        <w:rPr>
          <w:rFonts w:eastAsia="宋体"/>
          <w:color w:val="0070C0"/>
          <w:szCs w:val="24"/>
          <w:lang w:eastAsia="zh-CN"/>
        </w:rPr>
        <w:t xml:space="preserve"> received </w:t>
      </w:r>
      <w:r w:rsidR="00D31515">
        <w:rPr>
          <w:rFonts w:eastAsia="宋体"/>
          <w:color w:val="0070C0"/>
          <w:szCs w:val="24"/>
          <w:lang w:eastAsia="zh-CN"/>
        </w:rPr>
        <w:t xml:space="preserve">at least </w:t>
      </w:r>
      <w:proofErr w:type="spellStart"/>
      <w:r w:rsidRPr="00532ADE">
        <w:rPr>
          <w:rFonts w:eastAsia="宋体"/>
          <w:color w:val="0070C0"/>
          <w:szCs w:val="24"/>
          <w:lang w:eastAsia="zh-CN"/>
        </w:rPr>
        <w:t>timeDurationForQCL</w:t>
      </w:r>
      <w:proofErr w:type="spellEnd"/>
      <w:r w:rsidR="00D31515">
        <w:rPr>
          <w:rFonts w:eastAsia="宋体"/>
          <w:color w:val="0070C0"/>
          <w:szCs w:val="24"/>
          <w:lang w:eastAsia="zh-CN"/>
        </w:rPr>
        <w:t xml:space="preserve"> apart</w:t>
      </w:r>
      <w:r w:rsidRPr="00532ADE">
        <w:rPr>
          <w:rFonts w:eastAsia="宋体"/>
          <w:color w:val="0070C0"/>
          <w:szCs w:val="24"/>
          <w:lang w:eastAsia="zh-CN"/>
        </w:rPr>
        <w:t>.</w:t>
      </w:r>
    </w:p>
    <w:p w14:paraId="4082EC82" w14:textId="51C39ED4" w:rsidR="003C388E" w:rsidRDefault="003C388E" w:rsidP="006F46E0">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ins w:id="39" w:author="Huawei" w:date="2023-05-18T15:28:00Z">
        <w:r>
          <w:rPr>
            <w:rFonts w:eastAsia="宋体"/>
            <w:color w:val="0070C0"/>
            <w:szCs w:val="24"/>
            <w:lang w:eastAsia="zh-CN"/>
          </w:rPr>
          <w:t xml:space="preserve">Option 4: </w:t>
        </w:r>
        <w:r w:rsidRPr="003C388E">
          <w:rPr>
            <w:rFonts w:eastAsia="宋体"/>
            <w:color w:val="0070C0"/>
            <w:szCs w:val="24"/>
            <w:lang w:eastAsia="zh-CN"/>
          </w:rPr>
          <w:t xml:space="preserve">For </w:t>
        </w:r>
        <w:proofErr w:type="spellStart"/>
        <w:r w:rsidRPr="003C388E">
          <w:rPr>
            <w:rFonts w:eastAsia="宋体"/>
            <w:color w:val="0070C0"/>
            <w:szCs w:val="24"/>
            <w:lang w:eastAsia="zh-CN"/>
          </w:rPr>
          <w:t>mDCI</w:t>
        </w:r>
        <w:proofErr w:type="spellEnd"/>
        <w:r w:rsidRPr="003C388E">
          <w:rPr>
            <w:rFonts w:eastAsia="宋体"/>
            <w:color w:val="0070C0"/>
            <w:szCs w:val="24"/>
            <w:lang w:eastAsia="zh-CN"/>
          </w:rPr>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3C388E">
          <w:rPr>
            <w:rFonts w:eastAsia="宋体"/>
            <w:color w:val="0070C0"/>
            <w:szCs w:val="24"/>
            <w:lang w:eastAsia="zh-CN"/>
          </w:rPr>
          <w:t>corsetPoolIndex</w:t>
        </w:r>
        <w:proofErr w:type="spellEnd"/>
        <w:r w:rsidRPr="003C388E">
          <w:rPr>
            <w:rFonts w:eastAsia="宋体"/>
            <w:color w:val="0070C0"/>
            <w:szCs w:val="24"/>
            <w:lang w:eastAsia="zh-CN"/>
          </w:rPr>
          <w:t xml:space="preserve"> scheduling simultaneous PDSCH reception to the earlier PDSCH shall be larger than </w:t>
        </w:r>
        <w:proofErr w:type="spellStart"/>
        <w:r w:rsidRPr="003C388E">
          <w:rPr>
            <w:rFonts w:eastAsia="宋体"/>
            <w:color w:val="0070C0"/>
            <w:szCs w:val="24"/>
            <w:lang w:eastAsia="zh-CN"/>
          </w:rPr>
          <w:t>timeDurationForQCL</w:t>
        </w:r>
        <w:proofErr w:type="spellEnd"/>
        <w:r w:rsidRPr="003C388E">
          <w:rPr>
            <w:rFonts w:eastAsia="宋体"/>
            <w:color w:val="0070C0"/>
            <w:szCs w:val="24"/>
            <w:lang w:eastAsia="zh-CN"/>
          </w:rPr>
          <w:t>.</w:t>
        </w:r>
      </w:ins>
    </w:p>
    <w:p w14:paraId="2F1C5B2F"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Proposals:</w:t>
      </w:r>
    </w:p>
    <w:p w14:paraId="42E0F6D8" w14:textId="74E260EC" w:rsidR="004323A2" w:rsidRDefault="004323A2" w:rsidP="004323A2">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031D0A">
        <w:rPr>
          <w:rFonts w:eastAsia="宋体"/>
          <w:color w:val="0070C0"/>
          <w:szCs w:val="24"/>
          <w:lang w:eastAsia="zh-CN"/>
        </w:rPr>
        <w:t xml:space="preserve">Each TCI state switch </w:t>
      </w:r>
      <w:r w:rsidR="004E3A83">
        <w:rPr>
          <w:rFonts w:eastAsia="宋体"/>
          <w:color w:val="0070C0"/>
          <w:szCs w:val="24"/>
          <w:lang w:eastAsia="zh-CN"/>
        </w:rPr>
        <w:t xml:space="preserve">delay </w:t>
      </w:r>
      <w:r w:rsidR="00031D0A">
        <w:rPr>
          <w:rFonts w:eastAsia="宋体"/>
          <w:color w:val="0070C0"/>
          <w:szCs w:val="24"/>
          <w:lang w:eastAsia="zh-CN"/>
        </w:rPr>
        <w:t xml:space="preserve">can reuse legacy </w:t>
      </w:r>
      <w:r w:rsidR="00371A69">
        <w:rPr>
          <w:rFonts w:eastAsia="宋体"/>
          <w:color w:val="0070C0"/>
          <w:szCs w:val="24"/>
          <w:lang w:eastAsia="zh-CN"/>
        </w:rPr>
        <w:t>TCI state switch requirement</w:t>
      </w:r>
    </w:p>
    <w:p w14:paraId="49BC7D78" w14:textId="4913B9AC" w:rsidR="004323A2" w:rsidRDefault="004323A2" w:rsidP="00C64A9D">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FC4913">
        <w:rPr>
          <w:rFonts w:eastAsia="宋体"/>
          <w:color w:val="0070C0"/>
          <w:szCs w:val="24"/>
          <w:lang w:eastAsia="zh-CN"/>
        </w:rPr>
        <w:t>Allow</w:t>
      </w:r>
      <w:r w:rsidR="00371A69" w:rsidRPr="00E1058E">
        <w:rPr>
          <w:rFonts w:eastAsia="宋体"/>
          <w:color w:val="0070C0"/>
          <w:szCs w:val="24"/>
          <w:lang w:eastAsia="zh-CN"/>
        </w:rPr>
        <w:t xml:space="preserve"> 250</w:t>
      </w:r>
      <w:r w:rsidR="00FC4913">
        <w:rPr>
          <w:rFonts w:eastAsia="宋体"/>
          <w:color w:val="0070C0"/>
          <w:szCs w:val="24"/>
          <w:lang w:eastAsia="zh-CN"/>
        </w:rPr>
        <w:t>µ</w:t>
      </w:r>
      <w:r w:rsidR="00371A69" w:rsidRPr="00E1058E">
        <w:rPr>
          <w:rFonts w:eastAsia="宋体"/>
          <w:color w:val="0070C0"/>
          <w:szCs w:val="24"/>
          <w:lang w:eastAsia="zh-CN"/>
        </w:rPr>
        <w:t>s additional delay</w:t>
      </w:r>
      <w:r w:rsidR="00C64A9D">
        <w:rPr>
          <w:rFonts w:eastAsia="宋体"/>
          <w:color w:val="0070C0"/>
          <w:szCs w:val="24"/>
          <w:lang w:eastAsia="zh-CN"/>
        </w:rPr>
        <w:t xml:space="preserve"> to the overall delay </w:t>
      </w:r>
    </w:p>
    <w:p w14:paraId="5F263DE8"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Heading3"/>
      </w:pPr>
      <w:r w:rsidRPr="000169E4">
        <w:t>Sub-topic 2-3: MAC CE based TCI state switch</w:t>
      </w:r>
    </w:p>
    <w:p w14:paraId="60EBA916" w14:textId="77777777" w:rsidR="00DB2C75" w:rsidRDefault="00DB2C75" w:rsidP="009203B9">
      <w:pPr>
        <w:jc w:val="both"/>
        <w:rPr>
          <w:i/>
          <w:color w:val="0070C0"/>
          <w:lang w:val="en-US" w:eastAsia="zh-CN"/>
        </w:rPr>
      </w:pPr>
    </w:p>
    <w:p w14:paraId="7CBF4C55" w14:textId="77777777" w:rsidR="00AE7FD1" w:rsidRDefault="007C02C0">
      <w:pPr>
        <w:rPr>
          <w:b/>
          <w:color w:val="0070C0"/>
          <w:u w:val="single"/>
          <w:lang w:eastAsia="ko-KR"/>
        </w:rPr>
      </w:pPr>
      <w:r>
        <w:rPr>
          <w:b/>
          <w:color w:val="0070C0"/>
          <w:u w:val="single"/>
          <w:lang w:eastAsia="ko-KR"/>
        </w:rPr>
        <w:t>Issue 2-3-1: Single DCI non-SFN</w:t>
      </w:r>
    </w:p>
    <w:p w14:paraId="51E061C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3BD60" w14:textId="783E889C"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1:   </w:t>
      </w:r>
      <w:r w:rsidR="008F49F9" w:rsidRPr="008F49F9">
        <w:rPr>
          <w:rFonts w:eastAsia="宋体"/>
          <w:color w:val="0070C0"/>
          <w:szCs w:val="24"/>
          <w:lang w:eastAsia="zh-CN"/>
        </w:rPr>
        <w:t>In single-DCI scenario, legacy TCI state switching requirements apply for MAC-CE based TCI indication method for PDCCH</w:t>
      </w:r>
    </w:p>
    <w:p w14:paraId="1854DA8D" w14:textId="4C57C678"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Option 2:</w:t>
      </w:r>
      <w:r w:rsidR="008E61B6">
        <w:rPr>
          <w:rFonts w:eastAsia="宋体"/>
          <w:color w:val="0070C0"/>
          <w:szCs w:val="24"/>
          <w:lang w:eastAsia="zh-CN"/>
        </w:rPr>
        <w:t xml:space="preserve"> </w:t>
      </w:r>
      <w:r w:rsidR="008E61B6" w:rsidRPr="00560CEA">
        <w:rPr>
          <w:rFonts w:eastAsia="宋体"/>
          <w:color w:val="0070C0"/>
          <w:szCs w:val="24"/>
          <w:lang w:eastAsia="zh-CN"/>
        </w:rPr>
        <w:t xml:space="preserve">For single DCI based TCI state switch, the current requirement can be used as a baseline. In addition, </w:t>
      </w:r>
      <w:r w:rsidR="001E4236">
        <w:rPr>
          <w:rFonts w:eastAsia="宋体"/>
          <w:color w:val="0070C0"/>
          <w:szCs w:val="24"/>
          <w:lang w:eastAsia="zh-CN"/>
        </w:rPr>
        <w:t>i</w:t>
      </w:r>
      <w:r w:rsidR="008E61B6" w:rsidRPr="00560CEA">
        <w:rPr>
          <w:rFonts w:eastAsia="宋体"/>
          <w:color w:val="0070C0"/>
          <w:szCs w:val="24"/>
          <w:lang w:eastAsia="zh-CN"/>
        </w:rPr>
        <w:t>t is proposed to consider 250us additional delay to accommodate potential RF and/or L1-RSRP measurement and processing constraint</w:t>
      </w:r>
      <w:r>
        <w:rPr>
          <w:rFonts w:eastAsia="宋体"/>
          <w:color w:val="0070C0"/>
          <w:szCs w:val="24"/>
          <w:lang w:eastAsia="zh-CN"/>
        </w:rPr>
        <w:t xml:space="preserve">   </w:t>
      </w:r>
      <w:r>
        <w:rPr>
          <w:rFonts w:eastAsia="宋体"/>
          <w:color w:val="0070C0"/>
          <w:szCs w:val="24"/>
          <w:lang w:eastAsia="zh-CN"/>
        </w:rPr>
        <w:tab/>
      </w:r>
    </w:p>
    <w:p w14:paraId="4063748D" w14:textId="565DB436" w:rsidR="006C3775" w:rsidRDefault="006C3775">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3: </w:t>
      </w:r>
      <w:r w:rsidR="00A92F75" w:rsidRPr="00A92F75">
        <w:rPr>
          <w:bCs/>
          <w:color w:val="0070C0"/>
          <w:lang w:eastAsia="ko-KR"/>
        </w:rPr>
        <w:t>Single DCI non-SFN</w:t>
      </w:r>
      <w:r w:rsidR="00A0227E">
        <w:rPr>
          <w:rFonts w:eastAsia="宋体"/>
          <w:color w:val="0070C0"/>
          <w:szCs w:val="24"/>
          <w:lang w:eastAsia="zh-CN"/>
        </w:rPr>
        <w:t xml:space="preserve"> is not </w:t>
      </w:r>
      <w:r w:rsidR="009203B9">
        <w:rPr>
          <w:rFonts w:eastAsia="宋体"/>
          <w:color w:val="0070C0"/>
          <w:szCs w:val="24"/>
          <w:lang w:eastAsia="zh-CN"/>
        </w:rPr>
        <w:t xml:space="preserve">a </w:t>
      </w:r>
      <w:r w:rsidR="00A0227E">
        <w:rPr>
          <w:rFonts w:eastAsia="宋体"/>
          <w:color w:val="0070C0"/>
          <w:szCs w:val="24"/>
          <w:lang w:eastAsia="zh-CN"/>
        </w:rPr>
        <w:t>valid case based on following proposal</w:t>
      </w:r>
    </w:p>
    <w:p w14:paraId="73008037" w14:textId="284DD601" w:rsidR="00A0227E" w:rsidRDefault="001E4236" w:rsidP="001E4236">
      <w:pPr>
        <w:pStyle w:val="ListParagraph"/>
        <w:numPr>
          <w:ilvl w:val="2"/>
          <w:numId w:val="13"/>
        </w:numPr>
        <w:ind w:firstLineChars="0"/>
        <w:rPr>
          <w:ins w:id="40" w:author="Huawei" w:date="2023-05-18T15:31:00Z"/>
          <w:rFonts w:eastAsia="宋体"/>
          <w:color w:val="0070C0"/>
          <w:szCs w:val="24"/>
          <w:lang w:eastAsia="zh-CN"/>
        </w:rPr>
      </w:pPr>
      <w:commentRangeStart w:id="41"/>
      <w:r w:rsidRPr="001E4236">
        <w:rPr>
          <w:rFonts w:eastAsia="宋体"/>
          <w:color w:val="0070C0"/>
          <w:szCs w:val="24"/>
          <w:lang w:eastAsia="zh-CN"/>
        </w:rPr>
        <w:t xml:space="preserve">RAN4 to define requirements for TCI state switching for simultaneous PDCCH reception when UE is provided with </w:t>
      </w:r>
      <w:proofErr w:type="spellStart"/>
      <w:r w:rsidRPr="001E4236">
        <w:rPr>
          <w:rFonts w:eastAsia="宋体"/>
          <w:color w:val="0070C0"/>
          <w:szCs w:val="24"/>
          <w:lang w:eastAsia="zh-CN"/>
        </w:rPr>
        <w:t>twoQCLTypeDforPDCCHRepetition</w:t>
      </w:r>
      <w:proofErr w:type="spellEnd"/>
      <w:r w:rsidRPr="001E4236">
        <w:rPr>
          <w:rFonts w:eastAsia="宋体"/>
          <w:color w:val="0070C0"/>
          <w:szCs w:val="24"/>
          <w:lang w:eastAsia="zh-CN"/>
        </w:rPr>
        <w:t>, where the TCI state of each PD</w:t>
      </w:r>
      <w:bookmarkStart w:id="42" w:name="_GoBack"/>
      <w:bookmarkEnd w:id="42"/>
      <w:r w:rsidRPr="001E4236">
        <w:rPr>
          <w:rFonts w:eastAsia="宋体"/>
          <w:color w:val="0070C0"/>
          <w:szCs w:val="24"/>
          <w:lang w:eastAsia="zh-CN"/>
        </w:rPr>
        <w:t>CCH is controlled by separate MAC CE</w:t>
      </w:r>
      <w:commentRangeEnd w:id="41"/>
      <w:r w:rsidR="003C388E">
        <w:rPr>
          <w:rStyle w:val="CommentReference"/>
          <w:rFonts w:eastAsia="宋体"/>
        </w:rPr>
        <w:commentReference w:id="41"/>
      </w:r>
    </w:p>
    <w:p w14:paraId="4D17ABB2" w14:textId="66BFEF6D" w:rsidR="003C388E" w:rsidRDefault="003C388E" w:rsidP="003C388E">
      <w:pPr>
        <w:pStyle w:val="ListParagraph"/>
        <w:numPr>
          <w:ilvl w:val="1"/>
          <w:numId w:val="13"/>
        </w:numPr>
        <w:ind w:firstLineChars="0"/>
        <w:rPr>
          <w:rFonts w:eastAsia="宋体"/>
          <w:color w:val="0070C0"/>
          <w:szCs w:val="24"/>
          <w:lang w:eastAsia="zh-CN"/>
        </w:rPr>
        <w:pPrChange w:id="43" w:author="Huawei" w:date="2023-05-18T15:31:00Z">
          <w:pPr>
            <w:pStyle w:val="ListParagraph"/>
            <w:numPr>
              <w:ilvl w:val="2"/>
              <w:numId w:val="13"/>
            </w:numPr>
            <w:ind w:left="2376" w:firstLineChars="0" w:hanging="360"/>
          </w:pPr>
        </w:pPrChange>
      </w:pPr>
      <w:ins w:id="44" w:author="Huawei" w:date="2023-05-18T15:31:00Z">
        <w:r>
          <w:rPr>
            <w:rFonts w:eastAsia="宋体"/>
            <w:color w:val="0070C0"/>
            <w:szCs w:val="24"/>
            <w:lang w:eastAsia="zh-CN"/>
          </w:rPr>
          <w:t xml:space="preserve">Option 4: </w:t>
        </w:r>
        <w:r w:rsidRPr="003C388E">
          <w:rPr>
            <w:rFonts w:eastAsia="宋体"/>
            <w:color w:val="0070C0"/>
            <w:szCs w:val="24"/>
            <w:lang w:eastAsia="zh-CN"/>
          </w:rPr>
          <w:t>For simultaneous PDCCH reception for PDCCH repetition, the legacy MAC CE based TCI state switching requirements can apply to each PDCCH TCI switching triggered by individual MAC CE for known case.</w:t>
        </w:r>
      </w:ins>
    </w:p>
    <w:p w14:paraId="0A5122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A262D9" w14:textId="661B64FE" w:rsidR="00AE7FD1" w:rsidRDefault="00920FFA">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option 3 is agreeable</w:t>
      </w:r>
      <w:r w:rsidR="007C02C0">
        <w:rPr>
          <w:rFonts w:eastAsia="宋体"/>
          <w:color w:val="0070C0"/>
          <w:szCs w:val="24"/>
          <w:lang w:eastAsia="zh-CN"/>
        </w:rPr>
        <w:t xml:space="preserve"> </w:t>
      </w:r>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1501B" w14:textId="605E382E" w:rsidR="00AE7FD1" w:rsidRDefault="00135F66">
      <w:pPr>
        <w:pStyle w:val="ListParagraph"/>
        <w:numPr>
          <w:ilvl w:val="1"/>
          <w:numId w:val="13"/>
        </w:numPr>
        <w:ind w:firstLineChars="0"/>
        <w:rPr>
          <w:rFonts w:eastAsia="宋体"/>
          <w:color w:val="0070C0"/>
          <w:szCs w:val="24"/>
          <w:lang w:eastAsia="zh-CN"/>
        </w:rPr>
      </w:pPr>
      <w:r>
        <w:rPr>
          <w:rFonts w:eastAsia="宋体"/>
          <w:color w:val="0070C0"/>
          <w:szCs w:val="24"/>
          <w:lang w:eastAsia="zh-CN"/>
        </w:rPr>
        <w:t>Proposal 1</w:t>
      </w:r>
      <w:r w:rsidR="007C02C0">
        <w:rPr>
          <w:rFonts w:eastAsia="宋体"/>
          <w:color w:val="0070C0"/>
          <w:szCs w:val="24"/>
          <w:lang w:eastAsia="zh-CN"/>
        </w:rPr>
        <w:t xml:space="preserve">:   </w:t>
      </w:r>
      <w:r w:rsidR="00A54BB9" w:rsidRPr="00A54BB9">
        <w:rPr>
          <w:rFonts w:eastAsia="宋体"/>
          <w:color w:val="0070C0"/>
          <w:szCs w:val="24"/>
          <w:lang w:eastAsia="zh-CN"/>
        </w:rPr>
        <w:t>legacy requirements for MAC-CE based TCI state switch for PDCCH apply per TRP</w:t>
      </w:r>
    </w:p>
    <w:p w14:paraId="462251AE" w14:textId="1CE905C2" w:rsidR="00F3149D" w:rsidDel="003C388E" w:rsidRDefault="005F4BE3" w:rsidP="005F4BE3">
      <w:pPr>
        <w:pStyle w:val="ListParagraph"/>
        <w:numPr>
          <w:ilvl w:val="1"/>
          <w:numId w:val="13"/>
        </w:numPr>
        <w:ind w:firstLineChars="0"/>
        <w:rPr>
          <w:del w:id="45" w:author="Huawei" w:date="2023-05-18T15:29:00Z"/>
          <w:rFonts w:eastAsia="宋体"/>
          <w:color w:val="0070C0"/>
          <w:szCs w:val="24"/>
          <w:lang w:eastAsia="zh-CN"/>
        </w:rPr>
      </w:pPr>
      <w:del w:id="46" w:author="Huawei" w:date="2023-05-18T15:29:00Z">
        <w:r w:rsidDel="003C388E">
          <w:rPr>
            <w:rFonts w:eastAsia="宋体"/>
            <w:color w:val="0070C0"/>
            <w:szCs w:val="24"/>
            <w:lang w:eastAsia="zh-CN"/>
          </w:rPr>
          <w:delText xml:space="preserve">Proposal 2: </w:delText>
        </w:r>
        <w:r w:rsidR="00F3149D" w:rsidRPr="005F4BE3" w:rsidDel="003C388E">
          <w:rPr>
            <w:rFonts w:eastAsia="宋体"/>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r w:rsidRPr="005F4BE3" w:rsidDel="003C388E">
          <w:rPr>
            <w:rFonts w:eastAsia="宋体"/>
            <w:color w:val="0070C0"/>
            <w:szCs w:val="24"/>
            <w:lang w:eastAsia="zh-CN"/>
          </w:rPr>
          <w:delText>.</w:delText>
        </w:r>
      </w:del>
    </w:p>
    <w:p w14:paraId="6B4272E8" w14:textId="62B73F92" w:rsidR="00DC427A" w:rsidRPr="005F4BE3" w:rsidRDefault="00DC427A" w:rsidP="005F4BE3">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w:t>
      </w:r>
      <w:del w:id="47" w:author="Huawei" w:date="2023-05-18T15:29:00Z">
        <w:r w:rsidDel="003C388E">
          <w:rPr>
            <w:rFonts w:eastAsia="宋体"/>
            <w:color w:val="0070C0"/>
            <w:szCs w:val="24"/>
            <w:lang w:eastAsia="zh-CN"/>
          </w:rPr>
          <w:delText>3</w:delText>
        </w:r>
      </w:del>
      <w:ins w:id="48" w:author="Huawei" w:date="2023-05-18T15:29:00Z">
        <w:r w:rsidR="003C388E">
          <w:rPr>
            <w:rFonts w:eastAsia="宋体"/>
            <w:color w:val="0070C0"/>
            <w:szCs w:val="24"/>
            <w:lang w:eastAsia="zh-CN"/>
          </w:rPr>
          <w:t>2</w:t>
        </w:r>
      </w:ins>
      <w:r>
        <w:rPr>
          <w:rFonts w:eastAsia="宋体"/>
          <w:color w:val="0070C0"/>
          <w:szCs w:val="24"/>
          <w:lang w:eastAsia="zh-CN"/>
        </w:rPr>
        <w:t xml:space="preserve">: </w:t>
      </w:r>
      <w:r w:rsidRPr="00DC427A">
        <w:rPr>
          <w:rFonts w:eastAsia="宋体"/>
          <w:color w:val="0070C0"/>
          <w:szCs w:val="24"/>
          <w:lang w:eastAsia="zh-CN"/>
        </w:rPr>
        <w:t>For simultaneous PDCCH reception for PDCCH repetition, the legacy MAC CE based TCI state switching requirements can apply to each PDCCH TCI switching triggered by individual MAC CE for known case</w:t>
      </w:r>
    </w:p>
    <w:p w14:paraId="34CEE4A3"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262433" w14:textId="45E8AC7B" w:rsidR="00AE7FD1" w:rsidRDefault="006912B5">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is also covered by proposal 3</w:t>
      </w:r>
      <w:r w:rsidR="006A1D0E">
        <w:rPr>
          <w:rFonts w:eastAsia="宋体"/>
          <w:color w:val="0070C0"/>
          <w:szCs w:val="24"/>
          <w:lang w:eastAsia="zh-CN"/>
        </w:rPr>
        <w:t xml:space="preserve"> (</w:t>
      </w:r>
      <w:r w:rsidR="002652F1">
        <w:rPr>
          <w:rFonts w:eastAsia="宋体"/>
          <w:color w:val="0070C0"/>
          <w:szCs w:val="24"/>
          <w:lang w:eastAsia="zh-CN"/>
        </w:rPr>
        <w:t xml:space="preserve">for proposal 3 </w:t>
      </w:r>
      <w:r w:rsidR="006A1D0E">
        <w:rPr>
          <w:rFonts w:eastAsia="宋体"/>
          <w:color w:val="0070C0"/>
          <w:szCs w:val="24"/>
          <w:lang w:eastAsia="zh-CN"/>
        </w:rPr>
        <w:t>requirements are only define</w:t>
      </w:r>
      <w:r w:rsidR="005E25E6">
        <w:rPr>
          <w:rFonts w:eastAsia="宋体"/>
          <w:color w:val="0070C0"/>
          <w:szCs w:val="24"/>
          <w:lang w:eastAsia="zh-CN"/>
        </w:rPr>
        <w:t>d</w:t>
      </w:r>
      <w:r w:rsidR="006A1D0E">
        <w:rPr>
          <w:rFonts w:eastAsia="宋体"/>
          <w:color w:val="0070C0"/>
          <w:szCs w:val="24"/>
          <w:lang w:eastAsia="zh-CN"/>
        </w:rPr>
        <w:t xml:space="preserve"> under proposal 2</w:t>
      </w:r>
      <w:r w:rsidR="005E25E6">
        <w:rPr>
          <w:rFonts w:eastAsia="宋体"/>
          <w:color w:val="0070C0"/>
          <w:szCs w:val="24"/>
          <w:lang w:eastAsia="zh-CN"/>
        </w:rPr>
        <w:t xml:space="preserve"> conditions</w:t>
      </w:r>
      <w:r w:rsidR="006A1D0E">
        <w:rPr>
          <w:rFonts w:eastAsia="宋体"/>
          <w:color w:val="0070C0"/>
          <w:szCs w:val="24"/>
          <w:lang w:eastAsia="zh-CN"/>
        </w:rPr>
        <w:t>)</w:t>
      </w:r>
      <w:r>
        <w:rPr>
          <w:rFonts w:eastAsia="宋体"/>
          <w:color w:val="0070C0"/>
          <w:szCs w:val="24"/>
          <w:lang w:eastAsia="zh-CN"/>
        </w:rPr>
        <w:t>.</w:t>
      </w:r>
      <w:r w:rsidR="006A1D0E">
        <w:rPr>
          <w:rFonts w:eastAsia="宋体"/>
          <w:color w:val="0070C0"/>
          <w:szCs w:val="24"/>
          <w:lang w:eastAsia="zh-CN"/>
        </w:rPr>
        <w:t xml:space="preserve"> Check if </w:t>
      </w:r>
      <w:r w:rsidR="00B660AE">
        <w:rPr>
          <w:rFonts w:eastAsia="宋体"/>
          <w:color w:val="0070C0"/>
          <w:szCs w:val="24"/>
          <w:lang w:eastAsia="zh-CN"/>
        </w:rPr>
        <w:t>proposal 2 and 3 are agreeable</w:t>
      </w:r>
      <w:r w:rsidR="005E25E6">
        <w:rPr>
          <w:rFonts w:eastAsia="宋体"/>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Heading3"/>
      </w:pPr>
      <w:r w:rsidRPr="000169E4">
        <w:t>Sub-topic 2-4: RRC based TCI state switch</w:t>
      </w:r>
    </w:p>
    <w:p w14:paraId="5D2F7503" w14:textId="77777777" w:rsidR="00AE7FD1" w:rsidRDefault="007C02C0">
      <w:pPr>
        <w:rPr>
          <w:b/>
          <w:color w:val="0070C0"/>
          <w:u w:val="single"/>
          <w:lang w:eastAsia="ko-KR"/>
        </w:rPr>
      </w:pPr>
      <w:r>
        <w:rPr>
          <w:b/>
          <w:color w:val="0070C0"/>
          <w:u w:val="single"/>
          <w:lang w:eastAsia="ko-KR"/>
        </w:rPr>
        <w:t xml:space="preserve">Issue 2-2: Whether to define requirements for RRC based TCI state switch </w:t>
      </w:r>
    </w:p>
    <w:p w14:paraId="00A8D307"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B46C56" w14:textId="10B41C90"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1:   </w:t>
      </w:r>
      <w:r w:rsidR="00D76D70" w:rsidRPr="00D76D70">
        <w:rPr>
          <w:rFonts w:eastAsia="宋体"/>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宋体"/>
          <w:color w:val="0070C0"/>
          <w:szCs w:val="24"/>
          <w:lang w:eastAsia="zh-CN"/>
        </w:rPr>
        <w:t xml:space="preserve">.  </w:t>
      </w:r>
    </w:p>
    <w:p w14:paraId="0FAD1350" w14:textId="77777777"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lastRenderedPageBreak/>
        <w:t xml:space="preserve">Proposal 2: If RAN4 agrees to define RRC based TCI activation, the requirement will be only for </w:t>
      </w:r>
      <w:proofErr w:type="spellStart"/>
      <w:r>
        <w:rPr>
          <w:rFonts w:eastAsia="宋体"/>
          <w:color w:val="0070C0"/>
          <w:szCs w:val="24"/>
          <w:lang w:eastAsia="zh-CN"/>
        </w:rPr>
        <w:t>mDCI</w:t>
      </w:r>
      <w:proofErr w:type="spellEnd"/>
      <w:r>
        <w:rPr>
          <w:rFonts w:eastAsia="宋体"/>
          <w:color w:val="0070C0"/>
          <w:szCs w:val="24"/>
          <w:lang w:eastAsia="zh-CN"/>
        </w:rPr>
        <w:t xml:space="preserve"> based </w:t>
      </w:r>
      <w:proofErr w:type="spellStart"/>
      <w:r>
        <w:rPr>
          <w:rFonts w:eastAsia="宋体"/>
          <w:color w:val="0070C0"/>
          <w:szCs w:val="24"/>
          <w:lang w:eastAsia="zh-CN"/>
        </w:rPr>
        <w:t>mTRP</w:t>
      </w:r>
      <w:proofErr w:type="spellEnd"/>
      <w:r>
        <w:rPr>
          <w:rFonts w:eastAsia="宋体"/>
          <w:color w:val="0070C0"/>
          <w:szCs w:val="24"/>
          <w:lang w:eastAsia="zh-CN"/>
        </w:rPr>
        <w:t xml:space="preserve"> mode, particularly when a second CORESET to enable </w:t>
      </w:r>
      <w:proofErr w:type="spellStart"/>
      <w:r>
        <w:rPr>
          <w:rFonts w:eastAsia="宋体"/>
          <w:color w:val="0070C0"/>
          <w:szCs w:val="24"/>
          <w:lang w:eastAsia="zh-CN"/>
        </w:rPr>
        <w:t>mDCI</w:t>
      </w:r>
      <w:proofErr w:type="spellEnd"/>
      <w:r>
        <w:rPr>
          <w:rFonts w:eastAsia="宋体"/>
          <w:color w:val="0070C0"/>
          <w:szCs w:val="24"/>
          <w:lang w:eastAsia="zh-CN"/>
        </w:rPr>
        <w:t xml:space="preserve"> based </w:t>
      </w:r>
      <w:proofErr w:type="spellStart"/>
      <w:r>
        <w:rPr>
          <w:rFonts w:eastAsia="宋体"/>
          <w:color w:val="0070C0"/>
          <w:szCs w:val="24"/>
          <w:lang w:eastAsia="zh-CN"/>
        </w:rPr>
        <w:t>mTRP</w:t>
      </w:r>
      <w:proofErr w:type="spellEnd"/>
      <w:r>
        <w:rPr>
          <w:rFonts w:eastAsia="宋体"/>
          <w:color w:val="0070C0"/>
          <w:szCs w:val="24"/>
          <w:lang w:eastAsia="zh-CN"/>
        </w:rPr>
        <w:t xml:space="preserve"> is configured by NW.</w:t>
      </w:r>
    </w:p>
    <w:p w14:paraId="7DCA8A7F" w14:textId="77777777"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Proposal 3: RRC triggered TCI state configuration is only considered after feasibility is confirmed.</w:t>
      </w:r>
    </w:p>
    <w:p w14:paraId="5E30314E" w14:textId="77777777"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4: Do not consider RRC triggered dual TCI state switching (e.g., </w:t>
      </w:r>
      <w:proofErr w:type="gramStart"/>
      <w:r>
        <w:rPr>
          <w:rFonts w:eastAsia="宋体"/>
          <w:color w:val="0070C0"/>
          <w:szCs w:val="24"/>
          <w:lang w:eastAsia="zh-CN"/>
        </w:rPr>
        <w:t>because  RRC</w:t>
      </w:r>
      <w:proofErr w:type="gramEnd"/>
      <w:r>
        <w:rPr>
          <w:rFonts w:eastAsia="宋体"/>
          <w:color w:val="0070C0"/>
          <w:szCs w:val="24"/>
          <w:lang w:eastAsia="zh-CN"/>
        </w:rPr>
        <w:t xml:space="preserve"> triggered TCI state configuration is not needed for intra-cell multi-TRP scenario).</w:t>
      </w:r>
    </w:p>
    <w:p w14:paraId="79E0713F" w14:textId="58D6E3BC" w:rsidR="00AE7FD1" w:rsidRDefault="007C02C0">
      <w:pPr>
        <w:pStyle w:val="ListParagraph"/>
        <w:numPr>
          <w:ilvl w:val="1"/>
          <w:numId w:val="13"/>
        </w:numPr>
        <w:ind w:firstLineChars="0"/>
        <w:rPr>
          <w:rFonts w:eastAsia="宋体"/>
          <w:color w:val="0070C0"/>
          <w:szCs w:val="24"/>
          <w:lang w:eastAsia="zh-CN"/>
        </w:rPr>
      </w:pPr>
      <w:r>
        <w:rPr>
          <w:rFonts w:eastAsia="宋体"/>
          <w:color w:val="0070C0"/>
          <w:szCs w:val="24"/>
          <w:lang w:eastAsia="zh-CN"/>
        </w:rPr>
        <w:t>Proposal 5: RAN4 to agree that, with the existing signalling mechanism, RRC based dual TCI state switching is not possible</w:t>
      </w:r>
      <w:r w:rsidR="00576BB1">
        <w:rPr>
          <w:rFonts w:eastAsia="宋体"/>
          <w:color w:val="0070C0"/>
          <w:szCs w:val="24"/>
          <w:lang w:eastAsia="zh-CN"/>
        </w:rPr>
        <w:t xml:space="preserve"> or feasible</w:t>
      </w:r>
      <w:r>
        <w:rPr>
          <w:rFonts w:eastAsia="宋体"/>
          <w:color w:val="0070C0"/>
          <w:szCs w:val="24"/>
          <w:lang w:eastAsia="zh-CN"/>
        </w:rPr>
        <w:t>.</w:t>
      </w:r>
    </w:p>
    <w:p w14:paraId="39098ED0" w14:textId="13037788" w:rsidR="00091C96" w:rsidRDefault="00727E35">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6: </w:t>
      </w:r>
      <w:r w:rsidR="00091C96" w:rsidRPr="00091C96">
        <w:rPr>
          <w:rFonts w:eastAsia="宋体"/>
          <w:color w:val="0070C0"/>
          <w:szCs w:val="24"/>
          <w:lang w:eastAsia="zh-CN"/>
        </w:rPr>
        <w:t>The legacy RRC based TCI state switching requirement can apply for</w:t>
      </w:r>
      <w:r w:rsidR="00091C96">
        <w:rPr>
          <w:rFonts w:eastAsia="宋体"/>
          <w:color w:val="0070C0"/>
          <w:szCs w:val="24"/>
          <w:lang w:eastAsia="zh-CN"/>
        </w:rPr>
        <w:t xml:space="preserve"> dual to single TCI case</w:t>
      </w:r>
    </w:p>
    <w:p w14:paraId="7AA02A4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83DDC8" w14:textId="311032F5" w:rsidR="00AE7FD1" w:rsidRDefault="006E730D">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First </w:t>
      </w:r>
      <w:r w:rsidR="00D0044E">
        <w:rPr>
          <w:rFonts w:eastAsia="宋体"/>
          <w:color w:val="0070C0"/>
          <w:szCs w:val="24"/>
          <w:lang w:eastAsia="zh-CN"/>
        </w:rPr>
        <w:t>d</w:t>
      </w:r>
      <w:r w:rsidR="00EA1BB9">
        <w:rPr>
          <w:rFonts w:eastAsia="宋体"/>
          <w:color w:val="0070C0"/>
          <w:szCs w:val="24"/>
          <w:lang w:eastAsia="zh-CN"/>
        </w:rPr>
        <w:t>iscuss whether for which scenarios RRC based TCI state switching is possible</w:t>
      </w:r>
    </w:p>
    <w:p w14:paraId="63A339E1" w14:textId="378EE0F6" w:rsidR="00EA3AD2" w:rsidRDefault="00EA3AD2" w:rsidP="00EA3AD2">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Dual </w:t>
      </w:r>
      <w:r w:rsidR="00CD2912">
        <w:rPr>
          <w:rFonts w:eastAsia="宋体"/>
          <w:color w:val="0070C0"/>
          <w:szCs w:val="24"/>
          <w:lang w:eastAsia="zh-CN"/>
        </w:rPr>
        <w:t xml:space="preserve">TCI </w:t>
      </w:r>
      <w:r>
        <w:rPr>
          <w:rFonts w:eastAsia="宋体"/>
          <w:color w:val="0070C0"/>
          <w:szCs w:val="24"/>
          <w:lang w:eastAsia="zh-CN"/>
        </w:rPr>
        <w:t xml:space="preserve">to single </w:t>
      </w:r>
      <w:r w:rsidR="00CD2912">
        <w:rPr>
          <w:rFonts w:eastAsia="宋体"/>
          <w:color w:val="0070C0"/>
          <w:szCs w:val="24"/>
          <w:lang w:eastAsia="zh-CN"/>
        </w:rPr>
        <w:t>TCI</w:t>
      </w:r>
    </w:p>
    <w:p w14:paraId="3CDC345C" w14:textId="2E43F4C5" w:rsidR="00EA3AD2" w:rsidRDefault="00EA3AD2" w:rsidP="007F5C3D">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Single </w:t>
      </w:r>
      <w:r w:rsidR="00CD2912">
        <w:rPr>
          <w:rFonts w:eastAsia="宋体"/>
          <w:color w:val="0070C0"/>
          <w:szCs w:val="24"/>
          <w:lang w:eastAsia="zh-CN"/>
        </w:rPr>
        <w:t xml:space="preserve">TCI </w:t>
      </w:r>
      <w:r>
        <w:rPr>
          <w:rFonts w:eastAsia="宋体"/>
          <w:color w:val="0070C0"/>
          <w:szCs w:val="24"/>
          <w:lang w:eastAsia="zh-CN"/>
        </w:rPr>
        <w:t>to dual</w:t>
      </w:r>
      <w:r w:rsidR="00CD2912">
        <w:rPr>
          <w:rFonts w:eastAsia="宋体"/>
          <w:color w:val="0070C0"/>
          <w:szCs w:val="24"/>
          <w:lang w:eastAsia="zh-CN"/>
        </w:rPr>
        <w:t xml:space="preserve"> TCI</w:t>
      </w:r>
    </w:p>
    <w:p w14:paraId="437DCFF8" w14:textId="147827B4" w:rsidR="007F5C3D" w:rsidRPr="0002587F" w:rsidRDefault="007F5C3D" w:rsidP="0002587F">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Heading3"/>
      </w:pPr>
      <w:r>
        <w:t xml:space="preserve">Sub-topic 2-5: Known conditions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8086C1" w14:textId="79630583" w:rsidR="00AE7FD1" w:rsidRDefault="00F51CBC" w:rsidP="00550E3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F51CBC">
        <w:rPr>
          <w:rFonts w:eastAsia="宋体"/>
          <w:color w:val="0070C0"/>
          <w:szCs w:val="24"/>
          <w:lang w:eastAsia="zh-CN"/>
        </w:rPr>
        <w:t xml:space="preserve">Proposal </w:t>
      </w:r>
      <w:r>
        <w:rPr>
          <w:rFonts w:eastAsia="宋体"/>
          <w:color w:val="0070C0"/>
          <w:szCs w:val="24"/>
          <w:lang w:eastAsia="zh-CN"/>
        </w:rPr>
        <w:t>1</w:t>
      </w:r>
      <w:r w:rsidRPr="00F51CBC">
        <w:rPr>
          <w:rFonts w:eastAsia="宋体"/>
          <w:color w:val="0070C0"/>
          <w:szCs w:val="24"/>
          <w:lang w:eastAsia="zh-CN"/>
        </w:rPr>
        <w:t>: For MAC-CE based TCI state switch delay, define requirements also for unknown target TCI state</w:t>
      </w:r>
    </w:p>
    <w:p w14:paraId="3C29ABE2" w14:textId="017EFD84" w:rsidR="00606B48" w:rsidRDefault="00606B48" w:rsidP="00550E3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606B48">
        <w:rPr>
          <w:rFonts w:eastAsia="宋体"/>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ListParagraph"/>
        <w:numPr>
          <w:ilvl w:val="2"/>
          <w:numId w:val="13"/>
        </w:numPr>
        <w:ind w:firstLineChars="0"/>
        <w:rPr>
          <w:rFonts w:eastAsia="宋体"/>
          <w:color w:val="0070C0"/>
          <w:szCs w:val="24"/>
          <w:lang w:eastAsia="zh-CN"/>
        </w:rPr>
      </w:pPr>
      <w:r>
        <w:rPr>
          <w:rFonts w:eastAsia="宋体"/>
          <w:color w:val="0070C0"/>
          <w:szCs w:val="24"/>
          <w:lang w:eastAsia="zh-CN"/>
        </w:rPr>
        <w:t>If RRC requirements are defined, consider only known case</w:t>
      </w:r>
    </w:p>
    <w:p w14:paraId="20BE5BC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087CCDA2" w14:textId="77777777" w:rsidR="00E84D09" w:rsidRPr="00E84D09" w:rsidRDefault="00E84D09">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Discuss following in the meeting.</w:t>
      </w:r>
    </w:p>
    <w:p w14:paraId="767E784F" w14:textId="77777777" w:rsidR="00AC3F20" w:rsidRPr="00AC3F20" w:rsidRDefault="009258C7"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If unknown </w:t>
      </w:r>
      <w:r w:rsidR="00A15D70">
        <w:rPr>
          <w:rFonts w:eastAsia="宋体"/>
          <w:color w:val="0070C0"/>
          <w:szCs w:val="24"/>
          <w:lang w:eastAsia="zh-CN"/>
        </w:rPr>
        <w:t xml:space="preserve">dual TCI state switching </w:t>
      </w:r>
      <w:r>
        <w:rPr>
          <w:rFonts w:eastAsia="宋体"/>
          <w:color w:val="0070C0"/>
          <w:szCs w:val="24"/>
          <w:lang w:eastAsia="zh-CN"/>
        </w:rPr>
        <w:t>can be defined</w:t>
      </w:r>
      <w:r w:rsidR="00A15D70">
        <w:rPr>
          <w:rFonts w:eastAsia="宋体"/>
          <w:color w:val="0070C0"/>
          <w:szCs w:val="24"/>
          <w:lang w:eastAsia="zh-CN"/>
        </w:rPr>
        <w:t>,</w:t>
      </w:r>
      <w:r>
        <w:rPr>
          <w:rFonts w:eastAsia="宋体"/>
          <w:color w:val="0070C0"/>
          <w:szCs w:val="24"/>
          <w:lang w:eastAsia="zh-CN"/>
        </w:rPr>
        <w:t xml:space="preserve"> please confirm based on which report NW configures dual TCI states</w:t>
      </w:r>
      <w:r w:rsidR="00A15D70">
        <w:rPr>
          <w:rFonts w:eastAsia="宋体"/>
          <w:color w:val="0070C0"/>
          <w:szCs w:val="24"/>
          <w:lang w:eastAsia="zh-CN"/>
        </w:rPr>
        <w:t xml:space="preserve"> and how does NW know that indicated TCI states can be received simultaneously. </w:t>
      </w:r>
    </w:p>
    <w:p w14:paraId="41D2B316" w14:textId="683B66D1" w:rsidR="00AE7FD1" w:rsidRDefault="00AC3F20"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65D369" w14:textId="1CB9161D" w:rsidR="0004683F" w:rsidRPr="0004683F" w:rsidRDefault="004977E5" w:rsidP="00644549">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04683F" w:rsidRPr="0004683F">
        <w:rPr>
          <w:rFonts w:eastAsia="宋体"/>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ListParagraph"/>
        <w:numPr>
          <w:ilvl w:val="2"/>
          <w:numId w:val="13"/>
        </w:numPr>
        <w:ind w:firstLineChars="0"/>
        <w:rPr>
          <w:rFonts w:eastAsia="宋体"/>
          <w:color w:val="0070C0"/>
          <w:szCs w:val="24"/>
          <w:lang w:eastAsia="zh-CN"/>
        </w:rPr>
      </w:pPr>
      <w:r w:rsidRPr="008712A0">
        <w:rPr>
          <w:rFonts w:eastAsia="宋体"/>
          <w:color w:val="0070C0"/>
          <w:szCs w:val="24"/>
          <w:lang w:eastAsia="zh-CN"/>
        </w:rPr>
        <w:t>The known condition of dual TCI state switch for mTRP is based on Rel-17 group-based L1-RSRP measurement and report</w:t>
      </w:r>
    </w:p>
    <w:p w14:paraId="31A1FFE4" w14:textId="55C09D08" w:rsidR="00F537D8" w:rsidRDefault="00727C93" w:rsidP="001972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Proposal 2</w:t>
      </w:r>
      <w:r w:rsidR="0055355B">
        <w:rPr>
          <w:rFonts w:eastAsia="宋体"/>
          <w:color w:val="0070C0"/>
          <w:szCs w:val="24"/>
          <w:lang w:eastAsia="zh-CN"/>
        </w:rPr>
        <w:t xml:space="preserve">: </w:t>
      </w:r>
      <w:r w:rsidR="00374309" w:rsidRPr="00374309">
        <w:rPr>
          <w:rFonts w:eastAsia="宋体"/>
          <w:color w:val="0070C0"/>
          <w:szCs w:val="24"/>
          <w:lang w:eastAsia="zh-CN"/>
        </w:rPr>
        <w:t xml:space="preserve">dual TCI states which are </w:t>
      </w:r>
      <w:proofErr w:type="spellStart"/>
      <w:r w:rsidR="00374309" w:rsidRPr="00374309">
        <w:rPr>
          <w:rFonts w:eastAsia="宋体"/>
          <w:color w:val="0070C0"/>
          <w:szCs w:val="24"/>
          <w:lang w:eastAsia="zh-CN"/>
        </w:rPr>
        <w:t>QCLed</w:t>
      </w:r>
      <w:proofErr w:type="spellEnd"/>
      <w:r w:rsidR="00374309" w:rsidRPr="00374309">
        <w:rPr>
          <w:rFonts w:eastAsia="宋体"/>
          <w:color w:val="0070C0"/>
          <w:szCs w:val="24"/>
          <w:lang w:eastAsia="zh-CN"/>
        </w:rPr>
        <w:t xml:space="preserve">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43462F">
        <w:rPr>
          <w:rFonts w:eastAsia="宋体"/>
          <w:color w:val="0070C0"/>
          <w:szCs w:val="24"/>
          <w:lang w:eastAsia="zh-CN"/>
        </w:rPr>
        <w:t xml:space="preserve">Proposal </w:t>
      </w:r>
      <w:r w:rsidR="00CC5C18">
        <w:rPr>
          <w:rFonts w:eastAsia="宋体"/>
          <w:color w:val="0070C0"/>
          <w:szCs w:val="24"/>
          <w:lang w:eastAsia="zh-CN"/>
        </w:rPr>
        <w:t>3</w:t>
      </w:r>
      <w:r w:rsidRPr="0043462F">
        <w:rPr>
          <w:rFonts w:eastAsia="宋体"/>
          <w:color w:val="0070C0"/>
          <w:szCs w:val="24"/>
          <w:lang w:eastAsia="zh-CN"/>
        </w:rPr>
        <w:t>: Dual TCI state for simultaneous reception are configured based on reported beam pair or RS QCL-ed with reported beam pair reported in GBBR.</w:t>
      </w:r>
    </w:p>
    <w:p w14:paraId="6186997F" w14:textId="78965BFE" w:rsidR="000E3858" w:rsidRPr="000E3858" w:rsidRDefault="00B42A85" w:rsidP="001972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w:t>
      </w:r>
      <w:r w:rsidR="006055F3">
        <w:rPr>
          <w:rFonts w:eastAsia="宋体"/>
          <w:color w:val="0070C0"/>
          <w:szCs w:val="24"/>
          <w:lang w:eastAsia="zh-CN"/>
        </w:rPr>
        <w:t xml:space="preserve">: </w:t>
      </w:r>
      <w:r w:rsidR="000E3858" w:rsidRPr="000E3858">
        <w:rPr>
          <w:rFonts w:eastAsia="宋体"/>
          <w:color w:val="0070C0"/>
          <w:szCs w:val="24"/>
          <w:lang w:eastAsia="zh-CN"/>
        </w:rPr>
        <w:t xml:space="preserve"> Known TCI state definition for dual TCI states:</w:t>
      </w:r>
    </w:p>
    <w:p w14:paraId="03BB806C" w14:textId="77777777" w:rsidR="000E3858" w:rsidRPr="000E3858" w:rsidRDefault="000E3858" w:rsidP="000E3858">
      <w:pPr>
        <w:pStyle w:val="ListParagraph"/>
        <w:numPr>
          <w:ilvl w:val="3"/>
          <w:numId w:val="13"/>
        </w:numPr>
        <w:ind w:firstLineChars="0"/>
        <w:rPr>
          <w:rFonts w:eastAsia="宋体"/>
          <w:color w:val="0070C0"/>
          <w:szCs w:val="24"/>
          <w:lang w:eastAsia="zh-CN"/>
        </w:rPr>
      </w:pPr>
      <w:r w:rsidRPr="000E3858">
        <w:rPr>
          <w:rFonts w:eastAsia="宋体"/>
          <w:color w:val="0070C0"/>
          <w:szCs w:val="24"/>
          <w:lang w:eastAsia="zh-CN"/>
        </w:rPr>
        <w:t>The dual TCI states of reference signals were included in Rel-17 group-based beam reporting, or</w:t>
      </w:r>
    </w:p>
    <w:p w14:paraId="6817497F" w14:textId="4B3A5632" w:rsidR="006055F3" w:rsidRDefault="000E3858" w:rsidP="000E3858">
      <w:pPr>
        <w:pStyle w:val="ListParagraph"/>
        <w:numPr>
          <w:ilvl w:val="3"/>
          <w:numId w:val="13"/>
        </w:numPr>
        <w:ind w:firstLineChars="0"/>
        <w:rPr>
          <w:rFonts w:eastAsia="宋体"/>
          <w:color w:val="0070C0"/>
          <w:szCs w:val="24"/>
          <w:lang w:eastAsia="zh-CN"/>
        </w:rPr>
      </w:pPr>
      <w:r w:rsidRPr="000E3858">
        <w:rPr>
          <w:rFonts w:eastAsia="宋体"/>
          <w:color w:val="0070C0"/>
          <w:szCs w:val="24"/>
          <w:lang w:eastAsia="zh-CN"/>
        </w:rPr>
        <w:t>The dual TCI states which are QCL type D with the reference signals were included in Rel-17 group-based beam reporting</w:t>
      </w:r>
    </w:p>
    <w:p w14:paraId="3747B060" w14:textId="3B5407A6" w:rsidR="00DB0AC2" w:rsidRDefault="00DB0AC2" w:rsidP="001972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w:t>
      </w:r>
      <w:r w:rsidR="00AC4745">
        <w:rPr>
          <w:rFonts w:eastAsia="宋体"/>
          <w:color w:val="0070C0"/>
          <w:szCs w:val="24"/>
          <w:lang w:eastAsia="zh-CN"/>
        </w:rPr>
        <w:t>roposal 5</w:t>
      </w:r>
      <w:r>
        <w:rPr>
          <w:rFonts w:eastAsia="宋体"/>
          <w:color w:val="0070C0"/>
          <w:szCs w:val="24"/>
          <w:lang w:eastAsia="zh-CN"/>
        </w:rPr>
        <w:t>:</w:t>
      </w:r>
    </w:p>
    <w:p w14:paraId="320D4A42" w14:textId="30C95827" w:rsidR="00DB0AC2" w:rsidRPr="00DB0AC2" w:rsidRDefault="00DB0AC2" w:rsidP="00DB0AC2">
      <w:pPr>
        <w:pStyle w:val="ListParagraph"/>
        <w:numPr>
          <w:ilvl w:val="3"/>
          <w:numId w:val="13"/>
        </w:numPr>
        <w:ind w:firstLineChars="0"/>
        <w:rPr>
          <w:rFonts w:eastAsia="宋体"/>
          <w:color w:val="0070C0"/>
          <w:szCs w:val="24"/>
          <w:lang w:eastAsia="zh-CN"/>
        </w:rPr>
      </w:pPr>
      <w:r w:rsidRPr="00DB0AC2">
        <w:rPr>
          <w:rFonts w:eastAsia="宋体"/>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ListParagraph"/>
        <w:numPr>
          <w:ilvl w:val="3"/>
          <w:numId w:val="13"/>
        </w:numPr>
        <w:ind w:firstLineChars="0"/>
        <w:rPr>
          <w:rFonts w:eastAsia="宋体"/>
          <w:color w:val="0070C0"/>
          <w:szCs w:val="24"/>
          <w:lang w:eastAsia="zh-CN"/>
        </w:rPr>
      </w:pPr>
      <w:r w:rsidRPr="00DB0AC2">
        <w:rPr>
          <w:rFonts w:eastAsia="宋体"/>
          <w:color w:val="0070C0"/>
          <w:szCs w:val="24"/>
          <w:lang w:eastAsia="zh-CN"/>
        </w:rPr>
        <w:t xml:space="preserve">When dual TCI states which are </w:t>
      </w:r>
      <w:proofErr w:type="spellStart"/>
      <w:r w:rsidRPr="00DB0AC2">
        <w:rPr>
          <w:rFonts w:eastAsia="宋体"/>
          <w:color w:val="0070C0"/>
          <w:szCs w:val="24"/>
          <w:lang w:eastAsia="zh-CN"/>
        </w:rPr>
        <w:t>QCLed</w:t>
      </w:r>
      <w:proofErr w:type="spellEnd"/>
      <w:r w:rsidRPr="00DB0AC2">
        <w:rPr>
          <w:rFonts w:eastAsia="宋体"/>
          <w:color w:val="0070C0"/>
          <w:szCs w:val="24"/>
          <w:lang w:eastAsia="zh-CN"/>
        </w:rPr>
        <w:t xml:space="preserve"> to beam pair reported in GBBR can be configured, dual TCI states are considered known if the beam is reported in last 1280 ms and the dual TCI states are </w:t>
      </w:r>
      <w:proofErr w:type="spellStart"/>
      <w:r w:rsidRPr="00DB0AC2">
        <w:rPr>
          <w:rFonts w:eastAsia="宋体"/>
          <w:color w:val="0070C0"/>
          <w:szCs w:val="24"/>
          <w:lang w:eastAsia="zh-CN"/>
        </w:rPr>
        <w:t>QCLed</w:t>
      </w:r>
      <w:proofErr w:type="spellEnd"/>
      <w:r w:rsidRPr="00DB0AC2">
        <w:rPr>
          <w:rFonts w:eastAsia="宋体"/>
          <w:color w:val="0070C0"/>
          <w:szCs w:val="24"/>
          <w:lang w:eastAsia="zh-CN"/>
        </w:rPr>
        <w:t xml:space="preserve"> to last beam pair reported in GBBR</w:t>
      </w:r>
    </w:p>
    <w:p w14:paraId="25CA8091" w14:textId="21B64632" w:rsidR="0024628E" w:rsidRPr="0024628E" w:rsidRDefault="00AC4745" w:rsidP="001972DB">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6</w:t>
      </w:r>
      <w:r w:rsidR="0024628E">
        <w:rPr>
          <w:rFonts w:eastAsia="宋体"/>
          <w:color w:val="0070C0"/>
          <w:szCs w:val="24"/>
          <w:lang w:eastAsia="zh-CN"/>
        </w:rPr>
        <w:t>:</w:t>
      </w:r>
      <w:r w:rsidR="0024628E" w:rsidRPr="0024628E">
        <w:t xml:space="preserve"> </w:t>
      </w:r>
      <w:r w:rsidR="0024628E" w:rsidRPr="0024628E">
        <w:rPr>
          <w:rFonts w:eastAsia="宋体"/>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24628E">
        <w:rPr>
          <w:color w:val="0070C0"/>
          <w:szCs w:val="24"/>
          <w:lang w:eastAsia="zh-CN"/>
        </w:rPr>
        <w:t>QCLed</w:t>
      </w:r>
      <w:proofErr w:type="spellEnd"/>
      <w:r w:rsidRPr="0024628E">
        <w:rPr>
          <w:color w:val="0070C0"/>
          <w:szCs w:val="24"/>
          <w:lang w:eastAsia="zh-CN"/>
        </w:rPr>
        <w:t xml:space="preserve">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ms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UE has sent at least one group-based L1-RSRP report configured with </w:t>
      </w:r>
      <w:proofErr w:type="spellStart"/>
      <w:r w:rsidRPr="0024628E">
        <w:rPr>
          <w:color w:val="0070C0"/>
          <w:szCs w:val="24"/>
          <w:lang w:eastAsia="zh-CN"/>
        </w:rPr>
        <w:t>groupBasedBeamReporting</w:t>
      </w:r>
      <w:proofErr w:type="spellEnd"/>
      <w:r w:rsidRPr="0024628E">
        <w:rPr>
          <w:color w:val="0070C0"/>
          <w:szCs w:val="24"/>
          <w:lang w:eastAsia="zh-CN"/>
        </w:rPr>
        <w:t xml:space="preserve">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1F8197F6" w14:textId="6B6326F9" w:rsidR="003E29EE" w:rsidRPr="00D25968" w:rsidRDefault="00667915">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Please discuss </w:t>
      </w:r>
      <w:r w:rsidR="003E2630">
        <w:rPr>
          <w:rFonts w:eastAsia="宋体"/>
          <w:color w:val="0070C0"/>
          <w:szCs w:val="24"/>
          <w:lang w:eastAsia="zh-CN"/>
        </w:rPr>
        <w:t xml:space="preserve">below </w:t>
      </w:r>
      <w:r w:rsidR="003E29EE">
        <w:rPr>
          <w:rFonts w:eastAsia="宋体"/>
          <w:color w:val="0070C0"/>
          <w:szCs w:val="24"/>
          <w:lang w:eastAsia="zh-CN"/>
        </w:rPr>
        <w:t>moderator proposal</w:t>
      </w:r>
      <w:r w:rsidR="00B63AE3">
        <w:rPr>
          <w:rFonts w:eastAsia="宋体"/>
          <w:color w:val="0070C0"/>
          <w:szCs w:val="24"/>
          <w:lang w:eastAsia="zh-CN"/>
        </w:rPr>
        <w:t xml:space="preserve"> to</w:t>
      </w:r>
      <w:r w:rsidR="00EB419D">
        <w:rPr>
          <w:rFonts w:eastAsia="宋体"/>
          <w:color w:val="0070C0"/>
          <w:szCs w:val="24"/>
          <w:lang w:eastAsia="zh-CN"/>
        </w:rPr>
        <w:t xml:space="preserve"> fine tune the wording or add any conditions or remove any conditions</w:t>
      </w:r>
      <w:r w:rsidR="00FB0A67">
        <w:rPr>
          <w:rFonts w:eastAsia="宋体"/>
          <w:color w:val="0070C0"/>
          <w:szCs w:val="24"/>
          <w:lang w:eastAsia="zh-CN"/>
        </w:rPr>
        <w:t xml:space="preserve"> for known condition definition</w:t>
      </w:r>
      <w:r w:rsidR="00EB419D">
        <w:rPr>
          <w:rFonts w:eastAsia="宋体"/>
          <w:color w:val="0070C0"/>
          <w:szCs w:val="24"/>
          <w:lang w:eastAsia="zh-CN"/>
        </w:rPr>
        <w:t>.</w:t>
      </w:r>
    </w:p>
    <w:p w14:paraId="3D579126" w14:textId="501415B6" w:rsidR="008103AF" w:rsidRDefault="00B4346B" w:rsidP="00D25968">
      <w:pPr>
        <w:pStyle w:val="ListParagraph"/>
        <w:numPr>
          <w:ilvl w:val="2"/>
          <w:numId w:val="13"/>
        </w:numPr>
        <w:spacing w:after="120"/>
        <w:ind w:firstLineChars="0"/>
        <w:rPr>
          <w:rFonts w:eastAsia="宋体"/>
          <w:color w:val="0070C0"/>
          <w:szCs w:val="24"/>
          <w:lang w:eastAsia="zh-CN"/>
        </w:rPr>
      </w:pPr>
      <w:r>
        <w:rPr>
          <w:rFonts w:eastAsia="宋体"/>
          <w:color w:val="0070C0"/>
          <w:szCs w:val="24"/>
          <w:lang w:eastAsia="zh-CN"/>
        </w:rPr>
        <w:t xml:space="preserve">Dual TCI states are known if </w:t>
      </w:r>
      <w:r w:rsidR="00AD64F4">
        <w:rPr>
          <w:rFonts w:eastAsia="宋体"/>
          <w:color w:val="0070C0"/>
          <w:szCs w:val="24"/>
          <w:lang w:eastAsia="zh-CN"/>
        </w:rPr>
        <w:t>the</w:t>
      </w:r>
    </w:p>
    <w:p w14:paraId="29B98F38" w14:textId="59A3E3A4" w:rsidR="00D25968" w:rsidRPr="00D25968" w:rsidRDefault="00D25968" w:rsidP="00AD64F4">
      <w:pPr>
        <w:pStyle w:val="ListParagraph"/>
        <w:numPr>
          <w:ilvl w:val="3"/>
          <w:numId w:val="13"/>
        </w:numPr>
        <w:spacing w:after="120"/>
        <w:ind w:firstLineChars="0"/>
        <w:rPr>
          <w:rFonts w:eastAsia="宋体"/>
          <w:color w:val="0070C0"/>
          <w:szCs w:val="24"/>
          <w:lang w:eastAsia="zh-CN"/>
        </w:rPr>
      </w:pPr>
      <w:r w:rsidRPr="00D25968">
        <w:rPr>
          <w:rFonts w:eastAsia="宋体"/>
          <w:color w:val="0070C0"/>
          <w:szCs w:val="24"/>
          <w:lang w:eastAsia="zh-CN"/>
        </w:rPr>
        <w:t xml:space="preserve">dual TCI states are based </w:t>
      </w:r>
      <w:r w:rsidR="008103AF">
        <w:rPr>
          <w:rFonts w:eastAsia="宋体"/>
          <w:color w:val="0070C0"/>
          <w:szCs w:val="24"/>
          <w:lang w:eastAsia="zh-CN"/>
        </w:rPr>
        <w:t xml:space="preserve">the </w:t>
      </w:r>
      <w:r w:rsidRPr="00D25968">
        <w:rPr>
          <w:rFonts w:eastAsia="宋体"/>
          <w:color w:val="0070C0"/>
          <w:szCs w:val="24"/>
          <w:lang w:eastAsia="zh-CN"/>
        </w:rPr>
        <w:t xml:space="preserve">on reported </w:t>
      </w:r>
      <w:r w:rsidR="00283704">
        <w:rPr>
          <w:rFonts w:eastAsia="宋体"/>
          <w:color w:val="0070C0"/>
          <w:szCs w:val="24"/>
          <w:lang w:eastAsia="zh-CN"/>
        </w:rPr>
        <w:t>beam pair (</w:t>
      </w:r>
      <w:r w:rsidR="00671897">
        <w:rPr>
          <w:rFonts w:eastAsia="宋体"/>
          <w:color w:val="0070C0"/>
          <w:szCs w:val="24"/>
          <w:lang w:eastAsia="zh-CN"/>
        </w:rPr>
        <w:t xml:space="preserve">i.e., </w:t>
      </w:r>
      <w:r w:rsidRPr="00D25968">
        <w:rPr>
          <w:rFonts w:eastAsia="宋体"/>
          <w:color w:val="0070C0"/>
          <w:szCs w:val="24"/>
          <w:lang w:eastAsia="zh-CN"/>
        </w:rPr>
        <w:t>RS resources pair</w:t>
      </w:r>
      <w:r w:rsidR="00671897">
        <w:rPr>
          <w:rFonts w:eastAsia="宋体"/>
          <w:color w:val="0070C0"/>
          <w:szCs w:val="24"/>
          <w:lang w:eastAsia="zh-CN"/>
        </w:rPr>
        <w:t>)</w:t>
      </w:r>
      <w:r w:rsidRPr="00D25968">
        <w:rPr>
          <w:rFonts w:eastAsia="宋体"/>
          <w:color w:val="0070C0"/>
          <w:szCs w:val="24"/>
          <w:lang w:eastAsia="zh-CN"/>
        </w:rPr>
        <w:t xml:space="preserve"> within one group, or</w:t>
      </w:r>
    </w:p>
    <w:p w14:paraId="2B3153E4" w14:textId="5A96B211" w:rsidR="00AE7FD1" w:rsidRPr="00A744CF" w:rsidRDefault="00D25968" w:rsidP="00AD64F4">
      <w:pPr>
        <w:pStyle w:val="ListParagraph"/>
        <w:numPr>
          <w:ilvl w:val="3"/>
          <w:numId w:val="13"/>
        </w:numPr>
        <w:spacing w:after="120"/>
        <w:ind w:firstLineChars="0"/>
        <w:rPr>
          <w:color w:val="0070C0"/>
          <w:szCs w:val="24"/>
          <w:lang w:eastAsia="zh-CN"/>
        </w:rPr>
      </w:pPr>
      <w:r w:rsidRPr="00D25968">
        <w:rPr>
          <w:rFonts w:eastAsia="宋体"/>
          <w:color w:val="0070C0"/>
          <w:szCs w:val="24"/>
          <w:lang w:eastAsia="zh-CN"/>
        </w:rPr>
        <w:t xml:space="preserve">dual TCI states are QCL-ed to reported </w:t>
      </w:r>
      <w:r w:rsidR="002349AF">
        <w:rPr>
          <w:rFonts w:eastAsia="宋体"/>
          <w:color w:val="0070C0"/>
          <w:szCs w:val="24"/>
          <w:lang w:eastAsia="zh-CN"/>
        </w:rPr>
        <w:t xml:space="preserve">beam pair (i.e., </w:t>
      </w:r>
      <w:r w:rsidRPr="00D25968">
        <w:rPr>
          <w:rFonts w:eastAsia="宋体"/>
          <w:color w:val="0070C0"/>
          <w:szCs w:val="24"/>
          <w:lang w:eastAsia="zh-CN"/>
        </w:rPr>
        <w:t>RS resources pair</w:t>
      </w:r>
      <w:r w:rsidR="002349AF">
        <w:rPr>
          <w:rFonts w:eastAsia="宋体"/>
          <w:color w:val="0070C0"/>
          <w:szCs w:val="24"/>
          <w:lang w:eastAsia="zh-CN"/>
        </w:rPr>
        <w:t>)</w:t>
      </w:r>
      <w:r w:rsidRPr="00D25968">
        <w:rPr>
          <w:rFonts w:eastAsia="宋体"/>
          <w:color w:val="0070C0"/>
          <w:szCs w:val="24"/>
          <w:lang w:eastAsia="zh-CN"/>
        </w:rPr>
        <w:t xml:space="preserve"> within one group</w:t>
      </w:r>
    </w:p>
    <w:p w14:paraId="59B04177" w14:textId="0654F51E" w:rsidR="00476028" w:rsidRDefault="00476028" w:rsidP="00AD64F4">
      <w:pPr>
        <w:pStyle w:val="ListParagraph"/>
        <w:numPr>
          <w:ilvl w:val="3"/>
          <w:numId w:val="13"/>
        </w:numPr>
        <w:spacing w:after="120"/>
        <w:ind w:firstLineChars="0"/>
        <w:rPr>
          <w:color w:val="0070C0"/>
          <w:szCs w:val="24"/>
          <w:lang w:eastAsia="zh-CN"/>
        </w:rPr>
      </w:pPr>
      <w:r w:rsidRPr="0024628E">
        <w:rPr>
          <w:color w:val="0070C0"/>
          <w:szCs w:val="24"/>
          <w:lang w:eastAsia="zh-CN"/>
        </w:rPr>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ListParagraph"/>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ListParagraph"/>
        <w:numPr>
          <w:ilvl w:val="3"/>
          <w:numId w:val="13"/>
        </w:numPr>
        <w:spacing w:after="120"/>
        <w:ind w:firstLineChars="0"/>
        <w:rPr>
          <w:color w:val="0070C0"/>
          <w:szCs w:val="24"/>
          <w:lang w:eastAsia="zh-CN"/>
        </w:rPr>
      </w:pPr>
      <w:r>
        <w:rPr>
          <w:color w:val="0070C0"/>
          <w:szCs w:val="24"/>
          <w:lang w:eastAsia="zh-CN"/>
        </w:rPr>
        <w:lastRenderedPageBreak/>
        <w:t>RS configured for dual TCI states are reported in last [1280]ms</w:t>
      </w:r>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Heading3"/>
      </w:pPr>
      <w:r w:rsidRPr="000169E4">
        <w:t>Sub-topic 2-6: Active TCI state list update</w:t>
      </w:r>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
    <w:p w14:paraId="37819683" w14:textId="77777777" w:rsidR="0012043F" w:rsidRDefault="0012043F" w:rsidP="0012043F">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82A6BC" w14:textId="77777777" w:rsidR="009A023F" w:rsidRDefault="0012043F" w:rsidP="0012043F">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1:   </w:t>
      </w:r>
      <w:r w:rsidR="009A023F">
        <w:rPr>
          <w:rFonts w:eastAsia="宋体"/>
          <w:color w:val="0070C0"/>
          <w:szCs w:val="24"/>
          <w:lang w:eastAsia="zh-CN"/>
        </w:rPr>
        <w:t xml:space="preserve">Yes </w:t>
      </w:r>
    </w:p>
    <w:p w14:paraId="789A9EF8" w14:textId="0B3B565F" w:rsidR="0012043F" w:rsidRPr="00577A8C" w:rsidRDefault="009A023F" w:rsidP="0012043F">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Option 2: </w:t>
      </w:r>
      <w:r w:rsidR="004859BB">
        <w:rPr>
          <w:rFonts w:eastAsia="宋体"/>
          <w:color w:val="0070C0"/>
          <w:szCs w:val="24"/>
          <w:lang w:eastAsia="zh-CN"/>
        </w:rPr>
        <w:t xml:space="preserve"> </w:t>
      </w:r>
      <w:r>
        <w:rPr>
          <w:rFonts w:eastAsia="宋体"/>
          <w:color w:val="0070C0"/>
          <w:szCs w:val="24"/>
          <w:lang w:eastAsia="zh-CN"/>
        </w:rPr>
        <w:t>No</w:t>
      </w:r>
      <w:r w:rsidR="004859BB">
        <w:rPr>
          <w:rFonts w:eastAsia="宋体"/>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45AAD5" w14:textId="43A1F807" w:rsidR="00B839AE" w:rsidRDefault="00E150B3" w:rsidP="00B839AE">
      <w:pPr>
        <w:pStyle w:val="ListParagraph"/>
        <w:numPr>
          <w:ilvl w:val="1"/>
          <w:numId w:val="13"/>
        </w:numPr>
        <w:ind w:firstLineChars="0"/>
        <w:rPr>
          <w:rFonts w:eastAsia="宋体"/>
          <w:color w:val="0070C0"/>
          <w:szCs w:val="24"/>
          <w:lang w:eastAsia="zh-CN"/>
        </w:rPr>
      </w:pPr>
      <w:r>
        <w:rPr>
          <w:rFonts w:eastAsia="宋体"/>
          <w:color w:val="0070C0"/>
          <w:szCs w:val="24"/>
          <w:lang w:eastAsia="zh-CN"/>
        </w:rPr>
        <w:t xml:space="preserve">Proposal </w:t>
      </w:r>
      <w:r w:rsidR="007C02C0">
        <w:rPr>
          <w:rFonts w:eastAsia="宋体"/>
          <w:color w:val="0070C0"/>
          <w:szCs w:val="24"/>
          <w:lang w:eastAsia="zh-CN"/>
        </w:rPr>
        <w:t xml:space="preserve">1:   </w:t>
      </w:r>
      <w:r w:rsidR="00B839AE" w:rsidRPr="00B839AE">
        <w:rPr>
          <w:rFonts w:eastAsia="宋体"/>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ListParagraph"/>
        <w:numPr>
          <w:ilvl w:val="1"/>
          <w:numId w:val="13"/>
        </w:numPr>
        <w:ind w:firstLineChars="0"/>
        <w:rPr>
          <w:rFonts w:eastAsia="宋体"/>
          <w:color w:val="0070C0"/>
          <w:szCs w:val="24"/>
          <w:lang w:eastAsia="zh-CN"/>
        </w:rPr>
      </w:pPr>
      <w:r w:rsidRPr="008D6BDE">
        <w:rPr>
          <w:rFonts w:eastAsia="宋体"/>
          <w:color w:val="0070C0"/>
          <w:szCs w:val="24"/>
          <w:lang w:eastAsia="zh-CN"/>
        </w:rPr>
        <w:t xml:space="preserve">Proposal 2: </w:t>
      </w:r>
      <w:proofErr w:type="spellStart"/>
      <w:r w:rsidR="00F83041" w:rsidRPr="008D6BDE">
        <w:rPr>
          <w:rFonts w:eastAsia="宋体"/>
          <w:color w:val="0070C0"/>
          <w:szCs w:val="24"/>
          <w:lang w:eastAsia="zh-CN"/>
        </w:rPr>
        <w:t>Tfirst</w:t>
      </w:r>
      <w:proofErr w:type="spellEnd"/>
      <w:r w:rsidR="00F83041" w:rsidRPr="008D6BDE">
        <w:rPr>
          <w:rFonts w:eastAsia="宋体"/>
          <w:color w:val="0070C0"/>
          <w:szCs w:val="24"/>
          <w:lang w:eastAsia="zh-CN"/>
        </w:rPr>
        <w:t>-SSB is not included in the active TCI state list update delay for a target TCI state that is already in the active TCI state list</w:t>
      </w:r>
    </w:p>
    <w:p w14:paraId="017FEF82" w14:textId="37B4EAFA" w:rsidR="001F3136" w:rsidRPr="001F3136" w:rsidRDefault="001F3136" w:rsidP="001F3136">
      <w:pPr>
        <w:pStyle w:val="ListParagraph"/>
        <w:numPr>
          <w:ilvl w:val="1"/>
          <w:numId w:val="13"/>
        </w:numPr>
        <w:ind w:firstLineChars="0"/>
        <w:rPr>
          <w:rFonts w:eastAsia="宋体"/>
          <w:color w:val="0070C0"/>
          <w:szCs w:val="24"/>
          <w:lang w:eastAsia="zh-CN"/>
        </w:rPr>
      </w:pPr>
      <w:r w:rsidRPr="001F3136">
        <w:rPr>
          <w:rFonts w:eastAsia="宋体"/>
          <w:color w:val="0070C0"/>
          <w:szCs w:val="24"/>
          <w:lang w:eastAsia="zh-CN"/>
        </w:rPr>
        <w:t xml:space="preserve">Proposal </w:t>
      </w:r>
      <w:r w:rsidR="00CD77CC">
        <w:rPr>
          <w:rFonts w:eastAsia="宋体"/>
          <w:color w:val="0070C0"/>
          <w:szCs w:val="24"/>
          <w:lang w:eastAsia="zh-CN"/>
        </w:rPr>
        <w:t>3</w:t>
      </w:r>
      <w:r w:rsidRPr="001F3136">
        <w:rPr>
          <w:rFonts w:eastAsia="宋体"/>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ListParagraph"/>
        <w:numPr>
          <w:ilvl w:val="1"/>
          <w:numId w:val="13"/>
        </w:numPr>
        <w:ind w:firstLineChars="0"/>
        <w:rPr>
          <w:rFonts w:eastAsia="宋体"/>
          <w:color w:val="0070C0"/>
          <w:szCs w:val="24"/>
          <w:lang w:eastAsia="zh-CN"/>
        </w:rPr>
      </w:pPr>
      <w:r w:rsidRPr="001F3136">
        <w:rPr>
          <w:rFonts w:eastAsia="宋体"/>
          <w:color w:val="0070C0"/>
          <w:szCs w:val="24"/>
          <w:lang w:eastAsia="zh-CN"/>
        </w:rPr>
        <w:t>Proposal</w:t>
      </w:r>
      <w:r w:rsidR="00CD77CC">
        <w:rPr>
          <w:rFonts w:eastAsia="宋体"/>
          <w:color w:val="0070C0"/>
          <w:szCs w:val="24"/>
          <w:lang w:eastAsia="zh-CN"/>
        </w:rPr>
        <w:t>4</w:t>
      </w:r>
      <w:r w:rsidRPr="001F3136">
        <w:rPr>
          <w:rFonts w:eastAsia="宋体"/>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ListParagraph"/>
        <w:numPr>
          <w:ilvl w:val="1"/>
          <w:numId w:val="13"/>
        </w:numPr>
        <w:ind w:firstLineChars="0"/>
        <w:rPr>
          <w:rFonts w:eastAsia="宋体"/>
          <w:color w:val="0070C0"/>
          <w:szCs w:val="24"/>
          <w:lang w:eastAsia="zh-CN"/>
        </w:rPr>
      </w:pPr>
      <w:r w:rsidRPr="001F3136">
        <w:rPr>
          <w:rFonts w:eastAsia="宋体"/>
          <w:color w:val="0070C0"/>
          <w:szCs w:val="24"/>
          <w:lang w:eastAsia="zh-CN"/>
        </w:rPr>
        <w:t>Proposal</w:t>
      </w:r>
      <w:r>
        <w:rPr>
          <w:rFonts w:eastAsia="宋体"/>
          <w:color w:val="0070C0"/>
          <w:szCs w:val="24"/>
          <w:lang w:eastAsia="zh-CN"/>
        </w:rPr>
        <w:t xml:space="preserve"> 5</w:t>
      </w:r>
      <w:r w:rsidRPr="001F3136">
        <w:rPr>
          <w:rFonts w:eastAsia="宋体"/>
          <w:color w:val="0070C0"/>
          <w:szCs w:val="24"/>
          <w:lang w:eastAsia="zh-CN"/>
        </w:rPr>
        <w:t xml:space="preserve">: </w:t>
      </w:r>
      <w:r w:rsidR="00DE2B31">
        <w:rPr>
          <w:rFonts w:eastAsia="宋体"/>
          <w:color w:val="0070C0"/>
          <w:szCs w:val="24"/>
          <w:lang w:eastAsia="zh-CN"/>
        </w:rPr>
        <w:t xml:space="preserve"> </w:t>
      </w:r>
      <w:r w:rsidR="00AE3E35" w:rsidRPr="00AE3E35">
        <w:rPr>
          <w:rFonts w:eastAsia="宋体"/>
          <w:color w:val="0070C0"/>
          <w:szCs w:val="24"/>
          <w:lang w:eastAsia="zh-CN"/>
        </w:rPr>
        <w:t>T/F tracking for the dual TCI states are based on different SSBs in this WI</w:t>
      </w:r>
    </w:p>
    <w:p w14:paraId="4161CCE5" w14:textId="40039EFF" w:rsidR="004150D0" w:rsidRDefault="00CD77CC" w:rsidP="001F3136">
      <w:pPr>
        <w:pStyle w:val="ListParagraph"/>
        <w:numPr>
          <w:ilvl w:val="1"/>
          <w:numId w:val="13"/>
        </w:numPr>
        <w:ind w:firstLineChars="0"/>
        <w:rPr>
          <w:rFonts w:eastAsia="宋体"/>
          <w:color w:val="0070C0"/>
          <w:szCs w:val="24"/>
          <w:lang w:eastAsia="zh-CN"/>
        </w:rPr>
      </w:pPr>
      <w:r w:rsidRPr="001F3136">
        <w:rPr>
          <w:rFonts w:eastAsia="宋体"/>
          <w:color w:val="0070C0"/>
          <w:szCs w:val="24"/>
          <w:lang w:eastAsia="zh-CN"/>
        </w:rPr>
        <w:t>Proposal</w:t>
      </w:r>
      <w:r>
        <w:rPr>
          <w:rFonts w:eastAsia="宋体"/>
          <w:color w:val="0070C0"/>
          <w:szCs w:val="24"/>
          <w:lang w:eastAsia="zh-CN"/>
        </w:rPr>
        <w:t xml:space="preserve"> 6</w:t>
      </w:r>
      <w:r w:rsidRPr="001F3136">
        <w:rPr>
          <w:rFonts w:eastAsia="宋体"/>
          <w:color w:val="0070C0"/>
          <w:szCs w:val="24"/>
          <w:lang w:eastAsia="zh-CN"/>
        </w:rPr>
        <w:t xml:space="preserve">: </w:t>
      </w:r>
      <w:r w:rsidR="004150D0" w:rsidRPr="004150D0">
        <w:rPr>
          <w:rFonts w:eastAsia="宋体"/>
          <w:color w:val="0070C0"/>
          <w:szCs w:val="24"/>
          <w:lang w:eastAsia="zh-CN"/>
        </w:rPr>
        <w:t xml:space="preserve"> </w:t>
      </w:r>
      <w:r w:rsidR="004150D0" w:rsidRPr="004150D0">
        <w:rPr>
          <w:rFonts w:eastAsia="宋体"/>
          <w:color w:val="0070C0"/>
          <w:szCs w:val="24"/>
          <w:lang w:eastAsia="zh-CN"/>
        </w:rPr>
        <w:tab/>
        <w:t>Active TCI state list delay shall include the delay for acquiring fine timing of both the TCI states and the timing acquisition is a parallel process</w:t>
      </w:r>
    </w:p>
    <w:p w14:paraId="3E8B98C7"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0C70DBD2" w14:textId="36A4E7ED" w:rsidR="00AE7FD1" w:rsidRDefault="004504E7">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Further</w:t>
      </w:r>
      <w:r w:rsidR="00CD77CC">
        <w:rPr>
          <w:rFonts w:eastAsia="宋体"/>
          <w:color w:val="0070C0"/>
          <w:szCs w:val="24"/>
          <w:lang w:eastAsia="zh-CN"/>
        </w:rPr>
        <w:t xml:space="preserve"> discuss following moderator </w:t>
      </w:r>
      <w:r>
        <w:rPr>
          <w:rFonts w:eastAsia="宋体"/>
          <w:color w:val="0070C0"/>
          <w:szCs w:val="24"/>
          <w:lang w:eastAsia="zh-CN"/>
        </w:rPr>
        <w:t>proposal</w:t>
      </w:r>
    </w:p>
    <w:p w14:paraId="18C7D2DD" w14:textId="7382CDE0" w:rsidR="004A77DD" w:rsidRDefault="007F04FD" w:rsidP="00C06E47">
      <w:pPr>
        <w:pStyle w:val="ListParagraph"/>
        <w:numPr>
          <w:ilvl w:val="2"/>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AE3E35">
        <w:rPr>
          <w:rFonts w:eastAsia="宋体"/>
          <w:color w:val="0070C0"/>
          <w:szCs w:val="24"/>
          <w:lang w:eastAsia="zh-CN"/>
        </w:rPr>
        <w:t>/F tracking for the dual TCI states are based on different SSBs in this WI</w:t>
      </w:r>
      <w:r w:rsidR="00125D11">
        <w:rPr>
          <w:rFonts w:eastAsia="宋体"/>
          <w:color w:val="0070C0"/>
          <w:szCs w:val="24"/>
          <w:lang w:eastAsia="zh-CN"/>
        </w:rPr>
        <w:t xml:space="preserve"> </w:t>
      </w:r>
      <w:r w:rsidR="00997C4D">
        <w:rPr>
          <w:rFonts w:eastAsia="宋体"/>
          <w:color w:val="0070C0"/>
          <w:szCs w:val="24"/>
          <w:lang w:eastAsia="zh-CN"/>
        </w:rPr>
        <w:t>[</w:t>
      </w:r>
      <w:r w:rsidR="00125D11">
        <w:rPr>
          <w:rFonts w:eastAsia="宋体"/>
          <w:color w:val="0070C0"/>
          <w:szCs w:val="24"/>
          <w:lang w:eastAsia="zh-CN"/>
        </w:rPr>
        <w:t xml:space="preserve">and </w:t>
      </w:r>
      <w:r w:rsidR="00125D11" w:rsidRPr="004150D0">
        <w:rPr>
          <w:rFonts w:eastAsia="宋体"/>
          <w:color w:val="0070C0"/>
          <w:szCs w:val="24"/>
          <w:lang w:eastAsia="zh-CN"/>
        </w:rPr>
        <w:t>the timing acquisition is a parallel process</w:t>
      </w:r>
      <w:r w:rsidR="00997C4D">
        <w:rPr>
          <w:rFonts w:eastAsia="宋体"/>
          <w:color w:val="0070C0"/>
          <w:szCs w:val="24"/>
          <w:lang w:eastAsia="zh-CN"/>
        </w:rPr>
        <w:t>]</w:t>
      </w:r>
      <w:r>
        <w:rPr>
          <w:rFonts w:eastAsia="宋体"/>
          <w:color w:val="0070C0"/>
          <w:szCs w:val="24"/>
          <w:lang w:eastAsia="zh-CN"/>
        </w:rPr>
        <w:t xml:space="preserve">. </w:t>
      </w:r>
    </w:p>
    <w:p w14:paraId="745B8268" w14:textId="02F563B9" w:rsidR="00C06E47" w:rsidRDefault="00C06E47" w:rsidP="000B07F1">
      <w:pPr>
        <w:pStyle w:val="ListParagraph"/>
        <w:numPr>
          <w:ilvl w:val="3"/>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Other conditions </w:t>
      </w:r>
      <w:r w:rsidR="00790599">
        <w:rPr>
          <w:rFonts w:eastAsia="宋体"/>
          <w:color w:val="0070C0"/>
          <w:szCs w:val="24"/>
          <w:lang w:eastAsia="zh-CN"/>
        </w:rPr>
        <w:t xml:space="preserve">TBD during meeting discussion. </w:t>
      </w:r>
    </w:p>
    <w:p w14:paraId="0231BF8E" w14:textId="77777777" w:rsidR="00C06E47" w:rsidRDefault="00C06E47">
      <w:pPr>
        <w:pStyle w:val="ListParagraph"/>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Heading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lastRenderedPageBreak/>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Proposal 1: For mTRP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lastRenderedPageBreak/>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UE capability</w:t>
            </w:r>
          </w:p>
          <w:p w14:paraId="56DC9645"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ListParagraph"/>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w:t>
            </w:r>
            <w:proofErr w:type="gramStart"/>
            <w:r w:rsidRPr="00850B0B">
              <w:t>makes a decision</w:t>
            </w:r>
            <w:proofErr w:type="gramEnd"/>
            <w:r w:rsidRPr="00850B0B">
              <w:t xml:space="preserve">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Huawei, HiSilicon</w:t>
            </w:r>
          </w:p>
        </w:tc>
        <w:tc>
          <w:tcPr>
            <w:tcW w:w="6585" w:type="dxa"/>
          </w:tcPr>
          <w:p w14:paraId="0FA61602" w14:textId="77777777" w:rsidR="00B648F6" w:rsidRPr="00850B0B" w:rsidRDefault="00B648F6" w:rsidP="00B648F6">
            <w:pPr>
              <w:ind w:left="1418" w:hanging="1418"/>
            </w:pPr>
            <w:r w:rsidRPr="00850B0B">
              <w:t>Observation 1: Based on RAN4 and RAN1 agreements, UE can support RTD &gt; CP (as an optional UE capability) with MRTD/MTTD of 8/8.5us for both intra-cell and inter-cell mTRP.</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observation 2: Normally, MRTD &gt; CP will not happen for intra-cell mTRP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mTRP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lastRenderedPageBreak/>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Proposal 3: The total receiving timing difference can be seen as a trade-off between BS TAE and propagation delay difference. So as to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lastRenderedPageBreak/>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Heading2"/>
      </w:pPr>
      <w:r>
        <w:rPr>
          <w:rFonts w:hint="eastAsia"/>
        </w:rPr>
        <w:t>Open issues</w:t>
      </w:r>
      <w:r>
        <w:t xml:space="preserve"> summary</w:t>
      </w:r>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Heading3"/>
      </w:pPr>
      <w:r w:rsidRPr="000169E4">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20198C" w14:textId="77777777" w:rsidR="009245ED" w:rsidRPr="009245ED" w:rsidRDefault="009245ED" w:rsidP="009245ED">
      <w:pPr>
        <w:pStyle w:val="ListParagraph"/>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1: Do not consider MRTD &gt; CP in this WI until MIMO evo has some conclusion could be considered in the scope of R18 Multi-RX.</w:t>
      </w:r>
    </w:p>
    <w:p w14:paraId="1580D6E5" w14:textId="77777777" w:rsidR="009245ED" w:rsidRDefault="009245ED" w:rsidP="009245ED">
      <w:pPr>
        <w:pStyle w:val="ListParagraph"/>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2: Define requirements for RTD&gt;CP with optional UE capability for FR2 multi-Rx.</w:t>
      </w:r>
    </w:p>
    <w:p w14:paraId="2D2DA0C7" w14:textId="59B39DA0" w:rsidR="00421CD3" w:rsidRPr="009245ED" w:rsidRDefault="00421CD3" w:rsidP="00421CD3">
      <w:pPr>
        <w:pStyle w:val="ListParagraph"/>
        <w:numPr>
          <w:ilvl w:val="2"/>
          <w:numId w:val="13"/>
        </w:numPr>
        <w:spacing w:after="120"/>
        <w:ind w:firstLineChars="0"/>
        <w:rPr>
          <w:rFonts w:eastAsia="宋体"/>
          <w:color w:val="0070C0"/>
          <w:szCs w:val="24"/>
          <w:lang w:eastAsia="zh-CN"/>
        </w:rPr>
      </w:pPr>
      <w:r w:rsidRPr="009245ED">
        <w:rPr>
          <w:rFonts w:eastAsia="宋体"/>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ListParagraph"/>
        <w:numPr>
          <w:ilvl w:val="1"/>
          <w:numId w:val="13"/>
        </w:numPr>
        <w:spacing w:after="120"/>
        <w:ind w:firstLineChars="0"/>
        <w:rPr>
          <w:rFonts w:eastAsia="宋体"/>
          <w:color w:val="0070C0"/>
          <w:szCs w:val="24"/>
          <w:lang w:eastAsia="zh-CN"/>
        </w:rPr>
      </w:pPr>
      <w:r w:rsidRPr="009245ED">
        <w:rPr>
          <w:rFonts w:eastAsia="宋体"/>
          <w:color w:val="0070C0"/>
          <w:szCs w:val="24"/>
          <w:lang w:eastAsia="zh-CN"/>
        </w:rPr>
        <w:t>Proposal 2a: For intra cell multi–RX FR2 MRTD &gt; CP, assume MRTD or 8 µs and MTTD or 8.5 µs, for a capable UE.</w:t>
      </w:r>
    </w:p>
    <w:p w14:paraId="635A2418" w14:textId="3EFC0134" w:rsidR="009245ED" w:rsidRDefault="009245ED" w:rsidP="009245ED">
      <w:pPr>
        <w:pStyle w:val="ListParagraph"/>
        <w:numPr>
          <w:ilvl w:val="1"/>
          <w:numId w:val="13"/>
        </w:numPr>
        <w:overflowPunct/>
        <w:autoSpaceDE/>
        <w:autoSpaceDN/>
        <w:adjustRightInd/>
        <w:spacing w:after="120"/>
        <w:ind w:firstLineChars="0"/>
        <w:textAlignment w:val="auto"/>
        <w:rPr>
          <w:rFonts w:eastAsia="宋体"/>
          <w:color w:val="0070C0"/>
          <w:szCs w:val="24"/>
          <w:lang w:eastAsia="zh-CN"/>
        </w:rPr>
      </w:pPr>
      <w:r w:rsidRPr="009245ED">
        <w:rPr>
          <w:rFonts w:eastAsia="宋体"/>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CFB0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EEEAA8" w14:textId="24D4ABB9" w:rsidR="00AE7FD1" w:rsidRDefault="007C02C0">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A50F73" w:rsidRPr="00A50F73">
        <w:rPr>
          <w:rFonts w:eastAsia="宋体"/>
          <w:color w:val="0070C0"/>
          <w:szCs w:val="24"/>
          <w:lang w:eastAsia="zh-CN"/>
        </w:rPr>
        <w:t>For mTRP GBBR, UE should select Beam pair RSs that have relative receive time difference not exceeding the UE supported maximum receive time difference</w:t>
      </w:r>
    </w:p>
    <w:p w14:paraId="57492C11" w14:textId="04A0F4B2" w:rsidR="00A83AD8" w:rsidRDefault="00A83AD8">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A83AD8">
        <w:rPr>
          <w:rFonts w:eastAsia="宋体"/>
          <w:color w:val="0070C0"/>
          <w:szCs w:val="24"/>
          <w:lang w:eastAsia="zh-CN"/>
        </w:rPr>
        <w:lastRenderedPageBreak/>
        <w:t xml:space="preserve">Proposal 2: There is expected to be impact on beam pair selection due to different MRTD. Detailed analysis should be discussed when RAN4 </w:t>
      </w:r>
      <w:proofErr w:type="gramStart"/>
      <w:r w:rsidRPr="00A83AD8">
        <w:rPr>
          <w:rFonts w:eastAsia="宋体"/>
          <w:color w:val="0070C0"/>
          <w:szCs w:val="24"/>
          <w:lang w:eastAsia="zh-CN"/>
        </w:rPr>
        <w:t>makes a decision</w:t>
      </w:r>
      <w:proofErr w:type="gramEnd"/>
      <w:r w:rsidRPr="00A83AD8">
        <w:rPr>
          <w:rFonts w:eastAsia="宋体"/>
          <w:color w:val="0070C0"/>
          <w:szCs w:val="24"/>
          <w:lang w:eastAsia="zh-CN"/>
        </w:rPr>
        <w:t xml:space="preserve"> on whether to support MRTD &gt; CP case.  </w:t>
      </w:r>
    </w:p>
    <w:p w14:paraId="20A4E143" w14:textId="5B7BFEA7" w:rsidR="0000736C" w:rsidRPr="0000736C" w:rsidRDefault="0000736C" w:rsidP="0000736C">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sidRPr="0000736C">
        <w:rPr>
          <w:rFonts w:eastAsia="宋体"/>
          <w:color w:val="0070C0"/>
          <w:szCs w:val="24"/>
          <w:lang w:eastAsia="zh-CN"/>
        </w:rPr>
        <w:t xml:space="preserve">Proposal </w:t>
      </w:r>
      <w:r>
        <w:rPr>
          <w:rFonts w:eastAsia="宋体"/>
          <w:color w:val="0070C0"/>
          <w:szCs w:val="24"/>
          <w:lang w:eastAsia="zh-CN"/>
        </w:rPr>
        <w:t>3</w:t>
      </w:r>
      <w:r w:rsidRPr="0000736C">
        <w:rPr>
          <w:rFonts w:eastAsia="宋体"/>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E033E" w14:textId="31E9D77F" w:rsidR="00AE7FD1" w:rsidRDefault="005B109A">
      <w:pPr>
        <w:pStyle w:val="ListParagraph"/>
        <w:numPr>
          <w:ilvl w:val="1"/>
          <w:numId w:val="1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discussion </w:t>
      </w:r>
      <w:r w:rsidR="000D0661">
        <w:rPr>
          <w:rFonts w:eastAsia="宋体"/>
          <w:color w:val="0070C0"/>
          <w:szCs w:val="24"/>
          <w:lang w:eastAsia="zh-CN"/>
        </w:rPr>
        <w:t>on the proposals</w:t>
      </w:r>
      <w:r w:rsidR="007C02C0">
        <w:rPr>
          <w:rFonts w:eastAsia="宋体"/>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Huawei" w:date="2023-05-18T15:30:00Z" w:initials="s(">
    <w:p w14:paraId="37998B83" w14:textId="54345ED7" w:rsidR="003C388E" w:rsidRDefault="003C388E">
      <w:pPr>
        <w:pStyle w:val="CommentText"/>
      </w:pPr>
      <w:r>
        <w:rPr>
          <w:rStyle w:val="CommentReference"/>
        </w:rPr>
        <w:annotationRef/>
      </w:r>
      <w:r>
        <w:t>This is for S-DCI PDCCH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98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98B83" w16cid:durableId="2810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751B6" w14:textId="77777777" w:rsidR="00714CFC" w:rsidRDefault="00714CFC" w:rsidP="001D2B35">
      <w:pPr>
        <w:spacing w:after="0"/>
      </w:pPr>
      <w:r>
        <w:separator/>
      </w:r>
    </w:p>
  </w:endnote>
  <w:endnote w:type="continuationSeparator" w:id="0">
    <w:p w14:paraId="166B9FA7" w14:textId="77777777" w:rsidR="00714CFC" w:rsidRDefault="00714CFC" w:rsidP="001D2B35">
      <w:pPr>
        <w:spacing w:after="0"/>
      </w:pPr>
      <w:r>
        <w:continuationSeparator/>
      </w:r>
    </w:p>
  </w:endnote>
  <w:endnote w:type="continuationNotice" w:id="1">
    <w:p w14:paraId="411D87ED" w14:textId="77777777" w:rsidR="00714CFC" w:rsidRDefault="00714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BCAA" w14:textId="77777777" w:rsidR="00714CFC" w:rsidRDefault="00714CFC" w:rsidP="001D2B35">
      <w:pPr>
        <w:spacing w:after="0"/>
      </w:pPr>
      <w:r>
        <w:separator/>
      </w:r>
    </w:p>
  </w:footnote>
  <w:footnote w:type="continuationSeparator" w:id="0">
    <w:p w14:paraId="60D74519" w14:textId="77777777" w:rsidR="00714CFC" w:rsidRDefault="00714CFC" w:rsidP="001D2B35">
      <w:pPr>
        <w:spacing w:after="0"/>
      </w:pPr>
      <w:r>
        <w:continuationSeparator/>
      </w:r>
    </w:p>
  </w:footnote>
  <w:footnote w:type="continuationNotice" w:id="1">
    <w:p w14:paraId="5AC2FD20" w14:textId="77777777" w:rsidR="00714CFC" w:rsidRDefault="00714C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宋体" w:hAnsi="宋体"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宋体"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32"/>
  </w:num>
  <w:num w:numId="4">
    <w:abstractNumId w:val="28"/>
  </w:num>
  <w:num w:numId="5">
    <w:abstractNumId w:val="33"/>
  </w:num>
  <w:num w:numId="6">
    <w:abstractNumId w:val="35"/>
  </w:num>
  <w:num w:numId="7">
    <w:abstractNumId w:val="17"/>
  </w:num>
  <w:num w:numId="8">
    <w:abstractNumId w:val="10"/>
  </w:num>
  <w:num w:numId="9">
    <w:abstractNumId w:val="23"/>
  </w:num>
  <w:num w:numId="10">
    <w:abstractNumId w:val="30"/>
  </w:num>
  <w:num w:numId="11">
    <w:abstractNumId w:val="37"/>
  </w:num>
  <w:num w:numId="12">
    <w:abstractNumId w:val="2"/>
  </w:num>
  <w:num w:numId="13">
    <w:abstractNumId w:val="26"/>
  </w:num>
  <w:num w:numId="14">
    <w:abstractNumId w:val="15"/>
  </w:num>
  <w:num w:numId="15">
    <w:abstractNumId w:val="27"/>
  </w:num>
  <w:num w:numId="16">
    <w:abstractNumId w:val="6"/>
  </w:num>
  <w:num w:numId="17">
    <w:abstractNumId w:val="5"/>
  </w:num>
  <w:num w:numId="18">
    <w:abstractNumId w:val="24"/>
  </w:num>
  <w:num w:numId="19">
    <w:abstractNumId w:val="19"/>
  </w:num>
  <w:num w:numId="20">
    <w:abstractNumId w:val="31"/>
  </w:num>
  <w:num w:numId="21">
    <w:abstractNumId w:val="25"/>
  </w:num>
  <w:num w:numId="22">
    <w:abstractNumId w:val="36"/>
  </w:num>
  <w:num w:numId="23">
    <w:abstractNumId w:val="13"/>
  </w:num>
  <w:num w:numId="24">
    <w:abstractNumId w:val="11"/>
  </w:num>
  <w:num w:numId="25">
    <w:abstractNumId w:val="16"/>
  </w:num>
  <w:num w:numId="26">
    <w:abstractNumId w:val="8"/>
  </w:num>
  <w:num w:numId="27">
    <w:abstractNumId w:val="3"/>
  </w:num>
  <w:num w:numId="28">
    <w:abstractNumId w:val="9"/>
  </w:num>
  <w:num w:numId="29">
    <w:abstractNumId w:val="31"/>
  </w:num>
  <w:num w:numId="30">
    <w:abstractNumId w:val="26"/>
  </w:num>
  <w:num w:numId="31">
    <w:abstractNumId w:val="40"/>
  </w:num>
  <w:num w:numId="32">
    <w:abstractNumId w:val="14"/>
  </w:num>
  <w:num w:numId="33">
    <w:abstractNumId w:val="21"/>
  </w:num>
  <w:num w:numId="34">
    <w:abstractNumId w:val="39"/>
  </w:num>
  <w:num w:numId="35">
    <w:abstractNumId w:val="12"/>
  </w:num>
  <w:num w:numId="36">
    <w:abstractNumId w:val="4"/>
  </w:num>
  <w:num w:numId="37">
    <w:abstractNumId w:val="29"/>
  </w:num>
  <w:num w:numId="38">
    <w:abstractNumId w:val="34"/>
  </w:num>
  <w:num w:numId="39">
    <w:abstractNumId w:val="41"/>
  </w:num>
  <w:num w:numId="40">
    <w:abstractNumId w:val="1"/>
  </w:num>
  <w:num w:numId="41">
    <w:abstractNumId w:val="0"/>
  </w:num>
  <w:num w:numId="42">
    <w:abstractNumId w:val="22"/>
  </w:num>
  <w:num w:numId="43">
    <w:abstractNumId w:val="20"/>
  </w:num>
  <w:num w:numId="44">
    <w:abstractNumId w:val="18"/>
  </w:num>
  <w:num w:numId="45">
    <w:abstractNumId w:val="18"/>
  </w:num>
  <w:num w:numId="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88E"/>
    <w:rsid w:val="003C3982"/>
    <w:rsid w:val="003C401C"/>
    <w:rsid w:val="003C452C"/>
    <w:rsid w:val="003C4CFC"/>
    <w:rsid w:val="003C51E7"/>
    <w:rsid w:val="003C6893"/>
    <w:rsid w:val="003C6B07"/>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20340"/>
    <w:rsid w:val="00520930"/>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4CFC"/>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50987"/>
    <w:rsid w:val="00A50F73"/>
    <w:rsid w:val="00A515C3"/>
    <w:rsid w:val="00A51A59"/>
    <w:rsid w:val="00A51F42"/>
    <w:rsid w:val="00A5306E"/>
    <w:rsid w:val="00A54BB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594234"/>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autoRedefine/>
    <w:qFormat/>
    <w:rsid w:val="0051397A"/>
    <w:pPr>
      <w:numPr>
        <w:ilvl w:val="0"/>
        <w:numId w:val="0"/>
      </w:numPr>
      <w:spacing w:before="120"/>
      <w:outlineLvl w:val="2"/>
    </w:p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sid w:val="0051397A"/>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2.xml><?xml version="1.0" encoding="utf-8"?>
<ds:datastoreItem xmlns:ds="http://schemas.openxmlformats.org/officeDocument/2006/customXml" ds:itemID="{3C7C6629-9BE8-4B04-A099-696276D1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d8762117-8292-4133-b1c7-eab5c6487cfd"/>
    <ds:schemaRef ds:uri="2f282d3b-eb4a-4b09-b61f-b9593442e286"/>
    <ds:schemaRef ds:uri="9b239327-9e80-40e4-b1b7-4394fed77a33"/>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1CE0C7-53B4-45E3-A93B-94D73C49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330</TotalTime>
  <Pages>28</Pages>
  <Words>9389</Words>
  <Characters>53522</Characters>
  <Application>Microsoft Office Word</Application>
  <DocSecurity>0</DocSecurity>
  <Lines>446</Lines>
  <Paragraphs>125</Paragraphs>
  <ScaleCrop>false</ScaleCrop>
  <Company/>
  <LinksUpToDate>false</LinksUpToDate>
  <CharactersWithSpaces>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323</cp:revision>
  <cp:lastPrinted>2019-04-25T10:09:00Z</cp:lastPrinted>
  <dcterms:created xsi:type="dcterms:W3CDTF">2023-05-16T22:11:00Z</dcterms:created>
  <dcterms:modified xsi:type="dcterms:W3CDTF">2023-05-18T07:33:00Z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