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24F3" w14:textId="30B11FAE"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10</w:t>
      </w:r>
      <w:r w:rsidR="00E05CF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05CF6" w:rsidRPr="00E05CF6">
        <w:rPr>
          <w:rFonts w:ascii="Arial" w:eastAsiaTheme="minorEastAsia" w:hAnsi="Arial" w:cs="Arial"/>
          <w:b/>
          <w:sz w:val="24"/>
          <w:szCs w:val="24"/>
          <w:lang w:eastAsia="zh-CN"/>
        </w:rPr>
        <w:t>R4-2310037</w:t>
      </w:r>
    </w:p>
    <w:p w14:paraId="2637FD31" w14:textId="7D1BDB18" w:rsidR="001E0A28" w:rsidRDefault="00E05CF6" w:rsidP="001E0A28">
      <w:pPr>
        <w:spacing w:after="120"/>
        <w:ind w:left="1985" w:hanging="1985"/>
        <w:rPr>
          <w:rFonts w:ascii="Arial" w:eastAsiaTheme="minorEastAsia" w:hAnsi="Arial" w:cs="Arial"/>
          <w:b/>
          <w:sz w:val="24"/>
          <w:szCs w:val="24"/>
          <w:lang w:eastAsia="zh-CN"/>
        </w:rPr>
      </w:pPr>
      <w:r w:rsidRPr="00E05CF6">
        <w:rPr>
          <w:rFonts w:ascii="Arial" w:eastAsiaTheme="minorEastAsia" w:hAnsi="Arial" w:cs="Arial"/>
          <w:b/>
          <w:sz w:val="24"/>
          <w:szCs w:val="24"/>
          <w:lang w:eastAsia="zh-CN"/>
        </w:rPr>
        <w:t>Incheon, KR, May 22nd – May 26th, 2023</w:t>
      </w:r>
    </w:p>
    <w:p w14:paraId="4196795D" w14:textId="77777777" w:rsidR="00E05CF6" w:rsidRDefault="00E05CF6" w:rsidP="001E0A28">
      <w:pPr>
        <w:spacing w:after="120"/>
        <w:ind w:left="1985" w:hanging="1985"/>
        <w:rPr>
          <w:rFonts w:ascii="Arial" w:eastAsia="MS Mincho" w:hAnsi="Arial" w:cs="Arial"/>
          <w:b/>
          <w:sz w:val="22"/>
        </w:rPr>
      </w:pPr>
    </w:p>
    <w:p w14:paraId="282755FA" w14:textId="1C2F3E8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E9">
        <w:rPr>
          <w:rFonts w:ascii="Arial" w:eastAsiaTheme="minorEastAsia" w:hAnsi="Arial" w:cs="Arial"/>
          <w:color w:val="000000"/>
          <w:sz w:val="22"/>
          <w:lang w:eastAsia="zh-CN"/>
        </w:rPr>
        <w:t>1</w:t>
      </w:r>
      <w:r w:rsidR="00E05CF6">
        <w:rPr>
          <w:rFonts w:ascii="Arial" w:eastAsiaTheme="minorEastAsia" w:hAnsi="Arial" w:cs="Arial"/>
          <w:color w:val="000000"/>
          <w:sz w:val="22"/>
          <w:lang w:eastAsia="zh-CN"/>
        </w:rPr>
        <w:t>0</w:t>
      </w:r>
      <w:r w:rsidR="0083518B">
        <w:rPr>
          <w:rFonts w:ascii="Arial" w:eastAsiaTheme="minorEastAsia" w:hAnsi="Arial" w:cs="Arial"/>
          <w:color w:val="000000"/>
          <w:sz w:val="22"/>
          <w:lang w:eastAsia="zh-CN"/>
        </w:rPr>
        <w:t>.3</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6EF31E7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5CF6" w:rsidRPr="00E05CF6">
        <w:rPr>
          <w:rFonts w:ascii="Arial" w:eastAsia="MS Mincho" w:hAnsi="Arial" w:cs="Arial"/>
          <w:color w:val="000000"/>
          <w:sz w:val="22"/>
        </w:rPr>
        <w:t xml:space="preserve">Topic summary for [107][154] </w:t>
      </w:r>
      <w:proofErr w:type="spellStart"/>
      <w:r w:rsidR="00E05CF6" w:rsidRPr="00E05CF6">
        <w:rPr>
          <w:rFonts w:ascii="Arial" w:eastAsia="MS Mincho" w:hAnsi="Arial" w:cs="Arial"/>
          <w:color w:val="000000"/>
          <w:sz w:val="22"/>
        </w:rPr>
        <w:t>NR_reply_LS_UE_RF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C536535" w14:textId="49DD2B2E"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 xml:space="preserve">AI </w:t>
      </w:r>
      <w:r>
        <w:rPr>
          <w:iCs/>
          <w:color w:val="000000" w:themeColor="text1"/>
          <w:lang w:eastAsia="zh-CN"/>
        </w:rPr>
        <w:t>10</w:t>
      </w:r>
      <w:r w:rsidR="009C39B2">
        <w:rPr>
          <w:iCs/>
          <w:color w:val="000000" w:themeColor="text1"/>
          <w:lang w:eastAsia="zh-CN"/>
        </w:rPr>
        <w:t xml:space="preserve">. Note that </w:t>
      </w:r>
      <w:r w:rsidR="009C39B2" w:rsidRPr="009C39B2">
        <w:rPr>
          <w:iCs/>
          <w:color w:val="000000" w:themeColor="text1"/>
          <w:lang w:eastAsia="zh-CN"/>
        </w:rPr>
        <w:t xml:space="preserve">R4-2308375, R4-2308376, R4-2308377, R4-2308378, R4-2308379 </w:t>
      </w:r>
      <w:r w:rsidR="009C39B2">
        <w:rPr>
          <w:iCs/>
          <w:color w:val="000000" w:themeColor="text1"/>
          <w:lang w:eastAsia="zh-CN"/>
        </w:rPr>
        <w:t xml:space="preserve">are </w:t>
      </w:r>
      <w:proofErr w:type="spellStart"/>
      <w:r w:rsidR="009C39B2">
        <w:rPr>
          <w:iCs/>
          <w:color w:val="000000" w:themeColor="text1"/>
          <w:lang w:eastAsia="zh-CN"/>
        </w:rPr>
        <w:t xml:space="preserve">moved </w:t>
      </w:r>
      <w:proofErr w:type="spellEnd"/>
      <w:r w:rsidR="009C39B2" w:rsidRPr="009C39B2">
        <w:rPr>
          <w:iCs/>
          <w:color w:val="000000" w:themeColor="text1"/>
          <w:lang w:eastAsia="zh-CN"/>
        </w:rPr>
        <w:t>from AI 4.1 to AI 10.2.3.</w:t>
      </w:r>
    </w:p>
    <w:p w14:paraId="27195134" w14:textId="77777777" w:rsidR="009A50ED" w:rsidRPr="009A50ED" w:rsidRDefault="009A50ED" w:rsidP="009A50ED">
      <w:pPr>
        <w:pStyle w:val="ListParagraph"/>
        <w:numPr>
          <w:ilvl w:val="0"/>
          <w:numId w:val="24"/>
        </w:numPr>
        <w:ind w:firstLineChars="0"/>
        <w:rPr>
          <w:color w:val="000000" w:themeColor="text1"/>
          <w:lang w:eastAsia="zh-CN"/>
        </w:rPr>
      </w:pPr>
      <w:r w:rsidRPr="009A50ED">
        <w:rPr>
          <w:color w:val="000000" w:themeColor="text1"/>
          <w:lang w:eastAsia="zh-CN"/>
        </w:rPr>
        <w:t>On Rel-16 UL Tx switching period (R1-2302198)</w:t>
      </w:r>
    </w:p>
    <w:p w14:paraId="7D8CBACD" w14:textId="77777777" w:rsidR="00065311" w:rsidRPr="00065311" w:rsidRDefault="00065311" w:rsidP="00065311">
      <w:pPr>
        <w:pStyle w:val="ListParagraph"/>
        <w:numPr>
          <w:ilvl w:val="0"/>
          <w:numId w:val="24"/>
        </w:numPr>
        <w:ind w:firstLineChars="0"/>
        <w:rPr>
          <w:lang w:val="en-US" w:eastAsia="zh-CN"/>
        </w:rPr>
      </w:pPr>
      <w:r>
        <w:t xml:space="preserve">LS on </w:t>
      </w:r>
      <w:proofErr w:type="spellStart"/>
      <w:r>
        <w:t>intraBandENDC</w:t>
      </w:r>
      <w:proofErr w:type="spellEnd"/>
      <w:r>
        <w:t>-Support (R2-2304431)</w:t>
      </w:r>
    </w:p>
    <w:p w14:paraId="08C82D8B" w14:textId="5C821C84" w:rsidR="00577B1A" w:rsidRPr="00045592" w:rsidRDefault="00577B1A" w:rsidP="009A50ED">
      <w:pPr>
        <w:pStyle w:val="Heading1"/>
        <w:rPr>
          <w:lang w:eastAsia="ja-JP"/>
        </w:rPr>
      </w:pPr>
      <w:proofErr w:type="spellStart"/>
      <w:r>
        <w:rPr>
          <w:lang w:eastAsia="ja-JP"/>
        </w:rPr>
        <w:t>Topic</w:t>
      </w:r>
      <w:proofErr w:type="spellEnd"/>
      <w:r w:rsidRPr="00045592">
        <w:rPr>
          <w:lang w:eastAsia="ja-JP"/>
        </w:rPr>
        <w:t xml:space="preserve"> #</w:t>
      </w:r>
      <w:r w:rsidR="009A50ED">
        <w:rPr>
          <w:lang w:eastAsia="ja-JP"/>
        </w:rPr>
        <w:t>1</w:t>
      </w:r>
      <w:r w:rsidRPr="00045592">
        <w:rPr>
          <w:lang w:eastAsia="ja-JP"/>
        </w:rPr>
        <w:t xml:space="preserve">: </w:t>
      </w:r>
      <w:r w:rsidR="009A50ED" w:rsidRPr="009A50ED">
        <w:rPr>
          <w:lang w:eastAsia="ja-JP"/>
        </w:rPr>
        <w:t xml:space="preserve">On Rel-16 UL </w:t>
      </w:r>
      <w:proofErr w:type="spellStart"/>
      <w:r w:rsidR="009A50ED" w:rsidRPr="009A50ED">
        <w:rPr>
          <w:lang w:eastAsia="ja-JP"/>
        </w:rPr>
        <w:t>Tx</w:t>
      </w:r>
      <w:proofErr w:type="spellEnd"/>
      <w:r w:rsidR="009A50ED" w:rsidRPr="009A50ED">
        <w:rPr>
          <w:lang w:eastAsia="ja-JP"/>
        </w:rPr>
        <w:t xml:space="preserve"> </w:t>
      </w:r>
      <w:proofErr w:type="spellStart"/>
      <w:r w:rsidR="009A50ED" w:rsidRPr="009A50ED">
        <w:rPr>
          <w:lang w:eastAsia="ja-JP"/>
        </w:rPr>
        <w:t>switching</w:t>
      </w:r>
      <w:proofErr w:type="spellEnd"/>
      <w:r w:rsidR="009A50ED" w:rsidRPr="009A50ED">
        <w:rPr>
          <w:lang w:eastAsia="ja-JP"/>
        </w:rPr>
        <w:t xml:space="preserve"> period (R1-</w:t>
      </w:r>
      <w:proofErr w:type="gramStart"/>
      <w:r w:rsidR="009A50ED" w:rsidRPr="009A50ED">
        <w:rPr>
          <w:lang w:eastAsia="ja-JP"/>
        </w:rPr>
        <w:t>2302198</w:t>
      </w:r>
      <w:proofErr w:type="gramEnd"/>
      <w:r w:rsidR="009A50ED" w:rsidRPr="009A50ED">
        <w:rPr>
          <w:lang w:eastAsia="ja-JP"/>
        </w:rPr>
        <w:t>)</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6"/>
        <w:gridCol w:w="1329"/>
        <w:gridCol w:w="6816"/>
      </w:tblGrid>
      <w:tr w:rsidR="00577B1A" w:rsidRPr="00F53FE2" w14:paraId="5B566D37" w14:textId="77777777" w:rsidTr="003D2BA7">
        <w:trPr>
          <w:trHeight w:val="468"/>
        </w:trPr>
        <w:tc>
          <w:tcPr>
            <w:tcW w:w="1486" w:type="dxa"/>
            <w:vAlign w:val="center"/>
          </w:tcPr>
          <w:p w14:paraId="796CD7EF" w14:textId="77777777" w:rsidR="00577B1A" w:rsidRPr="00045592" w:rsidRDefault="00577B1A" w:rsidP="004343ED">
            <w:pPr>
              <w:spacing w:before="120" w:after="120"/>
              <w:rPr>
                <w:b/>
                <w:bCs/>
              </w:rPr>
            </w:pPr>
            <w:r w:rsidRPr="00045592">
              <w:rPr>
                <w:b/>
                <w:bCs/>
              </w:rPr>
              <w:t>T-doc number</w:t>
            </w:r>
          </w:p>
        </w:tc>
        <w:tc>
          <w:tcPr>
            <w:tcW w:w="1329" w:type="dxa"/>
            <w:vAlign w:val="center"/>
          </w:tcPr>
          <w:p w14:paraId="5FA4E25C" w14:textId="77777777" w:rsidR="00577B1A" w:rsidRPr="00045592" w:rsidRDefault="00577B1A" w:rsidP="004343ED">
            <w:pPr>
              <w:spacing w:before="120" w:after="120"/>
              <w:rPr>
                <w:b/>
                <w:bCs/>
              </w:rPr>
            </w:pPr>
            <w:r w:rsidRPr="00045592">
              <w:rPr>
                <w:b/>
                <w:bCs/>
              </w:rPr>
              <w:t>Company</w:t>
            </w:r>
          </w:p>
        </w:tc>
        <w:tc>
          <w:tcPr>
            <w:tcW w:w="6816" w:type="dxa"/>
            <w:vAlign w:val="center"/>
          </w:tcPr>
          <w:p w14:paraId="538CCB0C" w14:textId="77777777" w:rsidR="00577B1A" w:rsidRPr="00045592" w:rsidRDefault="00577B1A" w:rsidP="004343ED">
            <w:pPr>
              <w:spacing w:before="120" w:after="120"/>
              <w:rPr>
                <w:b/>
                <w:bCs/>
              </w:rPr>
            </w:pPr>
            <w:r w:rsidRPr="00045592">
              <w:rPr>
                <w:b/>
                <w:bCs/>
              </w:rPr>
              <w:t>Proposals</w:t>
            </w:r>
            <w:r>
              <w:rPr>
                <w:b/>
                <w:bCs/>
              </w:rPr>
              <w:t xml:space="preserve"> / Observations</w:t>
            </w:r>
          </w:p>
        </w:tc>
      </w:tr>
      <w:tr w:rsidR="00577B1A" w14:paraId="5D13F014" w14:textId="77777777" w:rsidTr="003D2BA7">
        <w:trPr>
          <w:trHeight w:val="468"/>
        </w:trPr>
        <w:tc>
          <w:tcPr>
            <w:tcW w:w="1486" w:type="dxa"/>
          </w:tcPr>
          <w:p w14:paraId="1DA8B95D" w14:textId="36C894EA" w:rsidR="00577B1A" w:rsidRPr="00805BE8" w:rsidRDefault="008747DB" w:rsidP="004343ED">
            <w:pPr>
              <w:spacing w:before="120" w:after="120"/>
              <w:rPr>
                <w:rFonts w:asciiTheme="minorHAnsi" w:hAnsiTheme="minorHAnsi" w:cstheme="minorHAnsi"/>
              </w:rPr>
            </w:pPr>
            <w:r w:rsidRPr="008747DB">
              <w:rPr>
                <w:rFonts w:asciiTheme="minorHAnsi" w:hAnsiTheme="minorHAnsi" w:cstheme="minorHAnsi"/>
              </w:rPr>
              <w:t>R4-2307160</w:t>
            </w:r>
          </w:p>
        </w:tc>
        <w:tc>
          <w:tcPr>
            <w:tcW w:w="1329" w:type="dxa"/>
          </w:tcPr>
          <w:p w14:paraId="6CDBEB37" w14:textId="33742A45" w:rsidR="00577B1A" w:rsidRPr="00805BE8" w:rsidRDefault="004116DD" w:rsidP="004343ED">
            <w:pPr>
              <w:spacing w:before="120" w:after="120"/>
              <w:rPr>
                <w:rFonts w:asciiTheme="minorHAnsi" w:hAnsiTheme="minorHAnsi" w:cstheme="minorHAnsi"/>
              </w:rPr>
            </w:pPr>
            <w:r w:rsidRPr="004116DD">
              <w:rPr>
                <w:rFonts w:asciiTheme="minorHAnsi" w:hAnsiTheme="minorHAnsi" w:cstheme="minorHAnsi"/>
              </w:rPr>
              <w:t xml:space="preserve">Huawei, </w:t>
            </w:r>
            <w:proofErr w:type="spellStart"/>
            <w:r w:rsidRPr="004116DD">
              <w:rPr>
                <w:rFonts w:asciiTheme="minorHAnsi" w:hAnsiTheme="minorHAnsi" w:cstheme="minorHAnsi"/>
              </w:rPr>
              <w:t>HiSilicon</w:t>
            </w:r>
            <w:proofErr w:type="spellEnd"/>
          </w:p>
        </w:tc>
        <w:tc>
          <w:tcPr>
            <w:tcW w:w="6816" w:type="dxa"/>
          </w:tcPr>
          <w:p w14:paraId="1DF367BE" w14:textId="77777777" w:rsidR="008747DB" w:rsidRPr="00854DA9" w:rsidRDefault="008747DB" w:rsidP="008747DB">
            <w:pPr>
              <w:snapToGrid w:val="0"/>
              <w:spacing w:after="60"/>
              <w:rPr>
                <w:b/>
              </w:rPr>
            </w:pPr>
            <w:r w:rsidRPr="00854DA9">
              <w:rPr>
                <w:b/>
              </w:rPr>
              <w:fldChar w:fldCharType="begin"/>
            </w:r>
            <w:r w:rsidRPr="00854DA9">
              <w:rPr>
                <w:b/>
              </w:rPr>
              <w:instrText xml:space="preserve"> REF _Ref134905921 \h  \* MERGEFORMAT </w:instrText>
            </w:r>
            <w:r w:rsidRPr="00854DA9">
              <w:rPr>
                <w:b/>
              </w:rPr>
            </w:r>
            <w:r w:rsidRPr="00854DA9">
              <w:rPr>
                <w:b/>
              </w:rPr>
              <w:fldChar w:fldCharType="separate"/>
            </w:r>
            <w:r w:rsidRPr="00854DA9">
              <w:rPr>
                <w:b/>
                <w:i/>
              </w:rPr>
              <w:t xml:space="preserve">Observation </w:t>
            </w:r>
            <w:r w:rsidRPr="00854DA9">
              <w:rPr>
                <w:b/>
                <w:i/>
                <w:noProof/>
              </w:rPr>
              <w:t>1</w:t>
            </w:r>
            <w:r w:rsidRPr="00854DA9">
              <w:rPr>
                <w:b/>
                <w:i/>
              </w:rPr>
              <w:t xml:space="preserve">: the RRC </w:t>
            </w:r>
            <w:proofErr w:type="spellStart"/>
            <w:r w:rsidRPr="00854DA9">
              <w:rPr>
                <w:b/>
                <w:i/>
              </w:rPr>
              <w:t>signaling</w:t>
            </w:r>
            <w:proofErr w:type="spellEnd"/>
            <w:r w:rsidRPr="00854DA9">
              <w:rPr>
                <w:b/>
                <w:i/>
              </w:rPr>
              <w:t xml:space="preserve"> </w:t>
            </w:r>
            <w:proofErr w:type="spellStart"/>
            <w:r w:rsidRPr="00854DA9">
              <w:rPr>
                <w:b/>
                <w:i/>
                <w:lang w:eastAsia="x-none"/>
              </w:rPr>
              <w:t>uplinkTxSwitchingPeriodLocation</w:t>
            </w:r>
            <w:proofErr w:type="spellEnd"/>
            <w:r w:rsidRPr="00854DA9">
              <w:rPr>
                <w:b/>
                <w:i/>
                <w:lang w:eastAsia="x-none"/>
              </w:rPr>
              <w:t xml:space="preserve"> is used to indicate the carrier location rather than time domain location of switching period.</w:t>
            </w:r>
            <w:r w:rsidRPr="00854DA9">
              <w:rPr>
                <w:b/>
              </w:rPr>
              <w:fldChar w:fldCharType="end"/>
            </w:r>
            <w:r w:rsidRPr="00854DA9">
              <w:rPr>
                <w:b/>
              </w:rPr>
              <w:t xml:space="preserve"> </w:t>
            </w:r>
          </w:p>
          <w:p w14:paraId="1DDF93E8" w14:textId="77777777" w:rsidR="008747DB" w:rsidRPr="00854DA9" w:rsidRDefault="008747DB" w:rsidP="008747DB">
            <w:pPr>
              <w:snapToGrid w:val="0"/>
              <w:spacing w:after="60"/>
              <w:rPr>
                <w:b/>
              </w:rPr>
            </w:pPr>
            <w:r w:rsidRPr="00854DA9">
              <w:rPr>
                <w:b/>
              </w:rPr>
              <w:fldChar w:fldCharType="begin"/>
            </w:r>
            <w:r w:rsidRPr="00854DA9">
              <w:rPr>
                <w:b/>
              </w:rPr>
              <w:instrText xml:space="preserve"> REF _Ref134905926 \h  \* MERGEFORMAT </w:instrText>
            </w:r>
            <w:r w:rsidRPr="00854DA9">
              <w:rPr>
                <w:b/>
              </w:rPr>
            </w:r>
            <w:r w:rsidRPr="00854DA9">
              <w:rPr>
                <w:b/>
              </w:rPr>
              <w:fldChar w:fldCharType="separate"/>
            </w:r>
            <w:r w:rsidRPr="00854DA9">
              <w:rPr>
                <w:b/>
                <w:i/>
              </w:rPr>
              <w:t xml:space="preserve">Observation </w:t>
            </w:r>
            <w:r w:rsidRPr="00854DA9">
              <w:rPr>
                <w:b/>
                <w:i/>
                <w:noProof/>
              </w:rPr>
              <w:t>2</w:t>
            </w:r>
            <w:r w:rsidRPr="00854DA9">
              <w:rPr>
                <w:b/>
                <w:i/>
              </w:rPr>
              <w:t>: The transmission on the carrier that is indicated FALSE by</w:t>
            </w:r>
            <w:r w:rsidRPr="00854DA9">
              <w:rPr>
                <w:b/>
                <w:i/>
                <w:lang w:eastAsia="x-none"/>
              </w:rPr>
              <w:t xml:space="preserve"> </w:t>
            </w:r>
            <w:proofErr w:type="spellStart"/>
            <w:r w:rsidRPr="00854DA9">
              <w:rPr>
                <w:b/>
                <w:i/>
                <w:lang w:eastAsia="x-none"/>
              </w:rPr>
              <w:t>uplinkTxSwitchingPeriodLocation</w:t>
            </w:r>
            <w:proofErr w:type="spellEnd"/>
            <w:r w:rsidRPr="00854DA9">
              <w:rPr>
                <w:b/>
                <w:i/>
                <w:lang w:eastAsia="x-none"/>
              </w:rPr>
              <w:t xml:space="preserve"> is not impacted by uplink Tx switching</w:t>
            </w:r>
            <w:r w:rsidRPr="00854DA9">
              <w:rPr>
                <w:b/>
                <w:i/>
              </w:rPr>
              <w:t>.</w:t>
            </w:r>
            <w:r w:rsidRPr="00854DA9">
              <w:rPr>
                <w:b/>
              </w:rPr>
              <w:fldChar w:fldCharType="end"/>
            </w:r>
          </w:p>
          <w:p w14:paraId="2539E162" w14:textId="77777777" w:rsidR="008747DB" w:rsidRPr="00854DA9" w:rsidRDefault="008747DB" w:rsidP="008747DB">
            <w:pPr>
              <w:snapToGrid w:val="0"/>
              <w:spacing w:after="60"/>
              <w:rPr>
                <w:b/>
              </w:rPr>
            </w:pPr>
            <w:r w:rsidRPr="00854DA9">
              <w:rPr>
                <w:b/>
              </w:rPr>
              <w:fldChar w:fldCharType="begin"/>
            </w:r>
            <w:r w:rsidRPr="00854DA9">
              <w:rPr>
                <w:b/>
              </w:rPr>
              <w:instrText xml:space="preserve"> REF _Ref134905928 \h  \* MERGEFORMAT </w:instrText>
            </w:r>
            <w:r w:rsidRPr="00854DA9">
              <w:rPr>
                <w:b/>
              </w:rPr>
            </w:r>
            <w:r w:rsidRPr="00854DA9">
              <w:rPr>
                <w:b/>
              </w:rPr>
              <w:fldChar w:fldCharType="separate"/>
            </w:r>
            <w:r w:rsidRPr="00854DA9">
              <w:rPr>
                <w:b/>
                <w:i/>
              </w:rPr>
              <w:t xml:space="preserve">Observation </w:t>
            </w:r>
            <w:r w:rsidRPr="00854DA9">
              <w:rPr>
                <w:b/>
                <w:i/>
                <w:noProof/>
              </w:rPr>
              <w:t>3</w:t>
            </w:r>
            <w:r w:rsidRPr="00854DA9">
              <w:rPr>
                <w:b/>
                <w:i/>
              </w:rPr>
              <w:t>: The time mask of uplink Tx switching to illustrate the frequency domain location of switching period is only applicable to the case that the length between the end of the UL transmission on the switch-from carrier and the start of the UL transmission on the switch-to carrier is shorter than the duration of switching period.</w:t>
            </w:r>
            <w:r w:rsidRPr="00854DA9">
              <w:rPr>
                <w:b/>
              </w:rPr>
              <w:fldChar w:fldCharType="end"/>
            </w:r>
          </w:p>
          <w:p w14:paraId="3888259F" w14:textId="77777777" w:rsidR="008747DB" w:rsidRDefault="008747DB" w:rsidP="008747DB">
            <w:pPr>
              <w:snapToGrid w:val="0"/>
              <w:spacing w:after="60"/>
              <w:rPr>
                <w:b/>
              </w:rPr>
            </w:pPr>
            <w:r w:rsidRPr="00854DA9">
              <w:rPr>
                <w:b/>
              </w:rPr>
              <w:fldChar w:fldCharType="begin"/>
            </w:r>
            <w:r w:rsidRPr="00854DA9">
              <w:rPr>
                <w:b/>
              </w:rPr>
              <w:instrText xml:space="preserve"> REF _Ref134905012 \h  \* MERGEFORMAT </w:instrText>
            </w:r>
            <w:r w:rsidRPr="00854DA9">
              <w:rPr>
                <w:b/>
              </w:rPr>
            </w:r>
            <w:r w:rsidRPr="00854DA9">
              <w:rPr>
                <w:b/>
              </w:rPr>
              <w:fldChar w:fldCharType="separate"/>
            </w:r>
            <w:r w:rsidRPr="00854DA9">
              <w:rPr>
                <w:rFonts w:eastAsia="MS Mincho"/>
                <w:b/>
                <w:i/>
              </w:rPr>
              <w:t xml:space="preserve">Observation </w:t>
            </w:r>
            <w:r w:rsidRPr="00854DA9">
              <w:rPr>
                <w:b/>
                <w:i/>
                <w:noProof/>
              </w:rPr>
              <w:t>4</w:t>
            </w:r>
            <w:r w:rsidRPr="00854DA9">
              <w:rPr>
                <w:rFonts w:eastAsia="MS Mincho"/>
                <w:b/>
                <w:i/>
              </w:rPr>
              <w:t>:</w:t>
            </w:r>
            <w:r w:rsidRPr="00854DA9">
              <w:rPr>
                <w:b/>
              </w:rPr>
              <w:t xml:space="preserve"> </w:t>
            </w:r>
            <w:r w:rsidRPr="00854DA9">
              <w:rPr>
                <w:b/>
                <w:i/>
              </w:rPr>
              <w:t>Fixed time domain switching period location for Rel-16/17 is not backward-compatible.</w:t>
            </w:r>
            <w:r w:rsidRPr="00854DA9">
              <w:rPr>
                <w:b/>
              </w:rPr>
              <w:fldChar w:fldCharType="end"/>
            </w:r>
          </w:p>
          <w:p w14:paraId="5A18275E" w14:textId="77777777" w:rsidR="008747DB" w:rsidRPr="00854DA9" w:rsidRDefault="008747DB" w:rsidP="008747DB">
            <w:pPr>
              <w:snapToGrid w:val="0"/>
              <w:spacing w:after="60"/>
              <w:rPr>
                <w:b/>
              </w:rPr>
            </w:pPr>
          </w:p>
          <w:p w14:paraId="41AE76E4" w14:textId="2C672CA4" w:rsidR="004116DD" w:rsidRPr="008747DB" w:rsidRDefault="008747DB" w:rsidP="008747DB">
            <w:pPr>
              <w:snapToGrid w:val="0"/>
              <w:spacing w:after="60"/>
              <w:rPr>
                <w:b/>
              </w:rPr>
            </w:pPr>
            <w:r w:rsidRPr="00854DA9">
              <w:rPr>
                <w:b/>
              </w:rPr>
              <w:fldChar w:fldCharType="begin"/>
            </w:r>
            <w:r w:rsidRPr="00854DA9">
              <w:rPr>
                <w:b/>
              </w:rPr>
              <w:instrText xml:space="preserve"> REF _Ref134905934 \h  \* MERGEFORMAT </w:instrText>
            </w:r>
            <w:r w:rsidRPr="00854DA9">
              <w:rPr>
                <w:b/>
              </w:rPr>
            </w:r>
            <w:r w:rsidRPr="00854DA9">
              <w:rPr>
                <w:b/>
              </w:rPr>
              <w:fldChar w:fldCharType="separate"/>
            </w:r>
            <w:r w:rsidRPr="00854DA9">
              <w:rPr>
                <w:b/>
                <w:i/>
              </w:rPr>
              <w:t xml:space="preserve">Proposal </w:t>
            </w:r>
            <w:r w:rsidRPr="00854DA9">
              <w:rPr>
                <w:b/>
                <w:i/>
                <w:noProof/>
              </w:rPr>
              <w:t>1</w:t>
            </w:r>
            <w:r w:rsidRPr="00854DA9">
              <w:rPr>
                <w:b/>
                <w:i/>
              </w:rPr>
              <w:t>: RAN4 don't support defining time domain location of switching period in Rel-16/17</w:t>
            </w:r>
            <w:r w:rsidRPr="00854DA9">
              <w:rPr>
                <w:b/>
              </w:rPr>
              <w:fldChar w:fldCharType="end"/>
            </w:r>
          </w:p>
        </w:tc>
      </w:tr>
      <w:tr w:rsidR="00A63D3A" w14:paraId="10F693A3" w14:textId="77777777" w:rsidTr="003D2BA7">
        <w:trPr>
          <w:trHeight w:val="468"/>
        </w:trPr>
        <w:tc>
          <w:tcPr>
            <w:tcW w:w="1486" w:type="dxa"/>
          </w:tcPr>
          <w:p w14:paraId="5BECD11F" w14:textId="6421CE49" w:rsidR="00A63D3A" w:rsidRPr="00F70E69" w:rsidRDefault="004116DD" w:rsidP="004343ED">
            <w:pPr>
              <w:spacing w:before="120" w:after="120"/>
              <w:rPr>
                <w:rFonts w:asciiTheme="minorHAnsi" w:hAnsiTheme="minorHAnsi" w:cstheme="minorHAnsi"/>
              </w:rPr>
            </w:pPr>
            <w:r w:rsidRPr="004116DD">
              <w:rPr>
                <w:rFonts w:asciiTheme="minorHAnsi" w:hAnsiTheme="minorHAnsi" w:cstheme="minorHAnsi"/>
              </w:rPr>
              <w:t>R4-230</w:t>
            </w:r>
            <w:r w:rsidR="006927FB">
              <w:rPr>
                <w:rFonts w:asciiTheme="minorHAnsi" w:hAnsiTheme="minorHAnsi" w:cstheme="minorHAnsi"/>
              </w:rPr>
              <w:t>7746</w:t>
            </w:r>
          </w:p>
        </w:tc>
        <w:tc>
          <w:tcPr>
            <w:tcW w:w="1329" w:type="dxa"/>
          </w:tcPr>
          <w:p w14:paraId="271F7159" w14:textId="57EC985C" w:rsidR="00A63D3A" w:rsidRDefault="006927FB" w:rsidP="004343ED">
            <w:pPr>
              <w:spacing w:before="120" w:after="120"/>
              <w:rPr>
                <w:rFonts w:asciiTheme="minorHAnsi" w:hAnsiTheme="minorHAnsi" w:cstheme="minorHAnsi"/>
              </w:rPr>
            </w:pPr>
            <w:r w:rsidRPr="006927FB">
              <w:rPr>
                <w:rFonts w:asciiTheme="minorHAnsi" w:hAnsiTheme="minorHAnsi" w:cstheme="minorHAnsi"/>
              </w:rPr>
              <w:t>Ericsson, Sony</w:t>
            </w:r>
          </w:p>
        </w:tc>
        <w:tc>
          <w:tcPr>
            <w:tcW w:w="6816" w:type="dxa"/>
          </w:tcPr>
          <w:p w14:paraId="17448E9C" w14:textId="77777777" w:rsidR="006927FB" w:rsidRDefault="006927FB" w:rsidP="006927FB">
            <w:pPr>
              <w:pStyle w:val="BodyText"/>
              <w:rPr>
                <w:rFonts w:eastAsia="Times New Roman"/>
                <w:lang w:eastAsia="zh-CN"/>
              </w:rPr>
            </w:pPr>
            <w:r>
              <w:rPr>
                <w:rFonts w:eastAsia="Times New Roman"/>
                <w:lang w:eastAsia="zh-CN"/>
              </w:rPr>
              <w:t>Regarding the time T0 we observe that</w:t>
            </w:r>
          </w:p>
          <w:p w14:paraId="3C1FA7AD" w14:textId="77777777" w:rsidR="006927FB" w:rsidRDefault="006927FB" w:rsidP="006927FB">
            <w:pPr>
              <w:pStyle w:val="BodyText"/>
              <w:rPr>
                <w:lang w:val="en-US"/>
              </w:rPr>
            </w:pPr>
            <w:r w:rsidRPr="00A15D93">
              <w:rPr>
                <w:b/>
                <w:bCs/>
                <w:lang w:val="en-US"/>
              </w:rPr>
              <w:t>Observation</w:t>
            </w:r>
            <w:r>
              <w:rPr>
                <w:b/>
                <w:bCs/>
                <w:lang w:val="en-US"/>
              </w:rPr>
              <w:t xml:space="preserve"> 1</w:t>
            </w:r>
            <w:r w:rsidRPr="00A15D93">
              <w:rPr>
                <w:b/>
                <w:bCs/>
                <w:lang w:val="en-US"/>
              </w:rPr>
              <w:t xml:space="preserve">: </w:t>
            </w:r>
            <w:r>
              <w:rPr>
                <w:b/>
                <w:bCs/>
                <w:lang w:val="en-US"/>
              </w:rPr>
              <w:t>t</w:t>
            </w:r>
            <w:r w:rsidRPr="00E52820">
              <w:rPr>
                <w:b/>
                <w:bCs/>
                <w:lang w:val="en-US"/>
              </w:rPr>
              <w:t>he starting time of uplink transmission “from network scheduling perspective” and the expected starting time of “actual uplink transmission f</w:t>
            </w:r>
            <w:r w:rsidRPr="00250F4E">
              <w:rPr>
                <w:b/>
                <w:bCs/>
                <w:lang w:val="en-US"/>
              </w:rPr>
              <w:t xml:space="preserve">rom UE perspective” is </w:t>
            </w:r>
            <w:r>
              <w:rPr>
                <w:b/>
                <w:bCs/>
                <w:lang w:val="en-US"/>
              </w:rPr>
              <w:t xml:space="preserve">always </w:t>
            </w:r>
            <w:r w:rsidRPr="00250F4E">
              <w:rPr>
                <w:b/>
                <w:bCs/>
                <w:lang w:val="en-US"/>
              </w:rPr>
              <w:t>one the same, the actual starting time subject to the timing requirements specified in 38.133.</w:t>
            </w:r>
            <w:r>
              <w:rPr>
                <w:lang w:val="en-US"/>
              </w:rPr>
              <w:t xml:space="preserve"> </w:t>
            </w:r>
            <w:r>
              <w:rPr>
                <w:b/>
                <w:bCs/>
                <w:lang w:val="en-US"/>
              </w:rPr>
              <w:t>A</w:t>
            </w:r>
            <w:r w:rsidRPr="00A15D93">
              <w:rPr>
                <w:b/>
                <w:bCs/>
                <w:lang w:val="en-US"/>
              </w:rPr>
              <w:t>ccording to 38.214</w:t>
            </w:r>
            <w:r>
              <w:rPr>
                <w:b/>
                <w:bCs/>
                <w:lang w:val="en-US"/>
              </w:rPr>
              <w:t>,</w:t>
            </w:r>
            <w:r w:rsidRPr="00A15D93">
              <w:rPr>
                <w:b/>
                <w:bCs/>
                <w:lang w:val="en-US"/>
              </w:rPr>
              <w:t xml:space="preserve"> an uplink transmission starting at </w:t>
            </w:r>
            <w:r w:rsidRPr="00A15D93">
              <w:rPr>
                <w:b/>
                <w:bCs/>
                <w:i/>
                <w:lang w:val="en-US"/>
              </w:rPr>
              <w:t>T</w:t>
            </w:r>
            <w:r w:rsidRPr="00A15D93">
              <w:rPr>
                <w:b/>
                <w:bCs/>
                <w:i/>
                <w:vertAlign w:val="subscript"/>
                <w:lang w:val="en-US"/>
              </w:rPr>
              <w:t>0</w:t>
            </w:r>
            <w:r w:rsidRPr="00A15D93">
              <w:rPr>
                <w:b/>
                <w:bCs/>
                <w:lang w:val="en-US"/>
              </w:rPr>
              <w:t xml:space="preserve"> is that scheduled by DCI</w:t>
            </w:r>
            <w:r>
              <w:rPr>
                <w:b/>
                <w:bCs/>
                <w:lang w:val="en-US"/>
              </w:rPr>
              <w:t>(s)</w:t>
            </w:r>
            <w:r w:rsidRPr="00A15D93">
              <w:rPr>
                <w:b/>
                <w:bCs/>
                <w:lang w:val="en-US"/>
              </w:rPr>
              <w:t xml:space="preserve"> </w:t>
            </w:r>
            <w:r>
              <w:rPr>
                <w:b/>
                <w:bCs/>
                <w:lang w:val="en-US"/>
              </w:rPr>
              <w:t xml:space="preserve">received before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Pr>
                <w:lang w:val="en-US"/>
              </w:rPr>
              <w:t xml:space="preserve"> </w:t>
            </w:r>
            <w:r w:rsidRPr="00A15D93">
              <w:rPr>
                <w:b/>
                <w:bCs/>
                <w:lang w:val="en-US"/>
              </w:rPr>
              <w:t>or that configured by higher layers</w:t>
            </w:r>
            <w:r>
              <w:rPr>
                <w:b/>
                <w:bCs/>
                <w:lang w:val="en-US"/>
              </w:rPr>
              <w:t>, t</w:t>
            </w:r>
            <w:r w:rsidRPr="00A15D93">
              <w:rPr>
                <w:b/>
                <w:bCs/>
                <w:lang w:val="en-US"/>
              </w:rPr>
              <w:t xml:space="preserve">he switching period/gap </w:t>
            </w:r>
            <w:r>
              <w:rPr>
                <w:b/>
                <w:bCs/>
                <w:lang w:val="en-US"/>
              </w:rPr>
              <w:t xml:space="preserve">in its entirety </w:t>
            </w:r>
            <w:r w:rsidRPr="00A15D93">
              <w:rPr>
                <w:b/>
                <w:bCs/>
                <w:lang w:val="en-US"/>
              </w:rPr>
              <w:t xml:space="preserve">part of the transmission preparation </w:t>
            </w:r>
            <w:r>
              <w:rPr>
                <w:b/>
                <w:bCs/>
                <w:lang w:val="en-US"/>
              </w:rPr>
              <w:t xml:space="preserve">for transmissions </w:t>
            </w:r>
            <w:proofErr w:type="gramStart"/>
            <w:r>
              <w:rPr>
                <w:b/>
                <w:bCs/>
                <w:lang w:val="en-US"/>
              </w:rPr>
              <w:t>actually starting</w:t>
            </w:r>
            <w:proofErr w:type="gramEnd"/>
            <w:r>
              <w:rPr>
                <w:b/>
                <w:bCs/>
                <w:lang w:val="en-US"/>
              </w:rPr>
              <w:t xml:space="preserve"> at</w:t>
            </w:r>
            <w:r w:rsidRPr="00A15D93">
              <w:rPr>
                <w:b/>
                <w:bCs/>
                <w:lang w:val="en-US"/>
              </w:rPr>
              <w:t xml:space="preserve"> </w:t>
            </w:r>
            <w:r w:rsidRPr="00A15D93">
              <w:rPr>
                <w:b/>
                <w:bCs/>
                <w:i/>
                <w:lang w:val="en-US"/>
              </w:rPr>
              <w:t>T</w:t>
            </w:r>
            <w:r w:rsidRPr="00A15D93">
              <w:rPr>
                <w:b/>
                <w:bCs/>
                <w:i/>
                <w:vertAlign w:val="subscript"/>
                <w:lang w:val="en-US"/>
              </w:rPr>
              <w:t>0</w:t>
            </w:r>
            <w:r>
              <w:rPr>
                <w:b/>
                <w:bCs/>
                <w:lang w:val="en-US"/>
              </w:rPr>
              <w:t xml:space="preserve">. </w:t>
            </w:r>
          </w:p>
          <w:p w14:paraId="257069BF" w14:textId="77777777" w:rsidR="006927FB" w:rsidRDefault="006927FB" w:rsidP="006927FB">
            <w:pPr>
              <w:pStyle w:val="BodyText"/>
              <w:rPr>
                <w:rFonts w:eastAsia="Times New Roman"/>
                <w:lang w:eastAsia="zh-CN"/>
              </w:rPr>
            </w:pPr>
            <w:r>
              <w:rPr>
                <w:lang w:val="en-US"/>
              </w:rPr>
              <w:lastRenderedPageBreak/>
              <w:t>The time masks for uplink Tx switching in 38.101-1 with configured locations of switching periods are not consistent with the UE behavior specified in 38.214.</w:t>
            </w:r>
            <w:r>
              <w:rPr>
                <w:rFonts w:eastAsia="Times New Roman"/>
                <w:lang w:eastAsia="zh-CN"/>
              </w:rPr>
              <w:t xml:space="preserve"> </w:t>
            </w:r>
          </w:p>
          <w:p w14:paraId="64958C51" w14:textId="77777777" w:rsidR="006927FB" w:rsidRPr="00D10C59" w:rsidRDefault="006927FB" w:rsidP="006927FB">
            <w:pPr>
              <w:pStyle w:val="BodyText"/>
              <w:rPr>
                <w:b/>
                <w:bCs/>
                <w:lang w:val="en-US"/>
              </w:rPr>
            </w:pPr>
            <w:r w:rsidRPr="00D10C59">
              <w:rPr>
                <w:b/>
                <w:bCs/>
                <w:lang w:val="en-US"/>
              </w:rPr>
              <w:t>Observation 2: the time masks for Tx switching in 38.101-1 are supposedly applicable when the switch is not completed at T</w:t>
            </w:r>
            <w:r w:rsidRPr="00D10C59">
              <w:rPr>
                <w:b/>
                <w:bCs/>
                <w:vertAlign w:val="subscript"/>
                <w:lang w:val="en-US"/>
              </w:rPr>
              <w:t>0</w:t>
            </w:r>
            <w:r w:rsidRPr="00D10C59">
              <w:rPr>
                <w:b/>
                <w:bCs/>
                <w:lang w:val="en-US"/>
              </w:rPr>
              <w:t xml:space="preserve"> due to scheduled or configured transmissions such that the transmission gap before T</w:t>
            </w:r>
            <w:r w:rsidRPr="00D10C59">
              <w:rPr>
                <w:b/>
                <w:bCs/>
                <w:vertAlign w:val="subscript"/>
                <w:lang w:val="en-US"/>
              </w:rPr>
              <w:t>0</w:t>
            </w:r>
            <w:r w:rsidRPr="00D10C59">
              <w:rPr>
                <w:b/>
                <w:bCs/>
                <w:lang w:val="en-US"/>
              </w:rPr>
              <w:t xml:space="preserve"> is not long enough to cover the switching period and dropped transmissions are acceptable on the carrier configured with the switching period by RRC. This is not consistent with 38.214 according to which the switch and any dropped transmissions shall occur before T</w:t>
            </w:r>
            <w:r w:rsidRPr="00D10C59">
              <w:rPr>
                <w:b/>
                <w:bCs/>
                <w:vertAlign w:val="subscript"/>
                <w:lang w:val="en-US"/>
              </w:rPr>
              <w:t>0</w:t>
            </w:r>
            <w:r w:rsidRPr="00D10C59">
              <w:rPr>
                <w:b/>
                <w:bCs/>
                <w:lang w:val="en-US"/>
              </w:rPr>
              <w:t xml:space="preserve">. </w:t>
            </w:r>
          </w:p>
          <w:p w14:paraId="5834E7A6" w14:textId="77777777" w:rsidR="006927FB" w:rsidRPr="00D10C59" w:rsidRDefault="006927FB" w:rsidP="006927FB">
            <w:pPr>
              <w:pStyle w:val="BodyText"/>
              <w:rPr>
                <w:rFonts w:eastAsia="Times New Roman"/>
                <w:lang w:eastAsia="zh-CN"/>
              </w:rPr>
            </w:pPr>
            <w:r>
              <w:rPr>
                <w:rFonts w:eastAsia="Times New Roman"/>
                <w:lang w:eastAsia="zh-CN"/>
              </w:rPr>
              <w:t>Notwithstanding the inconsistent specification, we propose to</w:t>
            </w:r>
          </w:p>
          <w:p w14:paraId="00A7BE8C" w14:textId="77777777" w:rsidR="006927FB" w:rsidRDefault="006927FB" w:rsidP="006927FB">
            <w:pPr>
              <w:pStyle w:val="BodyText"/>
              <w:rPr>
                <w:b/>
                <w:bCs/>
                <w:lang w:val="en-US"/>
              </w:rPr>
            </w:pPr>
            <w:r w:rsidRPr="00B973D8">
              <w:rPr>
                <w:b/>
                <w:bCs/>
                <w:lang w:val="en-US"/>
              </w:rPr>
              <w:t xml:space="preserve">Proposal 1: make clear in the specifications that the UE shall ignore the configuration of the switching period by RRC when the network provides a transmission gap before </w:t>
            </w:r>
            <w:r>
              <w:rPr>
                <w:b/>
                <w:bCs/>
                <w:lang w:val="en-US"/>
              </w:rPr>
              <w:t>T</w:t>
            </w:r>
            <w:r w:rsidRPr="00631F19">
              <w:rPr>
                <w:b/>
                <w:bCs/>
                <w:vertAlign w:val="subscript"/>
                <w:lang w:val="en-US"/>
              </w:rPr>
              <w:t>0</w:t>
            </w:r>
            <w:r>
              <w:rPr>
                <w:b/>
                <w:bCs/>
                <w:lang w:val="en-US"/>
              </w:rPr>
              <w:t xml:space="preserve"> </w:t>
            </w:r>
            <w:r w:rsidRPr="00B973D8">
              <w:rPr>
                <w:b/>
                <w:bCs/>
                <w:lang w:val="en-US"/>
              </w:rPr>
              <w:t xml:space="preserve">long enough </w:t>
            </w:r>
            <w:r>
              <w:rPr>
                <w:b/>
                <w:bCs/>
                <w:lang w:val="en-US"/>
              </w:rPr>
              <w:t>to absorb the entire switching period, where T</w:t>
            </w:r>
            <w:r w:rsidRPr="00631F19">
              <w:rPr>
                <w:b/>
                <w:bCs/>
                <w:vertAlign w:val="subscript"/>
                <w:lang w:val="en-US"/>
              </w:rPr>
              <w:t>0</w:t>
            </w:r>
            <w:r>
              <w:rPr>
                <w:lang w:val="en-US"/>
              </w:rPr>
              <w:t xml:space="preserve"> </w:t>
            </w:r>
            <w:r w:rsidRPr="00631F19">
              <w:rPr>
                <w:b/>
                <w:bCs/>
                <w:lang w:val="en-US"/>
              </w:rPr>
              <w:t>is the start of transmissions after the switch “</w:t>
            </w:r>
            <w:r w:rsidRPr="00E52820">
              <w:rPr>
                <w:b/>
                <w:bCs/>
                <w:lang w:val="en-US"/>
              </w:rPr>
              <w:t xml:space="preserve">from network scheduling perspective” and the </w:t>
            </w:r>
            <w:r>
              <w:rPr>
                <w:b/>
                <w:bCs/>
                <w:lang w:val="en-US"/>
              </w:rPr>
              <w:t xml:space="preserve">start of </w:t>
            </w:r>
            <w:r w:rsidRPr="00E52820">
              <w:rPr>
                <w:b/>
                <w:bCs/>
                <w:lang w:val="en-US"/>
              </w:rPr>
              <w:t>“actual uplink transmission f</w:t>
            </w:r>
            <w:r w:rsidRPr="00250F4E">
              <w:rPr>
                <w:b/>
                <w:bCs/>
                <w:lang w:val="en-US"/>
              </w:rPr>
              <w:t>rom UE perspective”</w:t>
            </w:r>
            <w:r>
              <w:rPr>
                <w:b/>
                <w:bCs/>
                <w:lang w:val="en-US"/>
              </w:rPr>
              <w:t xml:space="preserve">. </w:t>
            </w:r>
          </w:p>
          <w:p w14:paraId="3E45C246" w14:textId="77777777" w:rsidR="006927FB" w:rsidRPr="008050DF" w:rsidRDefault="006927FB" w:rsidP="006927FB">
            <w:pPr>
              <w:pStyle w:val="BodyText"/>
              <w:rPr>
                <w:b/>
                <w:bCs/>
                <w:lang w:val="en-US"/>
              </w:rPr>
            </w:pPr>
            <w:r w:rsidRPr="008050DF">
              <w:rPr>
                <w:b/>
                <w:bCs/>
                <w:lang w:val="en-US"/>
              </w:rPr>
              <w:t>Proposal 2: amend the endorsed CR with a specification of the transient period locations for the case when the network provides a transmission gap before T</w:t>
            </w:r>
            <w:r w:rsidRPr="008050DF">
              <w:rPr>
                <w:b/>
                <w:bCs/>
                <w:vertAlign w:val="subscript"/>
                <w:lang w:val="en-US"/>
              </w:rPr>
              <w:t>0</w:t>
            </w:r>
            <w:r w:rsidRPr="008050DF">
              <w:rPr>
                <w:b/>
                <w:bCs/>
                <w:lang w:val="en-US"/>
              </w:rPr>
              <w:t xml:space="preserve"> long enough to absorb the entire switching period for all cases in clause 6.1.6 using the notions of 38.214. This existing time masks in 38.101-1 do not apply for this case. </w:t>
            </w:r>
          </w:p>
          <w:p w14:paraId="153AC0DD" w14:textId="77777777" w:rsidR="006927FB" w:rsidRDefault="006927FB" w:rsidP="006927FB">
            <w:pPr>
              <w:pStyle w:val="BodyText"/>
              <w:rPr>
                <w:lang w:val="en-US"/>
              </w:rPr>
            </w:pPr>
            <w:r>
              <w:rPr>
                <w:lang w:val="en-US"/>
              </w:rPr>
              <w:t>A CR for UL CA and SUL is provided in [3] based on the endorsed CR [2], the corresponding for EN-DC in [4].</w:t>
            </w:r>
          </w:p>
          <w:p w14:paraId="7C4C2A10" w14:textId="37F33156" w:rsidR="00A63D3A" w:rsidRPr="006927FB" w:rsidRDefault="006927FB" w:rsidP="006927FB">
            <w:pPr>
              <w:pStyle w:val="BodyText"/>
              <w:rPr>
                <w:lang w:val="en-US"/>
              </w:rPr>
            </w:pPr>
            <w:r>
              <w:rPr>
                <w:lang w:val="en-US"/>
              </w:rPr>
              <w:t xml:space="preserve">This could perhaps reconcile the different </w:t>
            </w:r>
            <w:r w:rsidRPr="00D10C59">
              <w:rPr>
                <w:lang w:val="en-US"/>
              </w:rPr>
              <w:t>interpretations the time mask</w:t>
            </w:r>
            <w:r>
              <w:rPr>
                <w:lang w:val="en-US"/>
              </w:rPr>
              <w:t>s for uplink Tx switching and limit the impact on legacy implementations compliant with the existing conformance specification 38.521-1</w:t>
            </w:r>
            <w:r>
              <w:rPr>
                <w:lang w:val="en-US"/>
              </w:rPr>
              <w:t>.</w:t>
            </w:r>
          </w:p>
        </w:tc>
      </w:tr>
      <w:tr w:rsidR="00A63D3A" w14:paraId="162F6CB6" w14:textId="77777777" w:rsidTr="003D2BA7">
        <w:trPr>
          <w:trHeight w:val="468"/>
        </w:trPr>
        <w:tc>
          <w:tcPr>
            <w:tcW w:w="1486" w:type="dxa"/>
          </w:tcPr>
          <w:p w14:paraId="4CFB9180" w14:textId="1F5BC751" w:rsidR="00A63D3A" w:rsidRPr="00A63D3A" w:rsidRDefault="00DD2810" w:rsidP="004343ED">
            <w:pPr>
              <w:spacing w:before="120" w:after="120"/>
              <w:rPr>
                <w:rFonts w:asciiTheme="minorHAnsi" w:hAnsiTheme="minorHAnsi" w:cstheme="minorHAnsi"/>
              </w:rPr>
            </w:pPr>
            <w:r w:rsidRPr="00DD2810">
              <w:rPr>
                <w:rFonts w:asciiTheme="minorHAnsi" w:hAnsiTheme="minorHAnsi" w:cstheme="minorHAnsi"/>
              </w:rPr>
              <w:lastRenderedPageBreak/>
              <w:t>R4-2307747</w:t>
            </w:r>
            <w:r>
              <w:rPr>
                <w:rFonts w:asciiTheme="minorHAnsi" w:hAnsiTheme="minorHAnsi" w:cstheme="minorHAnsi"/>
              </w:rPr>
              <w:t>/8/9</w:t>
            </w:r>
          </w:p>
        </w:tc>
        <w:tc>
          <w:tcPr>
            <w:tcW w:w="1329" w:type="dxa"/>
          </w:tcPr>
          <w:p w14:paraId="6A09AAB2" w14:textId="56912E43" w:rsidR="00A63D3A" w:rsidRDefault="00DD2810" w:rsidP="004343ED">
            <w:pPr>
              <w:spacing w:before="120" w:after="120"/>
              <w:rPr>
                <w:rFonts w:asciiTheme="minorHAnsi" w:hAnsiTheme="minorHAnsi" w:cstheme="minorHAnsi"/>
              </w:rPr>
            </w:pPr>
            <w:r>
              <w:rPr>
                <w:rFonts w:asciiTheme="minorHAnsi" w:hAnsiTheme="minorHAnsi" w:cstheme="minorHAnsi"/>
              </w:rPr>
              <w:t>Ericsson</w:t>
            </w:r>
          </w:p>
        </w:tc>
        <w:tc>
          <w:tcPr>
            <w:tcW w:w="6816" w:type="dxa"/>
          </w:tcPr>
          <w:p w14:paraId="0FE66EA5" w14:textId="204A31EE" w:rsidR="00A63D3A" w:rsidRPr="00A63D3A" w:rsidRDefault="00DD2810" w:rsidP="00DD2810">
            <w:pPr>
              <w:spacing w:line="264" w:lineRule="auto"/>
              <w:ind w:left="1489" w:hangingChars="709" w:hanging="1489"/>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CRs to 38.101</w:t>
            </w:r>
            <w:r w:rsidR="003D2BA7">
              <w:rPr>
                <w:rFonts w:ascii="Arial" w:hAnsi="Arial" w:cs="Arial"/>
                <w:color w:val="000000"/>
                <w:sz w:val="21"/>
                <w:szCs w:val="21"/>
                <w:shd w:val="clear" w:color="auto" w:fill="FFFFFF"/>
                <w:lang w:eastAsia="zh-CN" w:bidi="ar"/>
              </w:rPr>
              <w:t>-1</w:t>
            </w:r>
            <w:r>
              <w:rPr>
                <w:rFonts w:ascii="Arial" w:hAnsi="Arial" w:cs="Arial"/>
                <w:color w:val="000000"/>
                <w:sz w:val="21"/>
                <w:szCs w:val="21"/>
                <w:shd w:val="clear" w:color="auto" w:fill="FFFFFF"/>
                <w:lang w:eastAsia="zh-CN" w:bidi="ar"/>
              </w:rPr>
              <w:t xml:space="preserve"> R16/17/18</w:t>
            </w:r>
          </w:p>
        </w:tc>
      </w:tr>
      <w:tr w:rsidR="003D2BA7" w14:paraId="16263EE5" w14:textId="77777777" w:rsidTr="003D2BA7">
        <w:trPr>
          <w:trHeight w:val="468"/>
        </w:trPr>
        <w:tc>
          <w:tcPr>
            <w:tcW w:w="1486" w:type="dxa"/>
          </w:tcPr>
          <w:p w14:paraId="20D9148C" w14:textId="60D69617" w:rsidR="003D2BA7" w:rsidRPr="00A63D3A" w:rsidRDefault="003D2BA7" w:rsidP="003D2BA7">
            <w:pPr>
              <w:spacing w:before="120" w:after="120"/>
              <w:rPr>
                <w:rFonts w:asciiTheme="minorHAnsi" w:hAnsiTheme="minorHAnsi" w:cstheme="minorHAnsi"/>
              </w:rPr>
            </w:pPr>
            <w:r w:rsidRPr="003D2BA7">
              <w:rPr>
                <w:rFonts w:asciiTheme="minorHAnsi" w:hAnsiTheme="minorHAnsi" w:cstheme="minorHAnsi"/>
              </w:rPr>
              <w:t>R4-23077</w:t>
            </w:r>
            <w:r>
              <w:rPr>
                <w:rFonts w:asciiTheme="minorHAnsi" w:hAnsiTheme="minorHAnsi" w:cstheme="minorHAnsi"/>
              </w:rPr>
              <w:t>50</w:t>
            </w:r>
            <w:r w:rsidRPr="003D2BA7">
              <w:rPr>
                <w:rFonts w:asciiTheme="minorHAnsi" w:hAnsiTheme="minorHAnsi" w:cstheme="minorHAnsi"/>
              </w:rPr>
              <w:t>/</w:t>
            </w:r>
            <w:r>
              <w:rPr>
                <w:rFonts w:asciiTheme="minorHAnsi" w:hAnsiTheme="minorHAnsi" w:cstheme="minorHAnsi"/>
              </w:rPr>
              <w:t>1</w:t>
            </w:r>
            <w:r w:rsidRPr="003D2BA7">
              <w:rPr>
                <w:rFonts w:asciiTheme="minorHAnsi" w:hAnsiTheme="minorHAnsi" w:cstheme="minorHAnsi"/>
              </w:rPr>
              <w:t>/</w:t>
            </w:r>
            <w:r>
              <w:rPr>
                <w:rFonts w:asciiTheme="minorHAnsi" w:hAnsiTheme="minorHAnsi" w:cstheme="minorHAnsi"/>
              </w:rPr>
              <w:t>2</w:t>
            </w:r>
          </w:p>
        </w:tc>
        <w:tc>
          <w:tcPr>
            <w:tcW w:w="1329" w:type="dxa"/>
          </w:tcPr>
          <w:p w14:paraId="42F60272" w14:textId="04CC83F1" w:rsidR="003D2BA7" w:rsidRDefault="003D2BA7" w:rsidP="003D2BA7">
            <w:pPr>
              <w:spacing w:before="120" w:after="120"/>
              <w:rPr>
                <w:rFonts w:asciiTheme="minorHAnsi" w:hAnsiTheme="minorHAnsi" w:cstheme="minorHAnsi"/>
              </w:rPr>
            </w:pPr>
            <w:r>
              <w:rPr>
                <w:rFonts w:asciiTheme="minorHAnsi" w:hAnsiTheme="minorHAnsi" w:cstheme="minorHAnsi"/>
              </w:rPr>
              <w:t>Ericsson</w:t>
            </w:r>
          </w:p>
        </w:tc>
        <w:tc>
          <w:tcPr>
            <w:tcW w:w="6816" w:type="dxa"/>
          </w:tcPr>
          <w:p w14:paraId="72C8A31B" w14:textId="506922D0" w:rsidR="003D2BA7" w:rsidRPr="002812AB" w:rsidRDefault="003D2BA7" w:rsidP="003D2BA7">
            <w:pPr>
              <w:pStyle w:val="TAL"/>
              <w:spacing w:before="120" w:after="120"/>
              <w:rPr>
                <w:rFonts w:eastAsia="SimSun" w:cs="Arial"/>
                <w:i/>
                <w:iCs/>
                <w:sz w:val="20"/>
                <w:lang w:val="en-US"/>
              </w:rPr>
            </w:pPr>
            <w:r>
              <w:rPr>
                <w:rFonts w:cs="Arial"/>
                <w:color w:val="000000"/>
                <w:sz w:val="21"/>
                <w:szCs w:val="21"/>
                <w:shd w:val="clear" w:color="auto" w:fill="FFFFFF"/>
                <w:lang w:eastAsia="zh-CN" w:bidi="ar"/>
              </w:rPr>
              <w:t>CRs to 38.101</w:t>
            </w:r>
            <w:r>
              <w:rPr>
                <w:rFonts w:cs="Arial"/>
                <w:color w:val="000000"/>
                <w:sz w:val="21"/>
                <w:szCs w:val="21"/>
                <w:shd w:val="clear" w:color="auto" w:fill="FFFFFF"/>
                <w:lang w:val="en-US" w:eastAsia="zh-CN" w:bidi="ar"/>
              </w:rPr>
              <w:t>-3</w:t>
            </w:r>
            <w:r>
              <w:rPr>
                <w:rFonts w:cs="Arial"/>
                <w:color w:val="000000"/>
                <w:sz w:val="21"/>
                <w:szCs w:val="21"/>
                <w:shd w:val="clear" w:color="auto" w:fill="FFFFFF"/>
                <w:lang w:eastAsia="zh-CN" w:bidi="ar"/>
              </w:rPr>
              <w:t xml:space="preserve"> R16/17/18</w:t>
            </w:r>
          </w:p>
        </w:tc>
      </w:tr>
      <w:tr w:rsidR="000B4179" w14:paraId="6BFF2559" w14:textId="77777777" w:rsidTr="003D2BA7">
        <w:trPr>
          <w:trHeight w:val="468"/>
        </w:trPr>
        <w:tc>
          <w:tcPr>
            <w:tcW w:w="1486" w:type="dxa"/>
          </w:tcPr>
          <w:p w14:paraId="349E69D7" w14:textId="1BD89EB9" w:rsidR="000B4179" w:rsidRPr="00A63D3A" w:rsidRDefault="003D2BA7" w:rsidP="004343ED">
            <w:pPr>
              <w:spacing w:before="120" w:after="120"/>
              <w:rPr>
                <w:rFonts w:asciiTheme="minorHAnsi" w:hAnsiTheme="minorHAnsi" w:cstheme="minorHAnsi"/>
              </w:rPr>
            </w:pPr>
            <w:r w:rsidRPr="003D2BA7">
              <w:rPr>
                <w:rFonts w:asciiTheme="minorHAnsi" w:hAnsiTheme="minorHAnsi" w:cstheme="minorHAnsi"/>
              </w:rPr>
              <w:t>R4-2308067</w:t>
            </w:r>
          </w:p>
        </w:tc>
        <w:tc>
          <w:tcPr>
            <w:tcW w:w="1329" w:type="dxa"/>
          </w:tcPr>
          <w:p w14:paraId="3C4F37FE" w14:textId="7D59C9A8" w:rsidR="000B4179" w:rsidRDefault="003D2BA7" w:rsidP="004343ED">
            <w:pPr>
              <w:spacing w:before="120" w:after="120"/>
              <w:rPr>
                <w:rFonts w:asciiTheme="minorHAnsi" w:hAnsiTheme="minorHAnsi" w:cstheme="minorHAnsi"/>
              </w:rPr>
            </w:pPr>
            <w:r w:rsidRPr="003D2BA7">
              <w:rPr>
                <w:rFonts w:asciiTheme="minorHAnsi" w:hAnsiTheme="minorHAnsi" w:cstheme="minorHAnsi"/>
              </w:rPr>
              <w:t>Nokia, Nokia Shanghai Bell</w:t>
            </w:r>
          </w:p>
        </w:tc>
        <w:tc>
          <w:tcPr>
            <w:tcW w:w="6816" w:type="dxa"/>
          </w:tcPr>
          <w:p w14:paraId="3707387F" w14:textId="77777777" w:rsidR="003D2BA7" w:rsidRDefault="003D2BA7" w:rsidP="003D2BA7">
            <w:r>
              <w:rPr>
                <w:b/>
                <w:bCs/>
              </w:rPr>
              <w:t xml:space="preserve">Observation 1: </w:t>
            </w:r>
            <w:r>
              <w:t>The figures 6.3A.3.3.5-1a and -1b of 38.101-1 place a time instant at the boundary of slot/sub-slot, but it is not obvious what constitutes as the slot/sub-slot boundary.</w:t>
            </w:r>
          </w:p>
          <w:p w14:paraId="2B0F2A18" w14:textId="77777777" w:rsidR="003D2BA7" w:rsidRDefault="003D2BA7" w:rsidP="003D2BA7">
            <w:r>
              <w:rPr>
                <w:b/>
                <w:bCs/>
              </w:rPr>
              <w:t xml:space="preserve">Observation 2: </w:t>
            </w:r>
            <w:r>
              <w:t xml:space="preserve">Contrary to the statement in clause 6.1.6, the TS 38.214 does not define the time-location of the switching period. </w:t>
            </w:r>
            <w:r w:rsidRPr="00A26134">
              <w:t>This was one of the triggers to the RAN1 discussions and lead to the LS to RAN4</w:t>
            </w:r>
          </w:p>
          <w:p w14:paraId="7FCE98E8" w14:textId="77777777" w:rsidR="003D2BA7" w:rsidRDefault="003D2BA7" w:rsidP="003D2BA7">
            <w:r>
              <w:rPr>
                <w:b/>
                <w:bCs/>
              </w:rPr>
              <w:t>Observation 3</w:t>
            </w:r>
            <w:r>
              <w:t xml:space="preserve">: For CA and SUL-based switching the TS 38.101-1 defines whether the switching period </w:t>
            </w:r>
            <w:proofErr w:type="gramStart"/>
            <w:r>
              <w:t>is located in</w:t>
            </w:r>
            <w:proofErr w:type="gramEnd"/>
            <w:r>
              <w:t xml:space="preserve"> time before or after a switching reference point in time, but the reference point used is a slot/sub-slot boundary, which is not clear.</w:t>
            </w:r>
          </w:p>
          <w:p w14:paraId="33CCF358" w14:textId="77777777" w:rsidR="003D2BA7" w:rsidRDefault="003D2BA7" w:rsidP="003D2BA7">
            <w:r>
              <w:rPr>
                <w:b/>
                <w:bCs/>
              </w:rPr>
              <w:t xml:space="preserve">Observation 5: </w:t>
            </w:r>
            <w:r>
              <w:t xml:space="preserve">RAN4 have endorsed draft </w:t>
            </w:r>
            <w:proofErr w:type="gramStart"/>
            <w:r>
              <w:t xml:space="preserve">CRs </w:t>
            </w:r>
            <w:r w:rsidRPr="00250C68">
              <w:t xml:space="preserve"> </w:t>
            </w:r>
            <w:r>
              <w:t>to</w:t>
            </w:r>
            <w:proofErr w:type="gramEnd"/>
            <w:r>
              <w:t xml:space="preserve"> 38.101-1 at RAN4#106bis addressing the </w:t>
            </w:r>
            <w:r w:rsidRPr="00D82ABA">
              <w:t>issues and ambiguity</w:t>
            </w:r>
            <w:r>
              <w:t xml:space="preserve"> raised by RAN1.</w:t>
            </w:r>
          </w:p>
          <w:p w14:paraId="58A04292" w14:textId="77777777" w:rsidR="003D2BA7" w:rsidRPr="00A20EDC" w:rsidRDefault="003D2BA7" w:rsidP="003D2BA7">
            <w:pPr>
              <w:rPr>
                <w:iCs/>
                <w:lang w:eastAsia="zh-CN"/>
              </w:rPr>
            </w:pPr>
            <w:r>
              <w:rPr>
                <w:b/>
                <w:bCs/>
                <w:iCs/>
                <w:lang w:eastAsia="zh-CN"/>
              </w:rPr>
              <w:t xml:space="preserve">Observation 4: </w:t>
            </w:r>
            <w:r w:rsidRPr="00947EE6">
              <w:rPr>
                <w:b/>
                <w:bCs/>
                <w:iCs/>
                <w:u w:val="single"/>
                <w:lang w:eastAsia="zh-CN"/>
              </w:rPr>
              <w:t xml:space="preserve">The switching period location as depicted in </w:t>
            </w:r>
            <w:r w:rsidRPr="00947EE6">
              <w:rPr>
                <w:b/>
                <w:bCs/>
                <w:iCs/>
                <w:u w:val="single"/>
                <w:lang w:eastAsia="zh-CN"/>
              </w:rPr>
              <w:fldChar w:fldCharType="begin"/>
            </w:r>
            <w:r w:rsidRPr="00947EE6">
              <w:rPr>
                <w:b/>
                <w:bCs/>
                <w:iCs/>
                <w:u w:val="single"/>
                <w:lang w:eastAsia="zh-CN"/>
              </w:rPr>
              <w:instrText xml:space="preserve"> REF _Ref131712365 \h  \* MERGEFORMAT </w:instrText>
            </w:r>
            <w:r w:rsidRPr="00947EE6">
              <w:rPr>
                <w:b/>
                <w:bCs/>
                <w:iCs/>
                <w:u w:val="single"/>
                <w:lang w:eastAsia="zh-CN"/>
              </w:rPr>
            </w:r>
            <w:r w:rsidRPr="00947EE6">
              <w:rPr>
                <w:b/>
                <w:bCs/>
                <w:iCs/>
                <w:u w:val="single"/>
                <w:lang w:eastAsia="zh-CN"/>
              </w:rPr>
              <w:fldChar w:fldCharType="separate"/>
            </w:r>
            <w:r w:rsidRPr="006D465E">
              <w:rPr>
                <w:b/>
                <w:bCs/>
                <w:u w:val="single"/>
              </w:rPr>
              <w:t xml:space="preserve">Figure </w:t>
            </w:r>
            <w:r w:rsidRPr="006D465E">
              <w:rPr>
                <w:b/>
                <w:bCs/>
                <w:noProof/>
                <w:u w:val="single"/>
              </w:rPr>
              <w:t>3</w:t>
            </w:r>
            <w:r w:rsidRPr="00947EE6">
              <w:rPr>
                <w:b/>
                <w:bCs/>
                <w:iCs/>
                <w:u w:val="single"/>
                <w:lang w:eastAsia="zh-CN"/>
              </w:rPr>
              <w:fldChar w:fldCharType="end"/>
            </w:r>
            <w:r w:rsidRPr="00947EE6">
              <w:rPr>
                <w:b/>
                <w:bCs/>
                <w:iCs/>
                <w:u w:val="single"/>
                <w:lang w:eastAsia="zh-CN"/>
              </w:rPr>
              <w:t xml:space="preserve"> and </w:t>
            </w:r>
            <w:r w:rsidRPr="00947EE6">
              <w:rPr>
                <w:b/>
                <w:bCs/>
                <w:iCs/>
                <w:u w:val="single"/>
                <w:lang w:eastAsia="zh-CN"/>
              </w:rPr>
              <w:fldChar w:fldCharType="begin"/>
            </w:r>
            <w:r w:rsidRPr="00947EE6">
              <w:rPr>
                <w:b/>
                <w:bCs/>
                <w:iCs/>
                <w:u w:val="single"/>
                <w:lang w:eastAsia="zh-CN"/>
              </w:rPr>
              <w:instrText xml:space="preserve"> REF _Ref131712619 \h  \* MERGEFORMAT </w:instrText>
            </w:r>
            <w:r w:rsidRPr="00947EE6">
              <w:rPr>
                <w:b/>
                <w:bCs/>
                <w:iCs/>
                <w:u w:val="single"/>
                <w:lang w:eastAsia="zh-CN"/>
              </w:rPr>
            </w:r>
            <w:r w:rsidRPr="00947EE6">
              <w:rPr>
                <w:b/>
                <w:bCs/>
                <w:iCs/>
                <w:u w:val="single"/>
                <w:lang w:eastAsia="zh-CN"/>
              </w:rPr>
              <w:fldChar w:fldCharType="separate"/>
            </w:r>
            <w:r w:rsidRPr="006D465E">
              <w:rPr>
                <w:b/>
                <w:bCs/>
                <w:u w:val="single"/>
              </w:rPr>
              <w:t xml:space="preserve">Figure </w:t>
            </w:r>
            <w:r w:rsidRPr="006D465E">
              <w:rPr>
                <w:b/>
                <w:bCs/>
                <w:noProof/>
                <w:u w:val="single"/>
              </w:rPr>
              <w:t>4</w:t>
            </w:r>
            <w:r w:rsidRPr="00947EE6">
              <w:rPr>
                <w:b/>
                <w:bCs/>
                <w:iCs/>
                <w:u w:val="single"/>
                <w:lang w:eastAsia="zh-CN"/>
              </w:rPr>
              <w:fldChar w:fldCharType="end"/>
            </w:r>
            <w:r w:rsidRPr="00947EE6">
              <w:rPr>
                <w:b/>
                <w:bCs/>
                <w:iCs/>
                <w:u w:val="single"/>
                <w:lang w:eastAsia="zh-CN"/>
              </w:rPr>
              <w:t xml:space="preserve"> is obviously wrong.</w:t>
            </w:r>
            <w:r>
              <w:rPr>
                <w:iCs/>
                <w:lang w:eastAsia="zh-CN"/>
              </w:rPr>
              <w:t xml:space="preserve"> When the scheduler leaves a gap between the end of the switch-from transmission and the start of the switch-to transmission it would be pointless to nevertheless impose a switching period on a scheduled part of the transmission.</w:t>
            </w:r>
          </w:p>
          <w:p w14:paraId="1726BF72" w14:textId="77777777" w:rsidR="003D2BA7" w:rsidRDefault="003D2BA7" w:rsidP="003D2BA7">
            <w:pPr>
              <w:rPr>
                <w:b/>
                <w:bCs/>
                <w:iCs/>
              </w:rPr>
            </w:pPr>
            <w:r w:rsidRPr="00C9275D">
              <w:rPr>
                <w:b/>
                <w:bCs/>
                <w:iCs/>
              </w:rPr>
              <w:t xml:space="preserve">Proposal 1: </w:t>
            </w:r>
            <w:r>
              <w:rPr>
                <w:b/>
                <w:bCs/>
                <w:iCs/>
              </w:rPr>
              <w:t>RAN4 shall a</w:t>
            </w:r>
            <w:r w:rsidRPr="00C9275D">
              <w:rPr>
                <w:b/>
                <w:bCs/>
                <w:iCs/>
              </w:rPr>
              <w:t>gree to the CR to 38.101-1</w:t>
            </w:r>
            <w:r>
              <w:rPr>
                <w:b/>
                <w:bCs/>
                <w:iCs/>
              </w:rPr>
              <w:t xml:space="preserve"> </w:t>
            </w:r>
            <w:r w:rsidRPr="00C9275D">
              <w:rPr>
                <w:b/>
                <w:bCs/>
                <w:iCs/>
              </w:rPr>
              <w:t>R</w:t>
            </w:r>
            <w:r>
              <w:rPr>
                <w:b/>
                <w:bCs/>
                <w:iCs/>
              </w:rPr>
              <w:t>el</w:t>
            </w:r>
            <w:r w:rsidRPr="00C9275D">
              <w:rPr>
                <w:b/>
                <w:bCs/>
                <w:iCs/>
              </w:rPr>
              <w:t>-16 in [2]</w:t>
            </w:r>
            <w:r>
              <w:rPr>
                <w:b/>
                <w:bCs/>
                <w:iCs/>
              </w:rPr>
              <w:t xml:space="preserve"> and </w:t>
            </w:r>
            <w:r w:rsidRPr="00C9275D">
              <w:rPr>
                <w:b/>
                <w:bCs/>
                <w:iCs/>
              </w:rPr>
              <w:t>R</w:t>
            </w:r>
            <w:r>
              <w:rPr>
                <w:b/>
                <w:bCs/>
                <w:iCs/>
              </w:rPr>
              <w:t>el</w:t>
            </w:r>
            <w:r w:rsidRPr="00C9275D">
              <w:rPr>
                <w:b/>
                <w:bCs/>
                <w:iCs/>
              </w:rPr>
              <w:t>-1</w:t>
            </w:r>
            <w:r>
              <w:rPr>
                <w:b/>
                <w:bCs/>
                <w:iCs/>
              </w:rPr>
              <w:t>7</w:t>
            </w:r>
            <w:r w:rsidRPr="00C9275D">
              <w:rPr>
                <w:b/>
                <w:bCs/>
                <w:iCs/>
              </w:rPr>
              <w:t xml:space="preserve"> in [</w:t>
            </w:r>
            <w:r>
              <w:rPr>
                <w:b/>
                <w:bCs/>
                <w:iCs/>
              </w:rPr>
              <w:t>3</w:t>
            </w:r>
            <w:r w:rsidRPr="00C9275D">
              <w:rPr>
                <w:b/>
                <w:bCs/>
                <w:iCs/>
              </w:rPr>
              <w:t>]</w:t>
            </w:r>
            <w:r>
              <w:rPr>
                <w:b/>
                <w:bCs/>
                <w:iCs/>
              </w:rPr>
              <w:t>.</w:t>
            </w:r>
          </w:p>
          <w:p w14:paraId="448B3B2D" w14:textId="77777777" w:rsidR="003D2BA7" w:rsidRDefault="003D2BA7" w:rsidP="003D2BA7">
            <w:pPr>
              <w:rPr>
                <w:b/>
                <w:bCs/>
                <w:iCs/>
              </w:rPr>
            </w:pPr>
            <w:r w:rsidRPr="00C9275D">
              <w:rPr>
                <w:b/>
                <w:bCs/>
                <w:iCs/>
              </w:rPr>
              <w:lastRenderedPageBreak/>
              <w:t xml:space="preserve">Proposal </w:t>
            </w:r>
            <w:r>
              <w:rPr>
                <w:b/>
                <w:bCs/>
                <w:iCs/>
              </w:rPr>
              <w:t>2</w:t>
            </w:r>
            <w:r w:rsidRPr="00C9275D">
              <w:rPr>
                <w:b/>
                <w:bCs/>
                <w:iCs/>
              </w:rPr>
              <w:t xml:space="preserve">: </w:t>
            </w:r>
            <w:r>
              <w:rPr>
                <w:b/>
                <w:bCs/>
                <w:iCs/>
              </w:rPr>
              <w:t>RAN 4 shall a</w:t>
            </w:r>
            <w:r w:rsidRPr="00C9275D">
              <w:rPr>
                <w:b/>
                <w:bCs/>
                <w:iCs/>
              </w:rPr>
              <w:t xml:space="preserve">gree </w:t>
            </w:r>
            <w:r w:rsidRPr="00550A8E">
              <w:rPr>
                <w:b/>
                <w:bCs/>
                <w:iCs/>
              </w:rPr>
              <w:t xml:space="preserve">Cat-A CRs for </w:t>
            </w:r>
            <w:r>
              <w:rPr>
                <w:b/>
                <w:bCs/>
                <w:iCs/>
              </w:rPr>
              <w:t xml:space="preserve">38.101-1 </w:t>
            </w:r>
            <w:r w:rsidRPr="00550A8E">
              <w:rPr>
                <w:b/>
                <w:bCs/>
                <w:iCs/>
              </w:rPr>
              <w:t>Rel-18 in [4]</w:t>
            </w:r>
            <w:r w:rsidRPr="00C9275D">
              <w:rPr>
                <w:b/>
                <w:bCs/>
                <w:iCs/>
              </w:rPr>
              <w:t>.</w:t>
            </w:r>
            <w:r>
              <w:rPr>
                <w:b/>
                <w:bCs/>
                <w:iCs/>
              </w:rPr>
              <w:t xml:space="preserve"> This with the understanding that it is to serve as baseline for further discussion and potential additional </w:t>
            </w:r>
            <w:proofErr w:type="gramStart"/>
            <w:r>
              <w:rPr>
                <w:b/>
                <w:bCs/>
                <w:iCs/>
              </w:rPr>
              <w:t>modifications</w:t>
            </w:r>
            <w:proofErr w:type="gramEnd"/>
          </w:p>
          <w:p w14:paraId="2C6A011E" w14:textId="77777777" w:rsidR="003D2BA7" w:rsidRDefault="003D2BA7" w:rsidP="003D2BA7">
            <w:r>
              <w:rPr>
                <w:b/>
                <w:bCs/>
              </w:rPr>
              <w:t xml:space="preserve">Observation 6: </w:t>
            </w:r>
            <w:r>
              <w:t>For EN-DC based switching the TS 38-101-3 unambiguously defines the switching period location relative to the E-UTRAN subframe boundary so that the switching period is always on the NR side of the sub-frame boundary. However, it is not clear what happens if the NR transmission doesn’t start right at the LTE sub-frame boundary.</w:t>
            </w:r>
          </w:p>
          <w:p w14:paraId="79B9B895" w14:textId="77777777" w:rsidR="003D2BA7" w:rsidRDefault="003D2BA7" w:rsidP="003D2BA7">
            <w:r>
              <w:rPr>
                <w:b/>
                <w:bCs/>
              </w:rPr>
              <w:t xml:space="preserve">Observation 7: </w:t>
            </w:r>
            <w:r>
              <w:t xml:space="preserve">RAN4 have endorsed draft CRs to 38.101-3 at RAN4#106bis addressing the </w:t>
            </w:r>
            <w:r w:rsidRPr="00D82ABA">
              <w:t>issues and ambiguity</w:t>
            </w:r>
            <w:r>
              <w:t xml:space="preserve"> raised by RAN1.</w:t>
            </w:r>
          </w:p>
          <w:p w14:paraId="64EB206A" w14:textId="77777777" w:rsidR="003D2BA7" w:rsidRDefault="003D2BA7" w:rsidP="003D2BA7">
            <w:pPr>
              <w:rPr>
                <w:b/>
                <w:bCs/>
                <w:iCs/>
              </w:rPr>
            </w:pPr>
            <w:r w:rsidRPr="00C9275D">
              <w:rPr>
                <w:b/>
                <w:bCs/>
                <w:iCs/>
              </w:rPr>
              <w:t xml:space="preserve">Proposal </w:t>
            </w:r>
            <w:r>
              <w:rPr>
                <w:b/>
                <w:bCs/>
                <w:iCs/>
              </w:rPr>
              <w:t>3</w:t>
            </w:r>
            <w:r w:rsidRPr="00C9275D">
              <w:rPr>
                <w:b/>
                <w:bCs/>
                <w:iCs/>
              </w:rPr>
              <w:t xml:space="preserve">: </w:t>
            </w:r>
            <w:r>
              <w:rPr>
                <w:b/>
                <w:bCs/>
                <w:iCs/>
              </w:rPr>
              <w:t>RAN4 shall a</w:t>
            </w:r>
            <w:r w:rsidRPr="00C9275D">
              <w:rPr>
                <w:b/>
                <w:bCs/>
                <w:iCs/>
              </w:rPr>
              <w:t>gree to the CR to 38.101-</w:t>
            </w:r>
            <w:r>
              <w:rPr>
                <w:b/>
                <w:bCs/>
                <w:iCs/>
              </w:rPr>
              <w:t xml:space="preserve">3 </w:t>
            </w:r>
            <w:r w:rsidRPr="00C9275D">
              <w:rPr>
                <w:b/>
                <w:bCs/>
                <w:iCs/>
              </w:rPr>
              <w:t>R</w:t>
            </w:r>
            <w:r>
              <w:rPr>
                <w:b/>
                <w:bCs/>
                <w:iCs/>
              </w:rPr>
              <w:t>el</w:t>
            </w:r>
            <w:r w:rsidRPr="00C9275D">
              <w:rPr>
                <w:b/>
                <w:bCs/>
                <w:iCs/>
              </w:rPr>
              <w:t>-16 in [</w:t>
            </w:r>
            <w:r>
              <w:rPr>
                <w:b/>
                <w:bCs/>
                <w:iCs/>
              </w:rPr>
              <w:t>5</w:t>
            </w:r>
            <w:r w:rsidRPr="00C9275D">
              <w:rPr>
                <w:b/>
                <w:bCs/>
                <w:iCs/>
              </w:rPr>
              <w:t>]</w:t>
            </w:r>
            <w:r>
              <w:rPr>
                <w:b/>
                <w:bCs/>
                <w:iCs/>
              </w:rPr>
              <w:t xml:space="preserve"> and </w:t>
            </w:r>
            <w:r w:rsidRPr="00C9275D">
              <w:rPr>
                <w:b/>
                <w:bCs/>
                <w:iCs/>
              </w:rPr>
              <w:t>R</w:t>
            </w:r>
            <w:r>
              <w:rPr>
                <w:b/>
                <w:bCs/>
                <w:iCs/>
              </w:rPr>
              <w:t>el</w:t>
            </w:r>
            <w:r w:rsidRPr="00C9275D">
              <w:rPr>
                <w:b/>
                <w:bCs/>
                <w:iCs/>
              </w:rPr>
              <w:t>-1</w:t>
            </w:r>
            <w:r>
              <w:rPr>
                <w:b/>
                <w:bCs/>
                <w:iCs/>
              </w:rPr>
              <w:t>7</w:t>
            </w:r>
            <w:r w:rsidRPr="00C9275D">
              <w:rPr>
                <w:b/>
                <w:bCs/>
                <w:iCs/>
              </w:rPr>
              <w:t xml:space="preserve"> in [</w:t>
            </w:r>
            <w:r>
              <w:rPr>
                <w:b/>
                <w:bCs/>
                <w:iCs/>
              </w:rPr>
              <w:t>6</w:t>
            </w:r>
            <w:r w:rsidRPr="00C9275D">
              <w:rPr>
                <w:b/>
                <w:bCs/>
                <w:iCs/>
              </w:rPr>
              <w:t>]</w:t>
            </w:r>
            <w:r>
              <w:rPr>
                <w:b/>
                <w:bCs/>
                <w:iCs/>
              </w:rPr>
              <w:t>.</w:t>
            </w:r>
          </w:p>
          <w:p w14:paraId="4623F1C6" w14:textId="36362F6D" w:rsidR="00BF4D4F" w:rsidRPr="003D2BA7" w:rsidRDefault="003D2BA7" w:rsidP="003D2BA7">
            <w:pPr>
              <w:rPr>
                <w:b/>
                <w:bCs/>
                <w:iCs/>
              </w:rPr>
            </w:pPr>
            <w:r w:rsidRPr="00C9275D">
              <w:rPr>
                <w:b/>
                <w:bCs/>
                <w:iCs/>
              </w:rPr>
              <w:t xml:space="preserve">Proposal </w:t>
            </w:r>
            <w:r>
              <w:rPr>
                <w:b/>
                <w:bCs/>
                <w:iCs/>
              </w:rPr>
              <w:t>4</w:t>
            </w:r>
            <w:r w:rsidRPr="00C9275D">
              <w:rPr>
                <w:b/>
                <w:bCs/>
                <w:iCs/>
              </w:rPr>
              <w:t xml:space="preserve">: </w:t>
            </w:r>
            <w:r>
              <w:rPr>
                <w:b/>
                <w:bCs/>
                <w:iCs/>
              </w:rPr>
              <w:t>RAN 4 shall a</w:t>
            </w:r>
            <w:r w:rsidRPr="00C9275D">
              <w:rPr>
                <w:b/>
                <w:bCs/>
                <w:iCs/>
              </w:rPr>
              <w:t xml:space="preserve">gree </w:t>
            </w:r>
            <w:r w:rsidRPr="00550A8E">
              <w:rPr>
                <w:b/>
                <w:bCs/>
                <w:iCs/>
              </w:rPr>
              <w:t xml:space="preserve">Cat-A CRs for </w:t>
            </w:r>
            <w:r>
              <w:rPr>
                <w:b/>
                <w:bCs/>
                <w:iCs/>
              </w:rPr>
              <w:t xml:space="preserve">38.101-1 </w:t>
            </w:r>
            <w:r w:rsidRPr="00550A8E">
              <w:rPr>
                <w:b/>
                <w:bCs/>
                <w:iCs/>
              </w:rPr>
              <w:t>Rel-18 in [</w:t>
            </w:r>
            <w:r>
              <w:rPr>
                <w:b/>
                <w:bCs/>
                <w:iCs/>
              </w:rPr>
              <w:t>7</w:t>
            </w:r>
            <w:r w:rsidRPr="00550A8E">
              <w:rPr>
                <w:b/>
                <w:bCs/>
                <w:iCs/>
              </w:rPr>
              <w:t>]</w:t>
            </w:r>
            <w:r w:rsidRPr="00C9275D">
              <w:rPr>
                <w:b/>
                <w:bCs/>
                <w:iCs/>
              </w:rPr>
              <w:t>.</w:t>
            </w:r>
            <w:r>
              <w:rPr>
                <w:b/>
                <w:bCs/>
                <w:iCs/>
              </w:rPr>
              <w:t xml:space="preserve"> This with the understanding that it is to serve as baseline for further discussion and potential additional modifications</w:t>
            </w:r>
          </w:p>
        </w:tc>
      </w:tr>
      <w:tr w:rsidR="003D2BA7" w14:paraId="29623A0B" w14:textId="77777777" w:rsidTr="003D2BA7">
        <w:trPr>
          <w:trHeight w:val="468"/>
        </w:trPr>
        <w:tc>
          <w:tcPr>
            <w:tcW w:w="1486" w:type="dxa"/>
          </w:tcPr>
          <w:p w14:paraId="5D6E462F" w14:textId="155EC592" w:rsidR="003D2BA7" w:rsidRPr="003D2BA7" w:rsidRDefault="00E11F03" w:rsidP="004343ED">
            <w:pPr>
              <w:spacing w:before="120" w:after="120"/>
              <w:rPr>
                <w:rFonts w:asciiTheme="minorHAnsi" w:hAnsiTheme="minorHAnsi" w:cstheme="minorHAnsi"/>
              </w:rPr>
            </w:pPr>
            <w:r w:rsidRPr="00E11F03">
              <w:rPr>
                <w:rFonts w:asciiTheme="minorHAnsi" w:hAnsiTheme="minorHAnsi" w:cstheme="minorHAnsi"/>
              </w:rPr>
              <w:lastRenderedPageBreak/>
              <w:t>R4-2309621</w:t>
            </w:r>
            <w:r>
              <w:rPr>
                <w:rFonts w:asciiTheme="minorHAnsi" w:hAnsiTheme="minorHAnsi" w:cstheme="minorHAnsi"/>
              </w:rPr>
              <w:t>/</w:t>
            </w:r>
            <w:r w:rsidR="003D2BA7" w:rsidRPr="003D2BA7">
              <w:rPr>
                <w:rFonts w:asciiTheme="minorHAnsi" w:hAnsiTheme="minorHAnsi" w:cstheme="minorHAnsi"/>
              </w:rPr>
              <w:t>R4-230806</w:t>
            </w:r>
            <w:r w:rsidR="003D2BA7">
              <w:rPr>
                <w:rFonts w:asciiTheme="minorHAnsi" w:hAnsiTheme="minorHAnsi" w:cstheme="minorHAnsi"/>
              </w:rPr>
              <w:t>9/</w:t>
            </w:r>
            <w:r w:rsidRPr="003D2BA7">
              <w:rPr>
                <w:rFonts w:asciiTheme="minorHAnsi" w:hAnsiTheme="minorHAnsi" w:cstheme="minorHAnsi"/>
              </w:rPr>
              <w:t xml:space="preserve"> </w:t>
            </w:r>
            <w:r w:rsidRPr="003D2BA7">
              <w:rPr>
                <w:rFonts w:asciiTheme="minorHAnsi" w:hAnsiTheme="minorHAnsi" w:cstheme="minorHAnsi"/>
              </w:rPr>
              <w:t>R4-23080</w:t>
            </w:r>
            <w:r w:rsidR="003D2BA7">
              <w:rPr>
                <w:rFonts w:asciiTheme="minorHAnsi" w:hAnsiTheme="minorHAnsi" w:cstheme="minorHAnsi"/>
              </w:rPr>
              <w:t>70</w:t>
            </w:r>
          </w:p>
        </w:tc>
        <w:tc>
          <w:tcPr>
            <w:tcW w:w="1329" w:type="dxa"/>
          </w:tcPr>
          <w:p w14:paraId="6A875768" w14:textId="2A45A976" w:rsidR="003D2BA7" w:rsidRPr="003D2BA7" w:rsidRDefault="003D2BA7" w:rsidP="004343ED">
            <w:pPr>
              <w:spacing w:before="120" w:after="120"/>
              <w:rPr>
                <w:rFonts w:asciiTheme="minorHAnsi" w:hAnsiTheme="minorHAnsi" w:cstheme="minorHAnsi"/>
              </w:rPr>
            </w:pPr>
            <w:r w:rsidRPr="003D2BA7">
              <w:rPr>
                <w:rFonts w:asciiTheme="minorHAnsi" w:hAnsiTheme="minorHAnsi" w:cstheme="minorHAnsi"/>
              </w:rPr>
              <w:t xml:space="preserve">Nokia, Nokia Shanghai Bell, Qualcomm Incorporated, Huawei, </w:t>
            </w:r>
            <w:proofErr w:type="spellStart"/>
            <w:r w:rsidRPr="003D2BA7">
              <w:rPr>
                <w:rFonts w:asciiTheme="minorHAnsi" w:hAnsiTheme="minorHAnsi" w:cstheme="minorHAnsi"/>
              </w:rPr>
              <w:t>Hisilicon</w:t>
            </w:r>
            <w:proofErr w:type="spellEnd"/>
            <w:r w:rsidRPr="003D2BA7">
              <w:rPr>
                <w:rFonts w:asciiTheme="minorHAnsi" w:hAnsiTheme="minorHAnsi" w:cstheme="minorHAnsi"/>
              </w:rPr>
              <w:t xml:space="preserve">, </w:t>
            </w:r>
            <w:proofErr w:type="gramStart"/>
            <w:r w:rsidRPr="003D2BA7">
              <w:rPr>
                <w:rFonts w:asciiTheme="minorHAnsi" w:hAnsiTheme="minorHAnsi" w:cstheme="minorHAnsi"/>
              </w:rPr>
              <w:t>Vivo</w:t>
            </w:r>
            <w:proofErr w:type="gramEnd"/>
          </w:p>
        </w:tc>
        <w:tc>
          <w:tcPr>
            <w:tcW w:w="6816" w:type="dxa"/>
          </w:tcPr>
          <w:p w14:paraId="653124EB" w14:textId="354378BA" w:rsidR="003D2BA7" w:rsidRDefault="003D2BA7" w:rsidP="003D2BA7">
            <w:pPr>
              <w:rPr>
                <w:b/>
                <w:bCs/>
              </w:rPr>
            </w:pPr>
            <w:r>
              <w:rPr>
                <w:rFonts w:ascii="Arial" w:hAnsi="Arial" w:cs="Arial"/>
                <w:color w:val="000000"/>
                <w:sz w:val="21"/>
                <w:szCs w:val="21"/>
                <w:shd w:val="clear" w:color="auto" w:fill="FFFFFF"/>
                <w:lang w:eastAsia="zh-CN" w:bidi="ar"/>
              </w:rPr>
              <w:t>CRs to 38.101-1 R16/17/18</w:t>
            </w:r>
          </w:p>
        </w:tc>
      </w:tr>
      <w:tr w:rsidR="003D2BA7" w14:paraId="40072343" w14:textId="77777777" w:rsidTr="003D2BA7">
        <w:trPr>
          <w:trHeight w:val="468"/>
        </w:trPr>
        <w:tc>
          <w:tcPr>
            <w:tcW w:w="1486" w:type="dxa"/>
          </w:tcPr>
          <w:p w14:paraId="6CDC3F28" w14:textId="5DEA0121" w:rsidR="003D2BA7" w:rsidRPr="003D2BA7" w:rsidRDefault="00776EE7" w:rsidP="003D2BA7">
            <w:pPr>
              <w:spacing w:before="120" w:after="120"/>
              <w:rPr>
                <w:rFonts w:asciiTheme="minorHAnsi" w:hAnsiTheme="minorHAnsi" w:cstheme="minorHAnsi"/>
              </w:rPr>
            </w:pPr>
            <w:r w:rsidRPr="00776EE7">
              <w:rPr>
                <w:rFonts w:asciiTheme="minorHAnsi" w:hAnsiTheme="minorHAnsi" w:cstheme="minorHAnsi"/>
              </w:rPr>
              <w:t>R4-2309622</w:t>
            </w:r>
            <w:r w:rsidR="003D2BA7">
              <w:rPr>
                <w:rFonts w:asciiTheme="minorHAnsi" w:hAnsiTheme="minorHAnsi" w:cstheme="minorHAnsi"/>
              </w:rPr>
              <w:t>/</w:t>
            </w:r>
            <w:r w:rsidR="002877C1" w:rsidRPr="003D2BA7">
              <w:rPr>
                <w:rFonts w:asciiTheme="minorHAnsi" w:hAnsiTheme="minorHAnsi" w:cstheme="minorHAnsi"/>
              </w:rPr>
              <w:t xml:space="preserve"> </w:t>
            </w:r>
            <w:r w:rsidR="002877C1" w:rsidRPr="003D2BA7">
              <w:rPr>
                <w:rFonts w:asciiTheme="minorHAnsi" w:hAnsiTheme="minorHAnsi" w:cstheme="minorHAnsi"/>
              </w:rPr>
              <w:t>R4-23080</w:t>
            </w:r>
            <w:r w:rsidR="002877C1">
              <w:rPr>
                <w:rFonts w:asciiTheme="minorHAnsi" w:hAnsiTheme="minorHAnsi" w:cstheme="minorHAnsi"/>
              </w:rPr>
              <w:t>7</w:t>
            </w:r>
            <w:r w:rsidR="003D2BA7">
              <w:rPr>
                <w:rFonts w:asciiTheme="minorHAnsi" w:hAnsiTheme="minorHAnsi" w:cstheme="minorHAnsi"/>
              </w:rPr>
              <w:t>2</w:t>
            </w:r>
            <w:r w:rsidR="003D2BA7">
              <w:rPr>
                <w:rFonts w:asciiTheme="minorHAnsi" w:hAnsiTheme="minorHAnsi" w:cstheme="minorHAnsi"/>
              </w:rPr>
              <w:t>/</w:t>
            </w:r>
            <w:r w:rsidR="002877C1" w:rsidRPr="003D2BA7">
              <w:rPr>
                <w:rFonts w:asciiTheme="minorHAnsi" w:hAnsiTheme="minorHAnsi" w:cstheme="minorHAnsi"/>
              </w:rPr>
              <w:t xml:space="preserve"> </w:t>
            </w:r>
            <w:r w:rsidR="002877C1" w:rsidRPr="003D2BA7">
              <w:rPr>
                <w:rFonts w:asciiTheme="minorHAnsi" w:hAnsiTheme="minorHAnsi" w:cstheme="minorHAnsi"/>
              </w:rPr>
              <w:t>R4-23080</w:t>
            </w:r>
            <w:r w:rsidR="002877C1">
              <w:rPr>
                <w:rFonts w:asciiTheme="minorHAnsi" w:hAnsiTheme="minorHAnsi" w:cstheme="minorHAnsi"/>
              </w:rPr>
              <w:t>7</w:t>
            </w:r>
            <w:r w:rsidR="003D2BA7">
              <w:rPr>
                <w:rFonts w:asciiTheme="minorHAnsi" w:hAnsiTheme="minorHAnsi" w:cstheme="minorHAnsi"/>
              </w:rPr>
              <w:t>3</w:t>
            </w:r>
          </w:p>
        </w:tc>
        <w:tc>
          <w:tcPr>
            <w:tcW w:w="1329" w:type="dxa"/>
          </w:tcPr>
          <w:p w14:paraId="586FCBC7" w14:textId="5EC1C26F" w:rsidR="003D2BA7" w:rsidRPr="003D2BA7" w:rsidRDefault="003D2BA7" w:rsidP="003D2BA7">
            <w:pPr>
              <w:spacing w:before="120" w:after="120"/>
              <w:rPr>
                <w:rFonts w:asciiTheme="minorHAnsi" w:hAnsiTheme="minorHAnsi" w:cstheme="minorHAnsi"/>
              </w:rPr>
            </w:pPr>
            <w:r w:rsidRPr="003D2BA7">
              <w:rPr>
                <w:rFonts w:asciiTheme="minorHAnsi" w:hAnsiTheme="minorHAnsi" w:cstheme="minorHAnsi"/>
              </w:rPr>
              <w:t xml:space="preserve">Nokia, Nokia Shanghai Bell, Qualcomm Incorporated, Huawei, </w:t>
            </w:r>
            <w:proofErr w:type="spellStart"/>
            <w:r w:rsidRPr="003D2BA7">
              <w:rPr>
                <w:rFonts w:asciiTheme="minorHAnsi" w:hAnsiTheme="minorHAnsi" w:cstheme="minorHAnsi"/>
              </w:rPr>
              <w:t>Hisilicon</w:t>
            </w:r>
            <w:proofErr w:type="spellEnd"/>
            <w:r w:rsidRPr="003D2BA7">
              <w:rPr>
                <w:rFonts w:asciiTheme="minorHAnsi" w:hAnsiTheme="minorHAnsi" w:cstheme="minorHAnsi"/>
              </w:rPr>
              <w:t xml:space="preserve">, </w:t>
            </w:r>
            <w:proofErr w:type="gramStart"/>
            <w:r w:rsidRPr="003D2BA7">
              <w:rPr>
                <w:rFonts w:asciiTheme="minorHAnsi" w:hAnsiTheme="minorHAnsi" w:cstheme="minorHAnsi"/>
              </w:rPr>
              <w:t>Vivo</w:t>
            </w:r>
            <w:proofErr w:type="gramEnd"/>
          </w:p>
        </w:tc>
        <w:tc>
          <w:tcPr>
            <w:tcW w:w="6816" w:type="dxa"/>
          </w:tcPr>
          <w:p w14:paraId="53E98103" w14:textId="287DBD02" w:rsidR="003D2BA7" w:rsidRDefault="003D2BA7" w:rsidP="003D2BA7">
            <w:pPr>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CRs to 38.101-</w:t>
            </w:r>
            <w:r>
              <w:rPr>
                <w:rFonts w:ascii="Arial" w:hAnsi="Arial" w:cs="Arial"/>
                <w:color w:val="000000"/>
                <w:sz w:val="21"/>
                <w:szCs w:val="21"/>
                <w:shd w:val="clear" w:color="auto" w:fill="FFFFFF"/>
                <w:lang w:eastAsia="zh-CN" w:bidi="ar"/>
              </w:rPr>
              <w:t>3</w:t>
            </w:r>
            <w:r>
              <w:rPr>
                <w:rFonts w:ascii="Arial" w:hAnsi="Arial" w:cs="Arial"/>
                <w:color w:val="000000"/>
                <w:sz w:val="21"/>
                <w:szCs w:val="21"/>
                <w:shd w:val="clear" w:color="auto" w:fill="FFFFFF"/>
                <w:lang w:eastAsia="zh-CN" w:bidi="ar"/>
              </w:rPr>
              <w:t xml:space="preserve"> R16/17/18</w:t>
            </w:r>
          </w:p>
        </w:tc>
      </w:tr>
      <w:tr w:rsidR="003D2BA7" w14:paraId="2EA00B5E" w14:textId="77777777" w:rsidTr="003D2BA7">
        <w:trPr>
          <w:trHeight w:val="468"/>
        </w:trPr>
        <w:tc>
          <w:tcPr>
            <w:tcW w:w="1486" w:type="dxa"/>
          </w:tcPr>
          <w:p w14:paraId="56BFAFA0" w14:textId="2CB334B2" w:rsidR="003D2BA7" w:rsidRPr="003D2BA7" w:rsidRDefault="001F55DF" w:rsidP="003D2BA7">
            <w:pPr>
              <w:spacing w:before="120" w:after="120"/>
              <w:rPr>
                <w:rFonts w:asciiTheme="minorHAnsi" w:hAnsiTheme="minorHAnsi" w:cstheme="minorHAnsi"/>
              </w:rPr>
            </w:pPr>
            <w:r w:rsidRPr="001F55DF">
              <w:rPr>
                <w:rFonts w:asciiTheme="minorHAnsi" w:hAnsiTheme="minorHAnsi" w:cstheme="minorHAnsi"/>
              </w:rPr>
              <w:t>R4-2309481</w:t>
            </w:r>
          </w:p>
        </w:tc>
        <w:tc>
          <w:tcPr>
            <w:tcW w:w="1329" w:type="dxa"/>
          </w:tcPr>
          <w:p w14:paraId="12C17E92" w14:textId="2A060DF3" w:rsidR="003D2BA7" w:rsidRPr="003D2BA7" w:rsidRDefault="001F55DF" w:rsidP="003D2BA7">
            <w:pPr>
              <w:spacing w:before="120" w:after="120"/>
              <w:rPr>
                <w:rFonts w:asciiTheme="minorHAnsi" w:hAnsiTheme="minorHAnsi" w:cstheme="minorHAnsi"/>
              </w:rPr>
            </w:pPr>
            <w:r>
              <w:rPr>
                <w:rFonts w:asciiTheme="minorHAnsi" w:hAnsiTheme="minorHAnsi" w:cstheme="minorHAnsi"/>
              </w:rPr>
              <w:t>Apple</w:t>
            </w:r>
          </w:p>
        </w:tc>
        <w:tc>
          <w:tcPr>
            <w:tcW w:w="6816" w:type="dxa"/>
          </w:tcPr>
          <w:p w14:paraId="6F54B1AB" w14:textId="77777777" w:rsidR="001F55DF" w:rsidRPr="000F4E43" w:rsidRDefault="001F55DF" w:rsidP="001F55DF">
            <w:pPr>
              <w:rPr>
                <w:rFonts w:ascii="Arial" w:hAnsi="Arial" w:cs="Arial"/>
              </w:rPr>
            </w:pPr>
          </w:p>
          <w:p w14:paraId="1F30D859" w14:textId="77777777" w:rsidR="001F55DF" w:rsidRPr="004F3A04" w:rsidRDefault="001F55DF" w:rsidP="001F55DF">
            <w:pPr>
              <w:spacing w:after="120"/>
              <w:rPr>
                <w:b/>
                <w:sz w:val="28"/>
                <w:szCs w:val="28"/>
              </w:rPr>
            </w:pPr>
            <w:r w:rsidRPr="004F3A04">
              <w:rPr>
                <w:b/>
                <w:sz w:val="28"/>
                <w:szCs w:val="28"/>
              </w:rPr>
              <w:t>1. Overall Description:</w:t>
            </w:r>
          </w:p>
          <w:p w14:paraId="2FE87F1D" w14:textId="77777777" w:rsidR="001F55DF" w:rsidRPr="0087120B" w:rsidRDefault="001F55DF" w:rsidP="001F55DF">
            <w:r w:rsidRPr="0087120B">
              <w:t xml:space="preserve">RAN4 thanks RAN1 for the LS on Rel-16 </w:t>
            </w:r>
            <w:proofErr w:type="gramStart"/>
            <w:r w:rsidRPr="0087120B">
              <w:t>Multi-carrier</w:t>
            </w:r>
            <w:proofErr w:type="gramEnd"/>
            <w:r w:rsidRPr="0087120B">
              <w:t xml:space="preserve"> enhancement for NR.</w:t>
            </w:r>
          </w:p>
          <w:p w14:paraId="05613888" w14:textId="77777777" w:rsidR="001F55DF" w:rsidRPr="0087120B" w:rsidRDefault="001F55DF" w:rsidP="001F55DF">
            <w:r w:rsidRPr="0087120B">
              <w:t xml:space="preserve">RAN4 would like to provide a response to the following RAN1 agreement on the question of Uplink Tx Switching related interruption to the uplink and downlink transmissions when the network provided a gap between the end of the switch-from carrier’s UL transmission and the start of the switch-to carrier’s transmission that was sufficiently long to absorb the switching </w:t>
            </w:r>
            <w:proofErr w:type="gramStart"/>
            <w:r w:rsidRPr="0087120B">
              <w:t>period</w:t>
            </w:r>
            <w:proofErr w:type="gramEnd"/>
          </w:p>
          <w:p w14:paraId="7DC26755" w14:textId="77777777" w:rsidR="001F55DF" w:rsidRPr="0087120B" w:rsidRDefault="001F55DF" w:rsidP="001F55DF">
            <w:pPr>
              <w:rPr>
                <w:b/>
                <w:bCs/>
                <w:sz w:val="22"/>
                <w:szCs w:val="22"/>
              </w:rPr>
            </w:pPr>
            <w:r w:rsidRPr="0087120B">
              <w:rPr>
                <w:b/>
                <w:bCs/>
                <w:sz w:val="22"/>
                <w:szCs w:val="22"/>
              </w:rPr>
              <w:t>RAN1 Agreement</w:t>
            </w:r>
          </w:p>
          <w:p w14:paraId="26033558" w14:textId="77777777" w:rsidR="001F55DF" w:rsidRPr="0087120B" w:rsidRDefault="001F55DF" w:rsidP="001F55DF">
            <w:pPr>
              <w:pStyle w:val="ListParagraph"/>
              <w:numPr>
                <w:ilvl w:val="0"/>
                <w:numId w:val="40"/>
              </w:numPr>
              <w:overflowPunct/>
              <w:autoSpaceDE/>
              <w:autoSpaceDN/>
              <w:adjustRightInd/>
              <w:spacing w:after="0"/>
              <w:ind w:firstLineChars="0"/>
              <w:contextualSpacing/>
              <w:jc w:val="both"/>
              <w:textAlignment w:val="auto"/>
            </w:pPr>
            <w:r w:rsidRPr="0087120B">
              <w:t xml:space="preserve">If the </w:t>
            </w:r>
            <w:proofErr w:type="spellStart"/>
            <w:r w:rsidRPr="0087120B">
              <w:t>gNB</w:t>
            </w:r>
            <w:proofErr w:type="spellEnd"/>
            <w:r w:rsidRPr="0087120B">
              <w:t xml:space="preserve"> provides sufficient time between the end of the UL transmission on the switch-from carrier and the start of the UL transmission on the switch-to carrier to absorb the switching period,</w:t>
            </w:r>
          </w:p>
          <w:p w14:paraId="64224868" w14:textId="77777777" w:rsidR="001F55DF" w:rsidRPr="0087120B" w:rsidRDefault="001F55DF" w:rsidP="001F55DF">
            <w:pPr>
              <w:pStyle w:val="ListParagraph"/>
              <w:numPr>
                <w:ilvl w:val="1"/>
                <w:numId w:val="40"/>
              </w:numPr>
              <w:overflowPunct/>
              <w:autoSpaceDE/>
              <w:autoSpaceDN/>
              <w:adjustRightInd/>
              <w:spacing w:after="0"/>
              <w:ind w:firstLineChars="0"/>
              <w:contextualSpacing/>
              <w:jc w:val="both"/>
              <w:textAlignment w:val="auto"/>
            </w:pPr>
            <w:r w:rsidRPr="0087120B">
              <w:t xml:space="preserve">The time of no UL transmission allocated absorbs the switching </w:t>
            </w:r>
            <w:proofErr w:type="gramStart"/>
            <w:r w:rsidRPr="0087120B">
              <w:t>period</w:t>
            </w:r>
            <w:proofErr w:type="gramEnd"/>
          </w:p>
          <w:p w14:paraId="1240BD03" w14:textId="77777777" w:rsidR="001F55DF" w:rsidRPr="0087120B" w:rsidRDefault="001F55DF" w:rsidP="001F55DF">
            <w:pPr>
              <w:pStyle w:val="ListParagraph"/>
              <w:numPr>
                <w:ilvl w:val="1"/>
                <w:numId w:val="40"/>
              </w:numPr>
              <w:overflowPunct/>
              <w:autoSpaceDE/>
              <w:autoSpaceDN/>
              <w:adjustRightInd/>
              <w:spacing w:after="0"/>
              <w:ind w:firstLineChars="0"/>
              <w:contextualSpacing/>
              <w:jc w:val="both"/>
              <w:textAlignment w:val="auto"/>
            </w:pPr>
            <w:r w:rsidRPr="0087120B">
              <w:t>Neither of the uplink transmissions (the one ending on the switch-from carrier nor the one starting on the switch-to carrier) are interrupted by the switching period.</w:t>
            </w:r>
          </w:p>
          <w:p w14:paraId="589FDFE6" w14:textId="77777777" w:rsidR="001F55DF" w:rsidRPr="0087120B" w:rsidRDefault="001F55DF" w:rsidP="001F55DF">
            <w:pPr>
              <w:pStyle w:val="ListParagraph"/>
              <w:numPr>
                <w:ilvl w:val="1"/>
                <w:numId w:val="40"/>
              </w:numPr>
              <w:overflowPunct/>
              <w:autoSpaceDE/>
              <w:autoSpaceDN/>
              <w:adjustRightInd/>
              <w:spacing w:after="0"/>
              <w:ind w:firstLineChars="0"/>
              <w:contextualSpacing/>
              <w:jc w:val="both"/>
              <w:textAlignment w:val="auto"/>
            </w:pPr>
            <w:r w:rsidRPr="0087120B">
              <w:t xml:space="preserve">The setting of </w:t>
            </w:r>
            <w:proofErr w:type="spellStart"/>
            <w:r w:rsidRPr="0087120B">
              <w:rPr>
                <w:i/>
              </w:rPr>
              <w:t>uplinkTxSwitchingPeriodLocation</w:t>
            </w:r>
            <w:proofErr w:type="spellEnd"/>
            <w:r w:rsidRPr="0087120B">
              <w:rPr>
                <w:i/>
              </w:rPr>
              <w:t xml:space="preserve"> </w:t>
            </w:r>
            <w:r w:rsidRPr="0087120B">
              <w:t>has no impact.</w:t>
            </w:r>
          </w:p>
          <w:p w14:paraId="085D6329" w14:textId="77777777" w:rsidR="001F55DF" w:rsidRPr="0087120B" w:rsidRDefault="001F55DF" w:rsidP="001F55DF">
            <w:pPr>
              <w:pStyle w:val="ListParagraph"/>
              <w:numPr>
                <w:ilvl w:val="1"/>
                <w:numId w:val="40"/>
              </w:numPr>
              <w:overflowPunct/>
              <w:autoSpaceDE/>
              <w:autoSpaceDN/>
              <w:adjustRightInd/>
              <w:spacing w:before="240" w:after="0"/>
              <w:ind w:firstLineChars="0"/>
              <w:contextualSpacing/>
              <w:jc w:val="both"/>
              <w:textAlignment w:val="auto"/>
            </w:pPr>
            <w:r w:rsidRPr="0087120B">
              <w:lastRenderedPageBreak/>
              <w:t xml:space="preserve">Defer the discussion on whether/how to define the exact location of the switching period indicated by the UE capability in time domain to </w:t>
            </w:r>
            <w:proofErr w:type="gramStart"/>
            <w:r w:rsidRPr="0087120B">
              <w:t>RAN4</w:t>
            </w:r>
            <w:proofErr w:type="gramEnd"/>
          </w:p>
          <w:p w14:paraId="01B1BEE4" w14:textId="77777777" w:rsidR="001F55DF" w:rsidRPr="0087120B" w:rsidRDefault="001F55DF" w:rsidP="001F55DF">
            <w:pPr>
              <w:pStyle w:val="ListParagraph"/>
              <w:numPr>
                <w:ilvl w:val="2"/>
                <w:numId w:val="40"/>
              </w:numPr>
              <w:overflowPunct/>
              <w:autoSpaceDE/>
              <w:autoSpaceDN/>
              <w:adjustRightInd/>
              <w:spacing w:before="240" w:after="0"/>
              <w:ind w:firstLineChars="0"/>
              <w:contextualSpacing/>
              <w:jc w:val="both"/>
              <w:textAlignment w:val="auto"/>
            </w:pPr>
            <w:r w:rsidRPr="0087120B">
              <w:t xml:space="preserve">From RAN1 point of view, for Rel-16, the implication is to the time domain location of potential interruption of downlink reception if reported by the UE for the band </w:t>
            </w:r>
            <w:proofErr w:type="gramStart"/>
            <w:r w:rsidRPr="0087120B">
              <w:t>combination</w:t>
            </w:r>
            <w:proofErr w:type="gramEnd"/>
          </w:p>
          <w:p w14:paraId="1AF4DDA3" w14:textId="77777777" w:rsidR="001F55DF" w:rsidRPr="0087120B" w:rsidRDefault="001F55DF" w:rsidP="001F55DF">
            <w:pPr>
              <w:pStyle w:val="ListParagraph"/>
              <w:numPr>
                <w:ilvl w:val="1"/>
                <w:numId w:val="40"/>
              </w:numPr>
              <w:overflowPunct/>
              <w:autoSpaceDE/>
              <w:autoSpaceDN/>
              <w:adjustRightInd/>
              <w:spacing w:before="240" w:after="0"/>
              <w:ind w:firstLineChars="0"/>
              <w:contextualSpacing/>
              <w:jc w:val="both"/>
              <w:textAlignment w:val="auto"/>
            </w:pPr>
            <w:r w:rsidRPr="0087120B">
              <w:t>Defer the potential RAN1 spec change until RAN4 has had the time to react to the RAN1 LS to RAN4.</w:t>
            </w:r>
          </w:p>
          <w:p w14:paraId="3EE78185" w14:textId="77777777" w:rsidR="001F55DF" w:rsidRDefault="001F55DF" w:rsidP="001F55DF">
            <w:pPr>
              <w:pStyle w:val="ListParagraph"/>
              <w:numPr>
                <w:ilvl w:val="0"/>
                <w:numId w:val="40"/>
              </w:numPr>
              <w:overflowPunct/>
              <w:autoSpaceDE/>
              <w:autoSpaceDN/>
              <w:adjustRightInd/>
              <w:spacing w:before="240" w:after="0"/>
              <w:ind w:firstLineChars="0"/>
              <w:contextualSpacing/>
              <w:jc w:val="both"/>
              <w:textAlignment w:val="auto"/>
            </w:pPr>
            <w:r w:rsidRPr="0087120B">
              <w:t>Send an LS to RAN4 requesting RAN4 to, in this regard, clarify TS38.101-1 subclauses 6.3A.3.3.2 and 6.3C.3.1 for CA, and SUL based UL Tx Switching, and to TS38.101-3 subclause 6.3B.4.1 for EN-DC.</w:t>
            </w:r>
          </w:p>
          <w:p w14:paraId="5260AAD9" w14:textId="77777777" w:rsidR="001F55DF" w:rsidRPr="0087120B" w:rsidRDefault="001F55DF" w:rsidP="001F55DF">
            <w:pPr>
              <w:pStyle w:val="ListParagraph"/>
              <w:spacing w:before="240"/>
              <w:ind w:firstLine="400"/>
              <w:jc w:val="both"/>
            </w:pPr>
          </w:p>
          <w:p w14:paraId="6187375F" w14:textId="77777777" w:rsidR="001F55DF" w:rsidRPr="0087120B" w:rsidRDefault="001F55DF" w:rsidP="001F55DF">
            <w:pPr>
              <w:rPr>
                <w:b/>
                <w:bCs/>
                <w:sz w:val="22"/>
                <w:szCs w:val="22"/>
              </w:rPr>
            </w:pPr>
            <w:r w:rsidRPr="0087120B">
              <w:rPr>
                <w:b/>
                <w:bCs/>
                <w:sz w:val="22"/>
                <w:szCs w:val="22"/>
              </w:rPr>
              <w:t>R</w:t>
            </w:r>
            <w:r>
              <w:rPr>
                <w:b/>
                <w:bCs/>
                <w:sz w:val="22"/>
                <w:szCs w:val="22"/>
              </w:rPr>
              <w:t>eply to RAN1</w:t>
            </w:r>
            <w:r w:rsidRPr="0087120B">
              <w:rPr>
                <w:b/>
                <w:bCs/>
                <w:sz w:val="22"/>
                <w:szCs w:val="22"/>
              </w:rPr>
              <w:t xml:space="preserve"> Agreement</w:t>
            </w:r>
          </w:p>
          <w:p w14:paraId="24215AAB" w14:textId="0DCF62B6" w:rsidR="003D2BA7" w:rsidRPr="001F55DF" w:rsidRDefault="001F55DF" w:rsidP="001F55DF">
            <w:pPr>
              <w:pStyle w:val="Doc-text2"/>
              <w:ind w:left="0" w:firstLine="0"/>
              <w:jc w:val="both"/>
              <w:rPr>
                <w:rFonts w:ascii="Times New Roman" w:eastAsiaTheme="minorEastAsia" w:hAnsi="Times New Roman" w:cs="Times New Roman"/>
                <w:szCs w:val="20"/>
              </w:rPr>
            </w:pPr>
            <w:r w:rsidRPr="00253608">
              <w:rPr>
                <w:rFonts w:ascii="Times New Roman" w:hAnsi="Times New Roman" w:cs="Times New Roman"/>
                <w:szCs w:val="20"/>
              </w:rPr>
              <w:t xml:space="preserve">RAN4 </w:t>
            </w:r>
            <w:proofErr w:type="spellStart"/>
            <w:r w:rsidRPr="00253608">
              <w:rPr>
                <w:rFonts w:ascii="Times New Roman" w:hAnsi="Times New Roman" w:cs="Times New Roman"/>
                <w:szCs w:val="20"/>
              </w:rPr>
              <w:t>would</w:t>
            </w:r>
            <w:proofErr w:type="spellEnd"/>
            <w:r w:rsidRPr="00253608">
              <w:rPr>
                <w:rFonts w:ascii="Times New Roman" w:hAnsi="Times New Roman" w:cs="Times New Roman"/>
                <w:szCs w:val="20"/>
              </w:rPr>
              <w:t xml:space="preserve"> </w:t>
            </w:r>
            <w:proofErr w:type="spellStart"/>
            <w:r w:rsidRPr="00253608">
              <w:rPr>
                <w:rFonts w:ascii="Times New Roman" w:hAnsi="Times New Roman" w:cs="Times New Roman"/>
                <w:szCs w:val="20"/>
              </w:rPr>
              <w:t>prefer</w:t>
            </w:r>
            <w:proofErr w:type="spellEnd"/>
            <w:r w:rsidRPr="00253608">
              <w:rPr>
                <w:rFonts w:ascii="Times New Roman" w:hAnsi="Times New Roman" w:cs="Times New Roman"/>
                <w:szCs w:val="20"/>
              </w:rPr>
              <w:t xml:space="preserve"> the </w:t>
            </w:r>
            <w:proofErr w:type="spellStart"/>
            <w:r w:rsidRPr="00253608">
              <w:rPr>
                <w:rFonts w:ascii="Times New Roman" w:hAnsi="Times New Roman" w:cs="Times New Roman"/>
                <w:szCs w:val="20"/>
              </w:rPr>
              <w:t>switching</w:t>
            </w:r>
            <w:proofErr w:type="spellEnd"/>
            <w:r w:rsidRPr="00253608">
              <w:rPr>
                <w:rFonts w:ascii="Times New Roman" w:hAnsi="Times New Roman" w:cs="Times New Roman"/>
                <w:szCs w:val="20"/>
              </w:rPr>
              <w:t xml:space="preserve"> period end to be </w:t>
            </w:r>
            <w:proofErr w:type="spellStart"/>
            <w:r w:rsidRPr="00253608">
              <w:rPr>
                <w:rFonts w:ascii="Times New Roman" w:hAnsi="Times New Roman" w:cs="Times New Roman"/>
                <w:szCs w:val="20"/>
              </w:rPr>
              <w:t>anchored</w:t>
            </w:r>
            <w:proofErr w:type="spellEnd"/>
            <w:r w:rsidRPr="00253608">
              <w:rPr>
                <w:rFonts w:ascii="Times New Roman" w:hAnsi="Times New Roman" w:cs="Times New Roman"/>
                <w:szCs w:val="20"/>
              </w:rPr>
              <w:t xml:space="preserve"> to the start </w:t>
            </w:r>
            <w:proofErr w:type="spellStart"/>
            <w:r w:rsidRPr="00253608">
              <w:rPr>
                <w:rFonts w:ascii="Times New Roman" w:hAnsi="Times New Roman" w:cs="Times New Roman"/>
                <w:szCs w:val="20"/>
              </w:rPr>
              <w:t>of</w:t>
            </w:r>
            <w:proofErr w:type="spellEnd"/>
            <w:r w:rsidRPr="00253608">
              <w:rPr>
                <w:rFonts w:ascii="Times New Roman" w:hAnsi="Times New Roman" w:cs="Times New Roman"/>
                <w:szCs w:val="20"/>
              </w:rPr>
              <w:t xml:space="preserve"> the UL </w:t>
            </w:r>
            <w:proofErr w:type="spellStart"/>
            <w:r w:rsidRPr="00253608">
              <w:rPr>
                <w:rFonts w:ascii="Times New Roman" w:hAnsi="Times New Roman" w:cs="Times New Roman"/>
                <w:szCs w:val="20"/>
              </w:rPr>
              <w:t>allocation</w:t>
            </w:r>
            <w:proofErr w:type="spellEnd"/>
            <w:r w:rsidRPr="00253608">
              <w:rPr>
                <w:rFonts w:ascii="Times New Roman" w:hAnsi="Times New Roman" w:cs="Times New Roman"/>
                <w:szCs w:val="20"/>
              </w:rPr>
              <w:t xml:space="preserve"> in the “switch to” </w:t>
            </w:r>
            <w:proofErr w:type="spellStart"/>
            <w:r w:rsidRPr="00253608">
              <w:rPr>
                <w:rFonts w:ascii="Times New Roman" w:hAnsi="Times New Roman" w:cs="Times New Roman"/>
                <w:szCs w:val="20"/>
              </w:rPr>
              <w:t>carrier</w:t>
            </w:r>
            <w:proofErr w:type="spellEnd"/>
            <w:r w:rsidRPr="00253608">
              <w:rPr>
                <w:rFonts w:ascii="Times New Roman" w:hAnsi="Times New Roman" w:cs="Times New Roman"/>
                <w:szCs w:val="20"/>
              </w:rPr>
              <w:t xml:space="preserve"> </w:t>
            </w:r>
            <w:proofErr w:type="spellStart"/>
            <w:r w:rsidRPr="00253608">
              <w:rPr>
                <w:rFonts w:ascii="Times New Roman" w:hAnsi="Times New Roman" w:cs="Times New Roman"/>
                <w:color w:val="000000"/>
                <w:szCs w:val="20"/>
              </w:rPr>
              <w:t>with</w:t>
            </w:r>
            <w:proofErr w:type="spellEnd"/>
            <w:r w:rsidRPr="00253608">
              <w:rPr>
                <w:rFonts w:ascii="Times New Roman" w:hAnsi="Times New Roman" w:cs="Times New Roman"/>
                <w:color w:val="000000"/>
                <w:szCs w:val="20"/>
              </w:rPr>
              <w:t xml:space="preserve"> the </w:t>
            </w:r>
            <w:proofErr w:type="spellStart"/>
            <w:r w:rsidRPr="00253608">
              <w:rPr>
                <w:rFonts w:ascii="Times New Roman" w:hAnsi="Times New Roman" w:cs="Times New Roman"/>
                <w:color w:val="000000"/>
                <w:szCs w:val="20"/>
              </w:rPr>
              <w:t>assumption</w:t>
            </w:r>
            <w:proofErr w:type="spellEnd"/>
            <w:r w:rsidRPr="00253608">
              <w:rPr>
                <w:rFonts w:ascii="Times New Roman" w:hAnsi="Times New Roman" w:cs="Times New Roman"/>
                <w:color w:val="000000"/>
                <w:szCs w:val="20"/>
              </w:rPr>
              <w:t xml:space="preserve"> </w:t>
            </w:r>
            <w:proofErr w:type="spellStart"/>
            <w:r w:rsidRPr="00253608">
              <w:rPr>
                <w:rFonts w:ascii="Times New Roman" w:hAnsi="Times New Roman" w:cs="Times New Roman"/>
                <w:color w:val="000000"/>
                <w:szCs w:val="20"/>
              </w:rPr>
              <w:t>that</w:t>
            </w:r>
            <w:proofErr w:type="spellEnd"/>
            <w:r w:rsidRPr="00253608">
              <w:rPr>
                <w:rFonts w:ascii="Times New Roman" w:hAnsi="Times New Roman" w:cs="Times New Roman"/>
                <w:color w:val="000000"/>
                <w:szCs w:val="20"/>
              </w:rPr>
              <w:t xml:space="preserve"> DL </w:t>
            </w:r>
            <w:proofErr w:type="spellStart"/>
            <w:r w:rsidRPr="00253608">
              <w:rPr>
                <w:rFonts w:ascii="Times New Roman" w:hAnsi="Times New Roman" w:cs="Times New Roman"/>
                <w:color w:val="000000"/>
                <w:szCs w:val="20"/>
              </w:rPr>
              <w:t>interruption</w:t>
            </w:r>
            <w:proofErr w:type="spellEnd"/>
            <w:r w:rsidRPr="00253608">
              <w:rPr>
                <w:rFonts w:ascii="Times New Roman" w:hAnsi="Times New Roman" w:cs="Times New Roman"/>
                <w:color w:val="000000"/>
                <w:szCs w:val="20"/>
              </w:rPr>
              <w:t xml:space="preserve"> </w:t>
            </w:r>
            <w:proofErr w:type="spellStart"/>
            <w:r w:rsidRPr="00253608">
              <w:rPr>
                <w:rFonts w:ascii="Times New Roman" w:hAnsi="Times New Roman" w:cs="Times New Roman"/>
                <w:color w:val="000000"/>
                <w:szCs w:val="20"/>
              </w:rPr>
              <w:t>will</w:t>
            </w:r>
            <w:proofErr w:type="spellEnd"/>
            <w:r w:rsidRPr="00253608">
              <w:rPr>
                <w:rFonts w:ascii="Times New Roman" w:hAnsi="Times New Roman" w:cs="Times New Roman"/>
                <w:color w:val="000000"/>
                <w:szCs w:val="20"/>
              </w:rPr>
              <w:t xml:space="preserve"> be </w:t>
            </w:r>
            <w:proofErr w:type="spellStart"/>
            <w:r w:rsidRPr="00253608">
              <w:rPr>
                <w:rFonts w:ascii="Times New Roman" w:hAnsi="Times New Roman" w:cs="Times New Roman"/>
                <w:color w:val="000000"/>
                <w:szCs w:val="20"/>
              </w:rPr>
              <w:t>applied</w:t>
            </w:r>
            <w:proofErr w:type="spellEnd"/>
            <w:r w:rsidRPr="00253608">
              <w:rPr>
                <w:rFonts w:ascii="Times New Roman" w:hAnsi="Times New Roman" w:cs="Times New Roman"/>
                <w:color w:val="000000"/>
                <w:szCs w:val="20"/>
              </w:rPr>
              <w:t xml:space="preserve"> for the </w:t>
            </w:r>
            <w:proofErr w:type="gramStart"/>
            <w:r w:rsidRPr="00253608">
              <w:rPr>
                <w:rFonts w:ascii="Times New Roman" w:hAnsi="Times New Roman" w:cs="Times New Roman"/>
                <w:color w:val="000000"/>
                <w:szCs w:val="20"/>
              </w:rPr>
              <w:t>band pair</w:t>
            </w:r>
            <w:proofErr w:type="gramEnd"/>
            <w:r w:rsidRPr="00253608">
              <w:rPr>
                <w:rFonts w:ascii="Times New Roman" w:hAnsi="Times New Roman" w:cs="Times New Roman"/>
                <w:color w:val="000000"/>
                <w:szCs w:val="20"/>
              </w:rPr>
              <w:t xml:space="preserve"> </w:t>
            </w:r>
            <w:proofErr w:type="spellStart"/>
            <w:r w:rsidRPr="00253608">
              <w:rPr>
                <w:rFonts w:ascii="Times New Roman" w:hAnsi="Times New Roman" w:cs="Times New Roman"/>
                <w:color w:val="000000"/>
                <w:szCs w:val="20"/>
              </w:rPr>
              <w:t>involved</w:t>
            </w:r>
            <w:proofErr w:type="spellEnd"/>
            <w:r w:rsidRPr="00253608">
              <w:rPr>
                <w:rFonts w:ascii="Times New Roman" w:hAnsi="Times New Roman" w:cs="Times New Roman"/>
                <w:color w:val="000000"/>
                <w:szCs w:val="20"/>
              </w:rPr>
              <w:t xml:space="preserve"> in the </w:t>
            </w:r>
            <w:proofErr w:type="spellStart"/>
            <w:r w:rsidRPr="00253608">
              <w:rPr>
                <w:rFonts w:ascii="Times New Roman" w:hAnsi="Times New Roman" w:cs="Times New Roman"/>
                <w:color w:val="000000"/>
                <w:szCs w:val="20"/>
              </w:rPr>
              <w:t>switching</w:t>
            </w:r>
            <w:proofErr w:type="spellEnd"/>
            <w:r w:rsidRPr="00253608">
              <w:rPr>
                <w:rFonts w:ascii="Times New Roman" w:hAnsi="Times New Roman" w:cs="Times New Roman"/>
                <w:color w:val="000000"/>
                <w:szCs w:val="20"/>
              </w:rPr>
              <w:t xml:space="preserve">, as </w:t>
            </w:r>
            <w:proofErr w:type="spellStart"/>
            <w:r w:rsidRPr="00253608">
              <w:rPr>
                <w:rFonts w:ascii="Times New Roman" w:hAnsi="Times New Roman" w:cs="Times New Roman"/>
                <w:color w:val="000000"/>
                <w:szCs w:val="20"/>
              </w:rPr>
              <w:t>highlighted</w:t>
            </w:r>
            <w:proofErr w:type="spellEnd"/>
            <w:r w:rsidRPr="00253608">
              <w:rPr>
                <w:rFonts w:ascii="Times New Roman" w:hAnsi="Times New Roman" w:cs="Times New Roman"/>
                <w:color w:val="000000"/>
                <w:szCs w:val="20"/>
              </w:rPr>
              <w:t xml:space="preserve"> in </w:t>
            </w:r>
            <w:proofErr w:type="spellStart"/>
            <w:r w:rsidRPr="00253608">
              <w:rPr>
                <w:rFonts w:ascii="Times New Roman" w:hAnsi="Times New Roman" w:cs="Times New Roman"/>
                <w:color w:val="000000"/>
                <w:szCs w:val="20"/>
              </w:rPr>
              <w:t>Tables</w:t>
            </w:r>
            <w:proofErr w:type="spellEnd"/>
            <w:r w:rsidRPr="00253608">
              <w:rPr>
                <w:rFonts w:ascii="Times New Roman" w:hAnsi="Times New Roman" w:cs="Times New Roman"/>
                <w:color w:val="000000"/>
                <w:szCs w:val="20"/>
              </w:rPr>
              <w:t xml:space="preserve"> 5.2A.2.1-1, 5.2A.2.2-1, and 5.2A.2.3-1 </w:t>
            </w:r>
            <w:proofErr w:type="spellStart"/>
            <w:r w:rsidRPr="00253608">
              <w:rPr>
                <w:rFonts w:ascii="Times New Roman" w:hAnsi="Times New Roman" w:cs="Times New Roman"/>
                <w:color w:val="000000"/>
                <w:szCs w:val="20"/>
              </w:rPr>
              <w:t>of</w:t>
            </w:r>
            <w:proofErr w:type="spellEnd"/>
            <w:r w:rsidRPr="00253608">
              <w:rPr>
                <w:rFonts w:ascii="Times New Roman" w:hAnsi="Times New Roman" w:cs="Times New Roman"/>
                <w:color w:val="000000"/>
                <w:szCs w:val="20"/>
              </w:rPr>
              <w:t xml:space="preserve"> Release 18 </w:t>
            </w:r>
            <w:proofErr w:type="spellStart"/>
            <w:r w:rsidRPr="00253608">
              <w:rPr>
                <w:rFonts w:ascii="Times New Roman" w:hAnsi="Times New Roman" w:cs="Times New Roman"/>
                <w:color w:val="000000"/>
                <w:szCs w:val="20"/>
              </w:rPr>
              <w:t>specifications</w:t>
            </w:r>
            <w:proofErr w:type="spellEnd"/>
            <w:r w:rsidRPr="00253608">
              <w:rPr>
                <w:rFonts w:ascii="Times New Roman" w:hAnsi="Times New Roman" w:cs="Times New Roman"/>
                <w:szCs w:val="20"/>
              </w:rPr>
              <w:t>.</w:t>
            </w:r>
          </w:p>
        </w:tc>
      </w:tr>
    </w:tbl>
    <w:p w14:paraId="60EE14A4" w14:textId="77777777" w:rsidR="00577B1A" w:rsidRDefault="00577B1A" w:rsidP="00577B1A"/>
    <w:p w14:paraId="289ACE91"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3445E3D0"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591402">
        <w:rPr>
          <w:sz w:val="24"/>
          <w:szCs w:val="16"/>
        </w:rPr>
        <w:t>1</w:t>
      </w:r>
      <w:r w:rsidRPr="00805BE8">
        <w:rPr>
          <w:sz w:val="24"/>
          <w:szCs w:val="16"/>
        </w:rPr>
        <w:t>-1</w:t>
      </w:r>
      <w:proofErr w:type="gramEnd"/>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24E267A9" w:rsidR="00577B1A" w:rsidRPr="00045592" w:rsidRDefault="00577B1A" w:rsidP="00577B1A">
      <w:pPr>
        <w:rPr>
          <w:b/>
          <w:color w:val="0070C0"/>
          <w:u w:val="single"/>
          <w:lang w:eastAsia="ko-KR"/>
        </w:rPr>
      </w:pPr>
      <w:r w:rsidRPr="00045592">
        <w:rPr>
          <w:b/>
          <w:color w:val="0070C0"/>
          <w:u w:val="single"/>
          <w:lang w:eastAsia="ko-KR"/>
        </w:rPr>
        <w:t xml:space="preserve">Issue </w:t>
      </w:r>
      <w:r w:rsidR="00591402">
        <w:rPr>
          <w:b/>
          <w:color w:val="0070C0"/>
          <w:u w:val="single"/>
          <w:lang w:eastAsia="ko-KR"/>
        </w:rPr>
        <w:t>1</w:t>
      </w:r>
      <w:r w:rsidRPr="00045592">
        <w:rPr>
          <w:b/>
          <w:color w:val="0070C0"/>
          <w:u w:val="single"/>
          <w:lang w:eastAsia="ko-KR"/>
        </w:rPr>
        <w:t>-1</w:t>
      </w:r>
      <w:r w:rsidR="00DE0683">
        <w:rPr>
          <w:b/>
          <w:color w:val="0070C0"/>
          <w:u w:val="single"/>
          <w:lang w:eastAsia="ko-KR"/>
        </w:rPr>
        <w:t>-1</w:t>
      </w:r>
      <w:r w:rsidRPr="00045592">
        <w:rPr>
          <w:b/>
          <w:color w:val="0070C0"/>
          <w:u w:val="single"/>
          <w:lang w:eastAsia="ko-KR"/>
        </w:rPr>
        <w:t xml:space="preserve">: </w:t>
      </w:r>
      <w:r w:rsidR="00591402">
        <w:rPr>
          <w:b/>
          <w:color w:val="0070C0"/>
          <w:u w:val="single"/>
          <w:lang w:eastAsia="ko-KR"/>
        </w:rPr>
        <w:t xml:space="preserve">Clarification on switching </w:t>
      </w:r>
      <w:proofErr w:type="gramStart"/>
      <w:r w:rsidR="00591402">
        <w:rPr>
          <w:b/>
          <w:color w:val="0070C0"/>
          <w:u w:val="single"/>
          <w:lang w:eastAsia="ko-KR"/>
        </w:rPr>
        <w:t>period</w:t>
      </w:r>
      <w:proofErr w:type="gramEnd"/>
    </w:p>
    <w:p w14:paraId="55FEDEF0"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BB73A8" w14:textId="3103D41C" w:rsidR="00577B1A" w:rsidRPr="00045592" w:rsidRDefault="00577B1A"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91402">
        <w:rPr>
          <w:rFonts w:eastAsia="SimSun"/>
          <w:color w:val="0070C0"/>
          <w:szCs w:val="24"/>
          <w:lang w:eastAsia="zh-CN"/>
        </w:rPr>
        <w:t>“</w:t>
      </w:r>
      <w:r w:rsidR="00591402" w:rsidRPr="00591402">
        <w:rPr>
          <w:rFonts w:eastAsia="SimSun"/>
          <w:color w:val="0070C0"/>
          <w:szCs w:val="24"/>
          <w:lang w:eastAsia="zh-CN"/>
        </w:rPr>
        <w:t xml:space="preserve">When switching from one carrier to another, if there is no uplink transmission scheduled or configured on the switch-from carrier for at least the duration of the switching period (X µs) before the point in time the UE is scheduled or configured to start the transmission on the switch-to carrier, the switching period is fully contained in the time period between the end of the transmission on the switch-from carrier and the start of the transmission on the switch-to carrier. In addition, the RRC signalling </w:t>
      </w:r>
      <w:proofErr w:type="spellStart"/>
      <w:r w:rsidR="00591402" w:rsidRPr="00591402">
        <w:rPr>
          <w:rFonts w:eastAsia="SimSun"/>
          <w:color w:val="0070C0"/>
          <w:szCs w:val="24"/>
          <w:lang w:eastAsia="zh-CN"/>
        </w:rPr>
        <w:t>uplinkTxSwitchingPeriodLocation</w:t>
      </w:r>
      <w:proofErr w:type="spellEnd"/>
      <w:r w:rsidR="00591402" w:rsidRPr="00591402">
        <w:rPr>
          <w:rFonts w:eastAsia="SimSun"/>
          <w:color w:val="0070C0"/>
          <w:szCs w:val="24"/>
          <w:lang w:eastAsia="zh-CN"/>
        </w:rPr>
        <w:t xml:space="preserve"> </w:t>
      </w:r>
      <w:r w:rsidR="00591402" w:rsidRPr="00591402">
        <w:rPr>
          <w:rFonts w:eastAsia="SimSun"/>
          <w:color w:val="0070C0"/>
          <w:szCs w:val="24"/>
          <w:highlight w:val="yellow"/>
          <w:lang w:eastAsia="zh-CN"/>
        </w:rPr>
        <w:t>is ignored by the UE</w:t>
      </w:r>
      <w:r w:rsidR="00591402" w:rsidRPr="00591402">
        <w:rPr>
          <w:rFonts w:eastAsia="SimSun"/>
          <w:color w:val="0070C0"/>
          <w:szCs w:val="24"/>
          <w:lang w:eastAsia="zh-CN"/>
        </w:rPr>
        <w:t xml:space="preserve"> and does not take effect in this case.</w:t>
      </w:r>
      <w:r w:rsidR="00591402">
        <w:rPr>
          <w:rFonts w:eastAsia="SimSun"/>
          <w:color w:val="0070C0"/>
          <w:szCs w:val="24"/>
          <w:lang w:eastAsia="zh-CN"/>
        </w:rPr>
        <w:t>” (Ericsson)</w:t>
      </w:r>
    </w:p>
    <w:p w14:paraId="36B7B3B3" w14:textId="59930E97" w:rsidR="00D14450" w:rsidRPr="00045592" w:rsidRDefault="00D14450"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412D29">
        <w:rPr>
          <w:rFonts w:eastAsia="SimSun"/>
          <w:color w:val="0070C0"/>
          <w:szCs w:val="24"/>
          <w:lang w:eastAsia="zh-CN"/>
        </w:rPr>
        <w:t>2</w:t>
      </w:r>
      <w:r>
        <w:rPr>
          <w:rFonts w:eastAsia="SimSun"/>
          <w:color w:val="0070C0"/>
          <w:szCs w:val="24"/>
          <w:lang w:eastAsia="zh-CN"/>
        </w:rPr>
        <w:t xml:space="preserve">: </w:t>
      </w:r>
      <w:r w:rsidR="00591402">
        <w:rPr>
          <w:rFonts w:eastAsia="SimSun"/>
          <w:color w:val="0070C0"/>
          <w:szCs w:val="24"/>
          <w:lang w:eastAsia="zh-CN"/>
        </w:rPr>
        <w:t>“</w:t>
      </w:r>
      <w:r w:rsidR="00591402" w:rsidRPr="00591402">
        <w:rPr>
          <w:rFonts w:eastAsia="SimSun"/>
          <w:color w:val="0070C0"/>
          <w:szCs w:val="24"/>
          <w:lang w:eastAsia="zh-CN"/>
        </w:rPr>
        <w:t xml:space="preserve">When switching from one carrier to another, if there is no uplink transmission scheduled or configured on the switch-from carrier for at least the duration of the switching period (X µs) before the point in time the UE is scheduled or configured to start the transmission on the switch-to carrier, the switching period is fully contained in the time period between the end of the transmission on the switch-from carrier and the start of the transmission on the switch-to carrier. In addition, the RRC signalling </w:t>
      </w:r>
      <w:proofErr w:type="spellStart"/>
      <w:r w:rsidR="00591402" w:rsidRPr="00591402">
        <w:rPr>
          <w:rFonts w:eastAsia="SimSun"/>
          <w:color w:val="0070C0"/>
          <w:szCs w:val="24"/>
          <w:lang w:eastAsia="zh-CN"/>
        </w:rPr>
        <w:t>uplinkTxSwitchingPeriodLocation</w:t>
      </w:r>
      <w:proofErr w:type="spellEnd"/>
      <w:r w:rsidR="00591402" w:rsidRPr="00591402">
        <w:rPr>
          <w:rFonts w:eastAsia="SimSun"/>
          <w:color w:val="0070C0"/>
          <w:szCs w:val="24"/>
          <w:lang w:eastAsia="zh-CN"/>
        </w:rPr>
        <w:t xml:space="preserve"> does not take effect in this case.</w:t>
      </w:r>
      <w:r w:rsidR="00591402">
        <w:rPr>
          <w:rFonts w:eastAsia="SimSun"/>
          <w:color w:val="0070C0"/>
          <w:szCs w:val="24"/>
          <w:lang w:eastAsia="zh-CN"/>
        </w:rPr>
        <w:t>”</w:t>
      </w:r>
    </w:p>
    <w:p w14:paraId="33BD8F4B"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2EED9E" w14:textId="77777777" w:rsidR="00577B1A" w:rsidRPr="00045592" w:rsidRDefault="00577B1A"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5E70CF" w14:textId="77777777" w:rsidR="00577B1A" w:rsidRPr="00045592" w:rsidRDefault="00577B1A" w:rsidP="00577B1A">
      <w:pPr>
        <w:rPr>
          <w:i/>
          <w:color w:val="0070C0"/>
          <w:lang w:eastAsia="zh-CN"/>
        </w:rPr>
      </w:pPr>
    </w:p>
    <w:p w14:paraId="010ADAA9" w14:textId="1495E852" w:rsidR="00591402" w:rsidRPr="00045592" w:rsidRDefault="00591402" w:rsidP="00591402">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sidR="00DE0683">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Clarification on </w:t>
      </w:r>
      <w:r>
        <w:rPr>
          <w:b/>
          <w:color w:val="0070C0"/>
          <w:u w:val="single"/>
          <w:lang w:eastAsia="ko-KR"/>
        </w:rPr>
        <w:t>transient</w:t>
      </w:r>
      <w:r>
        <w:rPr>
          <w:b/>
          <w:color w:val="0070C0"/>
          <w:u w:val="single"/>
          <w:lang w:eastAsia="ko-KR"/>
        </w:rPr>
        <w:t xml:space="preserve"> period</w:t>
      </w:r>
    </w:p>
    <w:p w14:paraId="18733307" w14:textId="77777777" w:rsidR="00591402" w:rsidRPr="00045592" w:rsidRDefault="00591402" w:rsidP="005914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132DE2" w14:textId="77777777" w:rsidR="00591402" w:rsidRPr="00591402" w:rsidRDefault="00591402" w:rsidP="00591402">
      <w:pPr>
        <w:pStyle w:val="ListParagraph"/>
        <w:numPr>
          <w:ilvl w:val="1"/>
          <w:numId w:val="4"/>
        </w:numPr>
        <w:overflowPunct/>
        <w:autoSpaceDE/>
        <w:autoSpaceDN/>
        <w:adjustRightInd/>
        <w:spacing w:after="120"/>
        <w:ind w:left="1440" w:firstLineChars="0"/>
        <w:textAlignment w:val="auto"/>
        <w:rPr>
          <w:ins w:id="0" w:author="Ericsson" w:date="2023-05-13T20:36:00Z"/>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w:t>
      </w:r>
      <w:ins w:id="1" w:author="Ericsson" w:date="2023-05-13T20:36:00Z">
        <w:r w:rsidRPr="00591402">
          <w:rPr>
            <w:rFonts w:eastAsia="SimSun"/>
            <w:color w:val="0070C0"/>
            <w:szCs w:val="24"/>
            <w:lang w:eastAsia="zh-CN"/>
          </w:rPr>
          <w:t xml:space="preserve">The following applies for the uplink switching cases specified in clause 6.1.6.2 of [38.214] with </w:t>
        </w:r>
        <w:proofErr w:type="spellStart"/>
        <w:r w:rsidRPr="00591402">
          <w:rPr>
            <w:rFonts w:eastAsia="SimSun"/>
            <w:color w:val="0070C0"/>
            <w:szCs w:val="24"/>
            <w:lang w:eastAsia="zh-CN"/>
          </w:rPr>
          <w:t>uplinkTxSwitchingOption</w:t>
        </w:r>
        <w:proofErr w:type="spellEnd"/>
        <w:r w:rsidRPr="00591402">
          <w:rPr>
            <w:rFonts w:eastAsia="SimSun"/>
            <w:color w:val="0070C0"/>
            <w:szCs w:val="24"/>
            <w:lang w:eastAsia="zh-CN"/>
          </w:rPr>
          <w:t xml:space="preserve"> set to either switchedUL or </w:t>
        </w:r>
        <w:proofErr w:type="spellStart"/>
        <w:r w:rsidRPr="00591402">
          <w:rPr>
            <w:rFonts w:eastAsia="SimSun"/>
            <w:color w:val="0070C0"/>
            <w:szCs w:val="24"/>
            <w:lang w:eastAsia="zh-CN"/>
          </w:rPr>
          <w:t>dualUL</w:t>
        </w:r>
        <w:proofErr w:type="spellEnd"/>
        <w:r w:rsidRPr="00591402">
          <w:rPr>
            <w:rFonts w:eastAsia="SimSun"/>
            <w:color w:val="0070C0"/>
            <w:szCs w:val="24"/>
            <w:lang w:eastAsia="zh-CN"/>
          </w:rPr>
          <w:t xml:space="preserve"> when the configuration of the location of the switching period by </w:t>
        </w:r>
        <w:proofErr w:type="spellStart"/>
        <w:r w:rsidRPr="00591402">
          <w:rPr>
            <w:rFonts w:eastAsia="SimSun"/>
            <w:color w:val="0070C0"/>
            <w:szCs w:val="24"/>
            <w:lang w:eastAsia="zh-CN"/>
          </w:rPr>
          <w:t>uplinkTxSwitchingPeriodLocation</w:t>
        </w:r>
        <w:proofErr w:type="spellEnd"/>
        <w:r w:rsidRPr="00591402">
          <w:rPr>
            <w:rFonts w:eastAsia="SimSun"/>
            <w:color w:val="0070C0"/>
            <w:szCs w:val="24"/>
            <w:lang w:eastAsia="zh-CN"/>
          </w:rPr>
          <w:t xml:space="preserve"> is ignored by the UE:</w:t>
        </w:r>
      </w:ins>
    </w:p>
    <w:p w14:paraId="16795EC6" w14:textId="61316E87" w:rsidR="00591402" w:rsidRPr="00591402" w:rsidRDefault="00591402" w:rsidP="0059140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ins w:id="2" w:author="Ericsson" w:date="2023-05-13T20:36:00Z">
        <w:r w:rsidRPr="00591402">
          <w:rPr>
            <w:rFonts w:eastAsia="SimSun"/>
            <w:color w:val="0070C0"/>
            <w:szCs w:val="24"/>
            <w:lang w:eastAsia="zh-CN"/>
          </w:rPr>
          <w:t>-</w:t>
        </w:r>
        <w:r w:rsidRPr="00591402">
          <w:rPr>
            <w:rFonts w:eastAsia="SimSun"/>
            <w:color w:val="0070C0"/>
            <w:szCs w:val="24"/>
            <w:lang w:eastAsia="zh-CN"/>
          </w:rPr>
          <w:tab/>
          <w:t xml:space="preserve">if an uplink switching is triggered for an uplink transmission starting at T0 based on higher layer configuration(s) or DCI(s) received before T0 − </w:t>
        </w:r>
        <w:proofErr w:type="spellStart"/>
        <w:r w:rsidRPr="00591402">
          <w:rPr>
            <w:rFonts w:eastAsia="SimSun"/>
            <w:color w:val="0070C0"/>
            <w:szCs w:val="24"/>
            <w:lang w:eastAsia="zh-CN"/>
          </w:rPr>
          <w:t>Toffset</w:t>
        </w:r>
        <w:proofErr w:type="spellEnd"/>
        <w:r w:rsidRPr="00591402">
          <w:rPr>
            <w:rFonts w:eastAsia="SimSun"/>
            <w:color w:val="0070C0"/>
            <w:szCs w:val="24"/>
            <w:lang w:eastAsia="zh-CN"/>
          </w:rPr>
          <w:t xml:space="preserve"> as specified in 38.214 and the UE is not scheduled or configured with uplink transmissions for a duration of at least the uplink switching gap </w:t>
        </w:r>
      </w:ins>
      <m:oMath>
        <m:sSub>
          <m:sSubPr>
            <m:ctrlPr>
              <w:ins w:id="3" w:author="Ericsson" w:date="2023-05-13T20:36:00Z">
                <w:rPr>
                  <w:rFonts w:ascii="Cambria Math" w:eastAsia="SimSun" w:hAnsi="Cambria Math"/>
                  <w:color w:val="0070C0"/>
                  <w:szCs w:val="24"/>
                  <w:lang w:eastAsia="zh-CN"/>
                </w:rPr>
              </w:ins>
            </m:ctrlPr>
          </m:sSubPr>
          <m:e>
            <m:r>
              <w:ins w:id="4" w:author="Ericsson" w:date="2023-05-13T20:36:00Z">
                <w:rPr>
                  <w:rFonts w:ascii="Cambria Math" w:eastAsia="SimSun" w:hAnsi="Cambria Math"/>
                  <w:color w:val="0070C0"/>
                  <w:szCs w:val="24"/>
                  <w:lang w:eastAsia="zh-CN"/>
                </w:rPr>
                <m:t>N</m:t>
              </w:ins>
            </m:r>
          </m:e>
          <m:sub>
            <m:r>
              <w:ins w:id="5" w:author="Ericsson" w:date="2023-05-13T20:36:00Z">
                <m:rPr>
                  <m:nor/>
                </m:rPr>
                <w:rPr>
                  <w:rFonts w:eastAsia="SimSun"/>
                  <w:color w:val="0070C0"/>
                  <w:szCs w:val="24"/>
                  <w:lang w:eastAsia="zh-CN"/>
                </w:rPr>
                <m:t>Tx1-Tx2</m:t>
              </w:ins>
            </m:r>
          </m:sub>
        </m:sSub>
      </m:oMath>
      <w:ins w:id="6" w:author="Ericsson" w:date="2023-05-13T20:36:00Z">
        <w:r w:rsidRPr="00591402">
          <w:rPr>
            <w:rFonts w:eastAsia="SimSun"/>
            <w:color w:val="0070C0"/>
            <w:szCs w:val="24"/>
            <w:lang w:eastAsia="zh-CN"/>
          </w:rPr>
          <w:t xml:space="preserve"> on any of the carriers before T0, transient periods of 10 ms are located at the end of the last symbol(s) scheduled on the carriers before T0 and at the start of the first symbol(s) scheduled </w:t>
        </w:r>
      </w:ins>
      <w:ins w:id="7" w:author="Ericsson" w:date="2023-05-14T21:50:00Z">
        <w:r w:rsidRPr="00591402">
          <w:rPr>
            <w:rFonts w:eastAsia="SimSun"/>
            <w:color w:val="0070C0"/>
            <w:szCs w:val="24"/>
            <w:lang w:eastAsia="zh-CN"/>
          </w:rPr>
          <w:t xml:space="preserve">or configured </w:t>
        </w:r>
      </w:ins>
      <w:ins w:id="8" w:author="Ericsson" w:date="2023-05-13T20:36:00Z">
        <w:r w:rsidRPr="00591402">
          <w:rPr>
            <w:rFonts w:eastAsia="SimSun"/>
            <w:color w:val="0070C0"/>
            <w:szCs w:val="24"/>
            <w:lang w:eastAsia="zh-CN"/>
          </w:rPr>
          <w:t>after T0.</w:t>
        </w:r>
      </w:ins>
      <w:r>
        <w:rPr>
          <w:rFonts w:eastAsia="SimSun"/>
          <w:color w:val="0070C0"/>
          <w:szCs w:val="24"/>
          <w:lang w:eastAsia="zh-CN"/>
        </w:rPr>
        <w:t>”</w:t>
      </w:r>
      <w:r w:rsidRPr="00591402">
        <w:rPr>
          <w:color w:val="0070C0"/>
          <w:szCs w:val="24"/>
          <w:lang w:eastAsia="zh-CN"/>
        </w:rPr>
        <w:t>(Ericsson)</w:t>
      </w:r>
    </w:p>
    <w:p w14:paraId="49359EFE" w14:textId="0566A805" w:rsidR="00591402" w:rsidRPr="00045592" w:rsidRDefault="00591402" w:rsidP="005914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9215C4A" w14:textId="77777777" w:rsidR="00591402" w:rsidRPr="00045592" w:rsidRDefault="00591402" w:rsidP="005914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E5527" w14:textId="77777777" w:rsidR="00591402" w:rsidRPr="00045592" w:rsidRDefault="00591402" w:rsidP="005914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EC4C6D" w14:textId="3A3CCD50" w:rsidR="00577B1A" w:rsidRDefault="00577B1A" w:rsidP="00DD19DE">
      <w:pPr>
        <w:rPr>
          <w:color w:val="0070C0"/>
          <w:lang w:val="en-US" w:eastAsia="zh-CN"/>
        </w:rPr>
      </w:pPr>
    </w:p>
    <w:p w14:paraId="70EFA817" w14:textId="18468146" w:rsidR="003F58C8" w:rsidRPr="00045592" w:rsidRDefault="003F58C8" w:rsidP="003F58C8">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sidR="00DE0683">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LS</w:t>
      </w:r>
    </w:p>
    <w:p w14:paraId="35106AF9" w14:textId="77777777" w:rsidR="003F58C8" w:rsidRPr="00045592" w:rsidRDefault="003F58C8" w:rsidP="003F58C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E4AC98" w14:textId="10FFEFB4" w:rsidR="003F58C8" w:rsidRPr="00045592" w:rsidRDefault="003F58C8" w:rsidP="003F58C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r w:rsidRPr="003F58C8">
        <w:rPr>
          <w:rFonts w:eastAsia="SimSun"/>
          <w:color w:val="0070C0"/>
          <w:szCs w:val="24"/>
          <w:lang w:eastAsia="zh-CN"/>
        </w:rPr>
        <w:t>RAN4 would prefer the switching period end to be anchored to the start of the UL allocation in the “switch to” carrier with the assumption that DL interruption will be applied for the band pair involved in the switching, as highlighted in Tables 5.2A.2.1-1, 5.2A.2.2-1, and 5.2A.2.3-1 of Release 18 specifications.</w:t>
      </w:r>
      <w:r w:rsidRPr="003F58C8">
        <w:rPr>
          <w:rFonts w:eastAsia="SimSun"/>
          <w:color w:val="0070C0"/>
          <w:szCs w:val="24"/>
          <w:lang w:eastAsia="zh-CN"/>
        </w:rPr>
        <w:t xml:space="preserve"> </w:t>
      </w:r>
      <w:r>
        <w:rPr>
          <w:rFonts w:eastAsia="SimSun"/>
          <w:color w:val="0070C0"/>
          <w:szCs w:val="24"/>
          <w:lang w:eastAsia="zh-CN"/>
        </w:rPr>
        <w:t>“</w:t>
      </w:r>
      <w:r>
        <w:rPr>
          <w:rFonts w:eastAsia="SimSun"/>
          <w:color w:val="0070C0"/>
          <w:szCs w:val="24"/>
          <w:lang w:eastAsia="zh-CN"/>
        </w:rPr>
        <w:t>(</w:t>
      </w:r>
      <w:r>
        <w:rPr>
          <w:rFonts w:eastAsia="SimSun"/>
          <w:color w:val="0070C0"/>
          <w:szCs w:val="24"/>
          <w:lang w:eastAsia="zh-CN"/>
        </w:rPr>
        <w:t>Apple</w:t>
      </w:r>
      <w:r>
        <w:rPr>
          <w:rFonts w:eastAsia="SimSun"/>
          <w:color w:val="0070C0"/>
          <w:szCs w:val="24"/>
          <w:lang w:eastAsia="zh-CN"/>
        </w:rPr>
        <w:t>)</w:t>
      </w:r>
    </w:p>
    <w:p w14:paraId="4CBE30C3" w14:textId="7EF1EC36" w:rsidR="003F58C8" w:rsidRPr="00045592" w:rsidRDefault="003F58C8" w:rsidP="003F58C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761981C" w14:textId="77777777" w:rsidR="003F58C8" w:rsidRPr="00045592" w:rsidRDefault="003F58C8" w:rsidP="003F58C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1539E6" w14:textId="77777777" w:rsidR="003F58C8" w:rsidRPr="00045592" w:rsidRDefault="003F58C8" w:rsidP="003F58C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F0654CA" w14:textId="77777777" w:rsidR="003F58C8" w:rsidRDefault="003F58C8" w:rsidP="00DD19DE">
      <w:pPr>
        <w:rPr>
          <w:color w:val="0070C0"/>
          <w:lang w:val="en-US" w:eastAsia="zh-CN"/>
        </w:rPr>
      </w:pPr>
    </w:p>
    <w:p w14:paraId="2F324F14" w14:textId="330E6348" w:rsidR="00577B1A" w:rsidRPr="00045592" w:rsidRDefault="00577B1A" w:rsidP="00577B1A">
      <w:pPr>
        <w:pStyle w:val="Heading1"/>
        <w:rPr>
          <w:lang w:eastAsia="ja-JP"/>
        </w:rPr>
      </w:pPr>
      <w:proofErr w:type="spellStart"/>
      <w:r>
        <w:rPr>
          <w:lang w:eastAsia="ja-JP"/>
        </w:rPr>
        <w:t>Topic</w:t>
      </w:r>
      <w:proofErr w:type="spellEnd"/>
      <w:r w:rsidRPr="00045592">
        <w:rPr>
          <w:lang w:eastAsia="ja-JP"/>
        </w:rPr>
        <w:t xml:space="preserve"> #</w:t>
      </w:r>
      <w:r w:rsidR="00065311">
        <w:rPr>
          <w:lang w:eastAsia="ja-JP"/>
        </w:rPr>
        <w:t>2</w:t>
      </w:r>
      <w:r w:rsidRPr="00045592">
        <w:rPr>
          <w:lang w:eastAsia="ja-JP"/>
        </w:rPr>
        <w:t xml:space="preserve">: </w:t>
      </w:r>
      <w:r w:rsidR="00065311" w:rsidRPr="00065311">
        <w:rPr>
          <w:lang w:eastAsia="ja-JP"/>
        </w:rPr>
        <w:t xml:space="preserve">LS on </w:t>
      </w:r>
      <w:proofErr w:type="spellStart"/>
      <w:r w:rsidR="00065311" w:rsidRPr="00065311">
        <w:rPr>
          <w:lang w:eastAsia="ja-JP"/>
        </w:rPr>
        <w:t>intraBandENDC</w:t>
      </w:r>
      <w:proofErr w:type="spellEnd"/>
      <w:r w:rsidR="00065311" w:rsidRPr="00065311">
        <w:rPr>
          <w:lang w:eastAsia="ja-JP"/>
        </w:rPr>
        <w:t>-Support (R2-</w:t>
      </w:r>
      <w:proofErr w:type="gramStart"/>
      <w:r w:rsidR="00065311" w:rsidRPr="00065311">
        <w:rPr>
          <w:lang w:eastAsia="ja-JP"/>
        </w:rPr>
        <w:t>2304431</w:t>
      </w:r>
      <w:proofErr w:type="gramEnd"/>
      <w:r w:rsidR="00065311" w:rsidRPr="00065311">
        <w:rPr>
          <w:lang w:eastAsia="ja-JP"/>
        </w:rPr>
        <w:t>)</w:t>
      </w:r>
    </w:p>
    <w:p w14:paraId="381089DC"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857D5C" w14:textId="77777777" w:rsidR="00577B1A" w:rsidRPr="00CB0305" w:rsidRDefault="00577B1A" w:rsidP="00577B1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60"/>
        <w:gridCol w:w="836"/>
        <w:gridCol w:w="7635"/>
      </w:tblGrid>
      <w:tr w:rsidR="00577B1A" w:rsidRPr="00F53FE2" w14:paraId="733610B2" w14:textId="77777777" w:rsidTr="005D2E12">
        <w:trPr>
          <w:trHeight w:val="468"/>
        </w:trPr>
        <w:tc>
          <w:tcPr>
            <w:tcW w:w="1160" w:type="dxa"/>
            <w:vAlign w:val="center"/>
          </w:tcPr>
          <w:p w14:paraId="3527145B" w14:textId="77777777" w:rsidR="00577B1A" w:rsidRPr="00045592" w:rsidRDefault="00577B1A" w:rsidP="004343ED">
            <w:pPr>
              <w:spacing w:before="120" w:after="120"/>
              <w:rPr>
                <w:b/>
                <w:bCs/>
              </w:rPr>
            </w:pPr>
            <w:r w:rsidRPr="00045592">
              <w:rPr>
                <w:b/>
                <w:bCs/>
              </w:rPr>
              <w:t>T-doc number</w:t>
            </w:r>
          </w:p>
        </w:tc>
        <w:tc>
          <w:tcPr>
            <w:tcW w:w="836" w:type="dxa"/>
            <w:vAlign w:val="center"/>
          </w:tcPr>
          <w:p w14:paraId="3744AA1F" w14:textId="77777777" w:rsidR="00577B1A" w:rsidRPr="00045592" w:rsidRDefault="00577B1A" w:rsidP="004343ED">
            <w:pPr>
              <w:spacing w:before="120" w:after="120"/>
              <w:rPr>
                <w:b/>
                <w:bCs/>
              </w:rPr>
            </w:pPr>
            <w:r w:rsidRPr="00045592">
              <w:rPr>
                <w:b/>
                <w:bCs/>
              </w:rPr>
              <w:t>Company</w:t>
            </w:r>
          </w:p>
        </w:tc>
        <w:tc>
          <w:tcPr>
            <w:tcW w:w="7635" w:type="dxa"/>
            <w:vAlign w:val="center"/>
          </w:tcPr>
          <w:p w14:paraId="603F308A" w14:textId="77777777" w:rsidR="00577B1A" w:rsidRPr="00045592" w:rsidRDefault="00577B1A" w:rsidP="004343ED">
            <w:pPr>
              <w:spacing w:before="120" w:after="120"/>
              <w:rPr>
                <w:b/>
                <w:bCs/>
              </w:rPr>
            </w:pPr>
            <w:r w:rsidRPr="00045592">
              <w:rPr>
                <w:b/>
                <w:bCs/>
              </w:rPr>
              <w:t>Proposals</w:t>
            </w:r>
            <w:r>
              <w:rPr>
                <w:b/>
                <w:bCs/>
              </w:rPr>
              <w:t xml:space="preserve"> / Observations</w:t>
            </w:r>
          </w:p>
        </w:tc>
      </w:tr>
      <w:tr w:rsidR="00577B1A" w14:paraId="2EC40B8B" w14:textId="77777777" w:rsidTr="005D2E12">
        <w:trPr>
          <w:trHeight w:val="468"/>
        </w:trPr>
        <w:tc>
          <w:tcPr>
            <w:tcW w:w="1160" w:type="dxa"/>
          </w:tcPr>
          <w:p w14:paraId="7C2B7273" w14:textId="5D065553" w:rsidR="00577B1A" w:rsidRPr="00805BE8" w:rsidRDefault="0001747C" w:rsidP="004343ED">
            <w:pPr>
              <w:spacing w:before="120" w:after="120"/>
              <w:rPr>
                <w:rFonts w:asciiTheme="minorHAnsi" w:hAnsiTheme="minorHAnsi" w:cstheme="minorHAnsi"/>
              </w:rPr>
            </w:pPr>
            <w:r w:rsidRPr="0001747C">
              <w:rPr>
                <w:rFonts w:asciiTheme="minorHAnsi" w:hAnsiTheme="minorHAnsi" w:cstheme="minorHAnsi"/>
              </w:rPr>
              <w:t>R4-2307161</w:t>
            </w:r>
          </w:p>
        </w:tc>
        <w:tc>
          <w:tcPr>
            <w:tcW w:w="836" w:type="dxa"/>
          </w:tcPr>
          <w:p w14:paraId="29D2944C" w14:textId="29896543" w:rsidR="00577B1A" w:rsidRPr="00805BE8" w:rsidRDefault="0001747C" w:rsidP="004343ED">
            <w:pPr>
              <w:spacing w:before="120" w:after="120"/>
              <w:rPr>
                <w:rFonts w:asciiTheme="minorHAnsi" w:hAnsiTheme="minorHAnsi" w:cstheme="minorHAnsi"/>
              </w:rPr>
            </w:pPr>
            <w:r w:rsidRPr="0001747C">
              <w:rPr>
                <w:rFonts w:asciiTheme="minorHAnsi" w:hAnsiTheme="minorHAnsi" w:cstheme="minorHAnsi"/>
              </w:rPr>
              <w:t xml:space="preserve">Huawei, </w:t>
            </w:r>
            <w:proofErr w:type="spellStart"/>
            <w:r w:rsidRPr="0001747C">
              <w:rPr>
                <w:rFonts w:asciiTheme="minorHAnsi" w:hAnsiTheme="minorHAnsi" w:cstheme="minorHAnsi"/>
              </w:rPr>
              <w:t>Hisilicon</w:t>
            </w:r>
            <w:proofErr w:type="spellEnd"/>
          </w:p>
        </w:tc>
        <w:tc>
          <w:tcPr>
            <w:tcW w:w="7635" w:type="dxa"/>
          </w:tcPr>
          <w:p w14:paraId="62B341C5" w14:textId="77777777" w:rsidR="0001747C" w:rsidRPr="004A641F" w:rsidRDefault="0001747C" w:rsidP="0001747C">
            <w:pPr>
              <w:snapToGrid w:val="0"/>
              <w:rPr>
                <w:b/>
                <w:i/>
              </w:rPr>
            </w:pPr>
            <w:r w:rsidRPr="004A641F">
              <w:rPr>
                <w:b/>
              </w:rPr>
              <w:fldChar w:fldCharType="begin"/>
            </w:r>
            <w:r w:rsidRPr="004A641F">
              <w:rPr>
                <w:b/>
              </w:rPr>
              <w:instrText xml:space="preserve"> REF _Ref134626667 \h  \* MERGEFORMAT </w:instrText>
            </w:r>
            <w:r w:rsidRPr="004A641F">
              <w:rPr>
                <w:b/>
              </w:rPr>
            </w:r>
            <w:r w:rsidRPr="004A641F">
              <w:rPr>
                <w:b/>
              </w:rPr>
              <w:fldChar w:fldCharType="separate"/>
            </w:r>
            <w:r w:rsidRPr="004A641F">
              <w:rPr>
                <w:b/>
                <w:i/>
              </w:rPr>
              <w:t xml:space="preserve">Observation </w:t>
            </w:r>
            <w:r w:rsidRPr="004A641F">
              <w:rPr>
                <w:b/>
                <w:i/>
                <w:noProof/>
              </w:rPr>
              <w:t>1</w:t>
            </w:r>
            <w:r w:rsidRPr="004A641F">
              <w:rPr>
                <w:b/>
                <w:i/>
              </w:rPr>
              <w:t xml:space="preserve">: In RAN2’s understanding, if the UE reports ‘both’ with </w:t>
            </w:r>
            <w:proofErr w:type="spellStart"/>
            <w:r w:rsidRPr="004A641F">
              <w:rPr>
                <w:b/>
                <w:i/>
              </w:rPr>
              <w:t>intraBandENDC</w:t>
            </w:r>
            <w:proofErr w:type="spellEnd"/>
            <w:r w:rsidRPr="004A641F">
              <w:rPr>
                <w:b/>
                <w:i/>
              </w:rPr>
              <w:t xml:space="preserve">-Support for 48C+n48A, it supports </w:t>
            </w:r>
          </w:p>
          <w:p w14:paraId="11EF040D" w14:textId="77777777" w:rsidR="0001747C" w:rsidRPr="004A641F" w:rsidRDefault="0001747C" w:rsidP="0001747C">
            <w:pPr>
              <w:pStyle w:val="ListParagraph"/>
              <w:widowControl w:val="0"/>
              <w:numPr>
                <w:ilvl w:val="0"/>
                <w:numId w:val="41"/>
              </w:numPr>
              <w:overflowPunct/>
              <w:autoSpaceDE/>
              <w:autoSpaceDN/>
              <w:adjustRightInd/>
              <w:snapToGrid w:val="0"/>
              <w:spacing w:after="0"/>
              <w:ind w:firstLine="402"/>
              <w:jc w:val="both"/>
              <w:textAlignment w:val="auto"/>
              <w:rPr>
                <w:b/>
                <w:i/>
              </w:rPr>
            </w:pPr>
            <w:r w:rsidRPr="004A641F">
              <w:rPr>
                <w:b/>
                <w:i/>
              </w:rPr>
              <w:t xml:space="preserve">Configuration #1: DL DC_(n)48CA, UL DC_(n)48AA, and </w:t>
            </w:r>
          </w:p>
          <w:p w14:paraId="197B2644" w14:textId="77777777" w:rsidR="0001747C" w:rsidRPr="004A641F" w:rsidRDefault="0001747C" w:rsidP="0001747C">
            <w:pPr>
              <w:pStyle w:val="ListParagraph"/>
              <w:widowControl w:val="0"/>
              <w:numPr>
                <w:ilvl w:val="0"/>
                <w:numId w:val="41"/>
              </w:numPr>
              <w:overflowPunct/>
              <w:autoSpaceDE/>
              <w:autoSpaceDN/>
              <w:adjustRightInd/>
              <w:snapToGrid w:val="0"/>
              <w:spacing w:after="0"/>
              <w:ind w:firstLine="402"/>
              <w:jc w:val="both"/>
              <w:textAlignment w:val="auto"/>
              <w:rPr>
                <w:b/>
                <w:i/>
              </w:rPr>
            </w:pPr>
            <w:r w:rsidRPr="004A641F">
              <w:rPr>
                <w:b/>
                <w:i/>
              </w:rPr>
              <w:t>Configuration #2: DL DC_48C_n48A, UL DC_48A_n48A.</w:t>
            </w:r>
            <w:r w:rsidRPr="004A641F">
              <w:rPr>
                <w:b/>
              </w:rPr>
              <w:fldChar w:fldCharType="end"/>
            </w:r>
            <w:r w:rsidRPr="004A641F">
              <w:rPr>
                <w:b/>
              </w:rPr>
              <w:t xml:space="preserve"> </w:t>
            </w:r>
          </w:p>
          <w:p w14:paraId="2477B361" w14:textId="77777777" w:rsidR="0001747C" w:rsidRPr="004A641F" w:rsidRDefault="0001747C" w:rsidP="0001747C">
            <w:pPr>
              <w:snapToGrid w:val="0"/>
              <w:spacing w:after="60"/>
              <w:rPr>
                <w:b/>
              </w:rPr>
            </w:pPr>
            <w:r w:rsidRPr="004A641F">
              <w:rPr>
                <w:b/>
              </w:rPr>
              <w:fldChar w:fldCharType="begin"/>
            </w:r>
            <w:r w:rsidRPr="004A641F">
              <w:rPr>
                <w:b/>
              </w:rPr>
              <w:instrText xml:space="preserve"> REF _Ref134897592 \h  \* MERGEFORMAT </w:instrText>
            </w:r>
            <w:r w:rsidRPr="004A641F">
              <w:rPr>
                <w:b/>
              </w:rPr>
            </w:r>
            <w:r w:rsidRPr="004A641F">
              <w:rPr>
                <w:b/>
              </w:rPr>
              <w:fldChar w:fldCharType="separate"/>
            </w:r>
            <w:r w:rsidRPr="004A641F">
              <w:rPr>
                <w:b/>
                <w:i/>
              </w:rPr>
              <w:t xml:space="preserve">Observation </w:t>
            </w:r>
            <w:r w:rsidRPr="004A641F">
              <w:rPr>
                <w:b/>
                <w:i/>
                <w:noProof/>
              </w:rPr>
              <w:t>2</w:t>
            </w:r>
            <w:r w:rsidRPr="004A641F">
              <w:rPr>
                <w:b/>
                <w:i/>
              </w:rPr>
              <w:t xml:space="preserve">: In RAN2’s understanding, Case 3 can be indicated by ‘Non-contiguous’ with </w:t>
            </w:r>
            <w:proofErr w:type="spellStart"/>
            <w:r w:rsidRPr="004A641F">
              <w:rPr>
                <w:b/>
                <w:i/>
              </w:rPr>
              <w:t>intraBandENDC</w:t>
            </w:r>
            <w:proofErr w:type="spellEnd"/>
            <w:r w:rsidRPr="004A641F">
              <w:rPr>
                <w:b/>
                <w:i/>
              </w:rPr>
              <w:t xml:space="preserve">-Support-UL and absent with </w:t>
            </w:r>
            <w:proofErr w:type="spellStart"/>
            <w:r w:rsidRPr="004A641F">
              <w:rPr>
                <w:b/>
                <w:i/>
              </w:rPr>
              <w:t>intraBandENDC</w:t>
            </w:r>
            <w:proofErr w:type="spellEnd"/>
            <w:r w:rsidRPr="004A641F">
              <w:rPr>
                <w:b/>
                <w:i/>
              </w:rPr>
              <w:t>-Support.</w:t>
            </w:r>
            <w:r w:rsidRPr="004A641F">
              <w:rPr>
                <w:b/>
              </w:rPr>
              <w:fldChar w:fldCharType="end"/>
            </w:r>
          </w:p>
          <w:p w14:paraId="1F295E51" w14:textId="77777777" w:rsidR="0001747C" w:rsidRPr="004A641F" w:rsidRDefault="0001747C" w:rsidP="0001747C">
            <w:pPr>
              <w:snapToGrid w:val="0"/>
              <w:spacing w:after="60"/>
              <w:rPr>
                <w:b/>
              </w:rPr>
            </w:pPr>
            <w:r w:rsidRPr="004A641F">
              <w:rPr>
                <w:b/>
              </w:rPr>
              <w:fldChar w:fldCharType="begin"/>
            </w:r>
            <w:r w:rsidRPr="004A641F">
              <w:rPr>
                <w:b/>
              </w:rPr>
              <w:instrText xml:space="preserve"> REF _Ref134897598 \h  \* MERGEFORMAT </w:instrText>
            </w:r>
            <w:r w:rsidRPr="004A641F">
              <w:rPr>
                <w:b/>
              </w:rPr>
            </w:r>
            <w:r w:rsidRPr="004A641F">
              <w:rPr>
                <w:b/>
              </w:rPr>
              <w:fldChar w:fldCharType="separate"/>
            </w:r>
            <w:r w:rsidRPr="004A641F">
              <w:rPr>
                <w:b/>
                <w:i/>
              </w:rPr>
              <w:t xml:space="preserve">Observation </w:t>
            </w:r>
            <w:r w:rsidRPr="004A641F">
              <w:rPr>
                <w:b/>
                <w:i/>
                <w:noProof/>
              </w:rPr>
              <w:t>3</w:t>
            </w:r>
            <w:r w:rsidRPr="004A641F">
              <w:rPr>
                <w:b/>
                <w:i/>
              </w:rPr>
              <w:t>:</w:t>
            </w:r>
            <w:r w:rsidRPr="004A641F">
              <w:rPr>
                <w:b/>
              </w:rPr>
              <w:t xml:space="preserve"> </w:t>
            </w:r>
            <w:r w:rsidRPr="004A641F">
              <w:rPr>
                <w:b/>
                <w:i/>
              </w:rPr>
              <w:t xml:space="preserve">DL </w:t>
            </w:r>
            <w:r w:rsidRPr="004A641F">
              <w:rPr>
                <w:rFonts w:eastAsiaTheme="minorEastAsia"/>
                <w:b/>
                <w:i/>
                <w:iCs/>
              </w:rPr>
              <w:t>DC_48A_(n)48AA</w:t>
            </w:r>
            <w:r w:rsidRPr="004A641F">
              <w:rPr>
                <w:b/>
                <w:i/>
              </w:rPr>
              <w:t>, UL DC_(n)48AA is an intra-band contiguous EN-DC configuration according to RAN2 LS. And the configuration is in the table defined for mixed intra-band contiguous and non-contiguous EN-DC in RAN4 specification.</w:t>
            </w:r>
            <w:r w:rsidRPr="004A641F">
              <w:rPr>
                <w:b/>
              </w:rPr>
              <w:fldChar w:fldCharType="end"/>
            </w:r>
          </w:p>
          <w:p w14:paraId="1114073F" w14:textId="77777777" w:rsidR="0001747C" w:rsidRPr="004A58DD" w:rsidRDefault="0001747C" w:rsidP="0001747C">
            <w:pPr>
              <w:snapToGrid w:val="0"/>
              <w:spacing w:after="60"/>
              <w:rPr>
                <w:b/>
              </w:rPr>
            </w:pPr>
            <w:r w:rsidRPr="004A58DD">
              <w:rPr>
                <w:b/>
              </w:rPr>
              <w:fldChar w:fldCharType="begin"/>
            </w:r>
            <w:r w:rsidRPr="004A58DD">
              <w:rPr>
                <w:b/>
              </w:rPr>
              <w:instrText xml:space="preserve"> REF _Ref134626673 \h  \* MERGEFORMAT </w:instrText>
            </w:r>
            <w:r w:rsidRPr="004A58DD">
              <w:rPr>
                <w:b/>
              </w:rPr>
            </w:r>
            <w:r w:rsidRPr="004A58DD">
              <w:rPr>
                <w:b/>
              </w:rPr>
              <w:fldChar w:fldCharType="separate"/>
            </w:r>
            <w:r w:rsidRPr="004A641F">
              <w:rPr>
                <w:b/>
                <w:i/>
              </w:rPr>
              <w:t xml:space="preserve">Observation </w:t>
            </w:r>
            <w:r w:rsidRPr="004A641F">
              <w:rPr>
                <w:b/>
                <w:i/>
                <w:noProof/>
              </w:rPr>
              <w:t>4</w:t>
            </w:r>
            <w:r w:rsidRPr="004A641F">
              <w:rPr>
                <w:b/>
                <w:i/>
              </w:rPr>
              <w:t xml:space="preserve">: In RAN2’s understanding, Case 4 can be indicated by ‘both’ with </w:t>
            </w:r>
            <w:proofErr w:type="spellStart"/>
            <w:r w:rsidRPr="004A641F">
              <w:rPr>
                <w:b/>
                <w:i/>
              </w:rPr>
              <w:t>intraBandENDC</w:t>
            </w:r>
            <w:proofErr w:type="spellEnd"/>
            <w:r w:rsidRPr="004A641F">
              <w:rPr>
                <w:b/>
                <w:i/>
              </w:rPr>
              <w:t xml:space="preserve">-Support-UL and absent with </w:t>
            </w:r>
            <w:proofErr w:type="spellStart"/>
            <w:r w:rsidRPr="004A641F">
              <w:rPr>
                <w:b/>
                <w:i/>
              </w:rPr>
              <w:t>intraBandENDC</w:t>
            </w:r>
            <w:proofErr w:type="spellEnd"/>
            <w:r w:rsidRPr="004A641F">
              <w:rPr>
                <w:b/>
                <w:i/>
              </w:rPr>
              <w:t>-</w:t>
            </w:r>
            <w:proofErr w:type="gramStart"/>
            <w:r w:rsidRPr="004A641F">
              <w:rPr>
                <w:b/>
                <w:i/>
              </w:rPr>
              <w:t>Support .</w:t>
            </w:r>
            <w:proofErr w:type="gramEnd"/>
            <w:r w:rsidRPr="004A58DD">
              <w:rPr>
                <w:b/>
              </w:rPr>
              <w:fldChar w:fldCharType="end"/>
            </w:r>
          </w:p>
          <w:p w14:paraId="4866A9BE" w14:textId="77777777" w:rsidR="0001747C" w:rsidRPr="004A58DD" w:rsidRDefault="0001747C" w:rsidP="0001747C">
            <w:pPr>
              <w:snapToGrid w:val="0"/>
              <w:spacing w:after="60"/>
              <w:rPr>
                <w:b/>
              </w:rPr>
            </w:pPr>
            <w:r w:rsidRPr="004A58DD">
              <w:rPr>
                <w:b/>
              </w:rPr>
              <w:fldChar w:fldCharType="begin"/>
            </w:r>
            <w:r w:rsidRPr="004A58DD">
              <w:rPr>
                <w:b/>
              </w:rPr>
              <w:instrText xml:space="preserve"> REF _Ref134626675 \h  \* MERGEFORMAT </w:instrText>
            </w:r>
            <w:r w:rsidRPr="004A58DD">
              <w:rPr>
                <w:b/>
              </w:rPr>
            </w:r>
            <w:r w:rsidRPr="004A58DD">
              <w:rPr>
                <w:b/>
              </w:rPr>
              <w:fldChar w:fldCharType="separate"/>
            </w:r>
            <w:r w:rsidRPr="004A641F">
              <w:rPr>
                <w:b/>
                <w:i/>
              </w:rPr>
              <w:t xml:space="preserve">Observation </w:t>
            </w:r>
            <w:r w:rsidRPr="004A641F">
              <w:rPr>
                <w:b/>
                <w:i/>
                <w:noProof/>
              </w:rPr>
              <w:t>5</w:t>
            </w:r>
            <w:r w:rsidRPr="004A641F">
              <w:rPr>
                <w:b/>
                <w:i/>
              </w:rPr>
              <w:t xml:space="preserve">: From RAN2’s perspective, the new </w:t>
            </w:r>
            <w:proofErr w:type="spellStart"/>
            <w:r w:rsidRPr="004A641F">
              <w:rPr>
                <w:b/>
                <w:i/>
              </w:rPr>
              <w:t>signaling</w:t>
            </w:r>
            <w:proofErr w:type="spellEnd"/>
            <w:r w:rsidRPr="004A641F">
              <w:rPr>
                <w:b/>
                <w:i/>
              </w:rPr>
              <w:t xml:space="preserve"> </w:t>
            </w:r>
            <w:proofErr w:type="spellStart"/>
            <w:r w:rsidRPr="004A641F">
              <w:rPr>
                <w:b/>
                <w:i/>
              </w:rPr>
              <w:t>intraBandENDC</w:t>
            </w:r>
            <w:proofErr w:type="spellEnd"/>
            <w:r w:rsidRPr="004A641F">
              <w:rPr>
                <w:b/>
                <w:i/>
              </w:rPr>
              <w:t xml:space="preserve">-Support-UL </w:t>
            </w:r>
            <w:proofErr w:type="gramStart"/>
            <w:r w:rsidRPr="004A641F">
              <w:rPr>
                <w:b/>
                <w:i/>
              </w:rPr>
              <w:t>has to</w:t>
            </w:r>
            <w:proofErr w:type="gramEnd"/>
            <w:r w:rsidRPr="004A641F">
              <w:rPr>
                <w:b/>
                <w:i/>
              </w:rPr>
              <w:t xml:space="preserve"> be introduced to indicate Case 3 and Case 4.</w:t>
            </w:r>
            <w:r w:rsidRPr="004A58DD">
              <w:rPr>
                <w:b/>
              </w:rPr>
              <w:fldChar w:fldCharType="end"/>
            </w:r>
          </w:p>
          <w:p w14:paraId="258ABE29" w14:textId="77777777" w:rsidR="0001747C" w:rsidRPr="004A58DD" w:rsidRDefault="0001747C" w:rsidP="0001747C">
            <w:pPr>
              <w:snapToGrid w:val="0"/>
              <w:spacing w:after="60"/>
              <w:rPr>
                <w:b/>
              </w:rPr>
            </w:pPr>
            <w:r w:rsidRPr="004A58DD">
              <w:rPr>
                <w:b/>
              </w:rPr>
              <w:fldChar w:fldCharType="begin"/>
            </w:r>
            <w:r w:rsidRPr="004A58DD">
              <w:rPr>
                <w:b/>
              </w:rPr>
              <w:instrText xml:space="preserve"> REF _Ref134629999 \h  \* MERGEFORMAT </w:instrText>
            </w:r>
            <w:r w:rsidRPr="004A58DD">
              <w:rPr>
                <w:b/>
              </w:rPr>
            </w:r>
            <w:r w:rsidRPr="004A58DD">
              <w:rPr>
                <w:b/>
              </w:rPr>
              <w:fldChar w:fldCharType="separate"/>
            </w:r>
            <w:r w:rsidRPr="004A641F">
              <w:rPr>
                <w:b/>
                <w:i/>
              </w:rPr>
              <w:t xml:space="preserve">Observation </w:t>
            </w:r>
            <w:r w:rsidRPr="004A641F">
              <w:rPr>
                <w:b/>
                <w:i/>
                <w:noProof/>
              </w:rPr>
              <w:t>6</w:t>
            </w:r>
            <w:r w:rsidRPr="004A641F">
              <w:rPr>
                <w:b/>
                <w:i/>
              </w:rPr>
              <w:t xml:space="preserve">: Case 4 includes two configurations for </w:t>
            </w:r>
            <w:r w:rsidRPr="004A641F">
              <w:rPr>
                <w:rFonts w:eastAsiaTheme="minorEastAsia"/>
                <w:b/>
                <w:i/>
                <w:iCs/>
              </w:rPr>
              <w:t>DC_48A_(n)48AA.</w:t>
            </w:r>
            <w:r w:rsidRPr="004A58DD">
              <w:rPr>
                <w:b/>
              </w:rPr>
              <w:fldChar w:fldCharType="end"/>
            </w:r>
          </w:p>
          <w:tbl>
            <w:tblPr>
              <w:tblStyle w:val="TableGrid"/>
              <w:tblW w:w="5000" w:type="pct"/>
              <w:tblLook w:val="04A0" w:firstRow="1" w:lastRow="0" w:firstColumn="1" w:lastColumn="0" w:noHBand="0" w:noVBand="1"/>
            </w:tblPr>
            <w:tblGrid>
              <w:gridCol w:w="889"/>
              <w:gridCol w:w="1386"/>
              <w:gridCol w:w="1386"/>
              <w:gridCol w:w="1866"/>
              <w:gridCol w:w="1583"/>
            </w:tblGrid>
            <w:tr w:rsidR="0001747C" w:rsidRPr="004A641F" w14:paraId="56E456F1" w14:textId="77777777" w:rsidTr="003A529D">
              <w:tc>
                <w:tcPr>
                  <w:tcW w:w="551" w:type="pct"/>
                  <w:tcBorders>
                    <w:top w:val="single" w:sz="4" w:space="0" w:color="auto"/>
                    <w:left w:val="single" w:sz="4" w:space="0" w:color="auto"/>
                    <w:bottom w:val="single" w:sz="4" w:space="0" w:color="auto"/>
                    <w:right w:val="single" w:sz="4" w:space="0" w:color="auto"/>
                  </w:tcBorders>
                  <w:hideMark/>
                </w:tcPr>
                <w:p w14:paraId="554C6007" w14:textId="77777777" w:rsidR="0001747C" w:rsidRPr="004A641F" w:rsidRDefault="0001747C" w:rsidP="0001747C">
                  <w:pPr>
                    <w:keepNext/>
                    <w:keepLines/>
                    <w:snapToGrid w:val="0"/>
                    <w:rPr>
                      <w:rFonts w:eastAsiaTheme="minorEastAsia"/>
                      <w:b/>
                      <w:sz w:val="18"/>
                      <w:szCs w:val="18"/>
                    </w:rPr>
                  </w:pPr>
                  <w:r w:rsidRPr="004A641F">
                    <w:rPr>
                      <w:rFonts w:eastAsiaTheme="minorEastAsia"/>
                      <w:b/>
                      <w:sz w:val="18"/>
                      <w:szCs w:val="18"/>
                    </w:rPr>
                    <w:lastRenderedPageBreak/>
                    <w:t>Scenario#</w:t>
                  </w:r>
                </w:p>
              </w:tc>
              <w:tc>
                <w:tcPr>
                  <w:tcW w:w="875" w:type="pct"/>
                  <w:tcBorders>
                    <w:top w:val="single" w:sz="4" w:space="0" w:color="auto"/>
                    <w:left w:val="single" w:sz="4" w:space="0" w:color="auto"/>
                    <w:bottom w:val="single" w:sz="4" w:space="0" w:color="auto"/>
                    <w:right w:val="single" w:sz="4" w:space="0" w:color="auto"/>
                  </w:tcBorders>
                  <w:hideMark/>
                </w:tcPr>
                <w:p w14:paraId="6E0CDAFC" w14:textId="77777777" w:rsidR="0001747C" w:rsidRPr="004A641F" w:rsidRDefault="0001747C" w:rsidP="0001747C">
                  <w:pPr>
                    <w:keepNext/>
                    <w:keepLines/>
                    <w:snapToGrid w:val="0"/>
                    <w:rPr>
                      <w:rFonts w:eastAsiaTheme="minorEastAsia"/>
                      <w:b/>
                      <w:i/>
                      <w:iCs/>
                      <w:sz w:val="18"/>
                      <w:szCs w:val="18"/>
                    </w:rPr>
                  </w:pPr>
                  <w:proofErr w:type="spellStart"/>
                  <w:r w:rsidRPr="004A641F">
                    <w:rPr>
                      <w:rFonts w:eastAsiaTheme="minorEastAsia"/>
                      <w:b/>
                      <w:i/>
                      <w:iCs/>
                      <w:sz w:val="18"/>
                      <w:szCs w:val="18"/>
                    </w:rPr>
                    <w:t>intraBandENDC</w:t>
                  </w:r>
                  <w:proofErr w:type="spellEnd"/>
                  <w:r w:rsidRPr="004A641F">
                    <w:rPr>
                      <w:rFonts w:eastAsiaTheme="minorEastAsia"/>
                      <w:b/>
                      <w:i/>
                      <w:iCs/>
                      <w:sz w:val="18"/>
                      <w:szCs w:val="18"/>
                    </w:rPr>
                    <w:t>-Support</w:t>
                  </w:r>
                </w:p>
              </w:tc>
              <w:tc>
                <w:tcPr>
                  <w:tcW w:w="875" w:type="pct"/>
                  <w:tcBorders>
                    <w:top w:val="single" w:sz="4" w:space="0" w:color="auto"/>
                    <w:left w:val="single" w:sz="4" w:space="0" w:color="auto"/>
                    <w:bottom w:val="single" w:sz="4" w:space="0" w:color="auto"/>
                    <w:right w:val="single" w:sz="4" w:space="0" w:color="auto"/>
                  </w:tcBorders>
                  <w:hideMark/>
                </w:tcPr>
                <w:p w14:paraId="7E39EBB5" w14:textId="77777777" w:rsidR="0001747C" w:rsidRPr="004A641F" w:rsidRDefault="0001747C" w:rsidP="0001747C">
                  <w:pPr>
                    <w:keepNext/>
                    <w:keepLines/>
                    <w:snapToGrid w:val="0"/>
                    <w:rPr>
                      <w:rFonts w:eastAsiaTheme="minorEastAsia"/>
                      <w:b/>
                      <w:i/>
                      <w:iCs/>
                      <w:sz w:val="18"/>
                      <w:szCs w:val="18"/>
                    </w:rPr>
                  </w:pPr>
                  <w:proofErr w:type="spellStart"/>
                  <w:r w:rsidRPr="004A641F">
                    <w:rPr>
                      <w:rFonts w:eastAsiaTheme="minorEastAsia"/>
                      <w:b/>
                      <w:i/>
                      <w:iCs/>
                      <w:sz w:val="18"/>
                      <w:szCs w:val="18"/>
                    </w:rPr>
                    <w:t>intraBandENDC</w:t>
                  </w:r>
                  <w:proofErr w:type="spellEnd"/>
                  <w:r w:rsidRPr="004A641F">
                    <w:rPr>
                      <w:rFonts w:eastAsiaTheme="minorEastAsia"/>
                      <w:b/>
                      <w:i/>
                      <w:iCs/>
                      <w:sz w:val="18"/>
                      <w:szCs w:val="18"/>
                    </w:rPr>
                    <w:t>-Support-UL</w:t>
                  </w:r>
                </w:p>
              </w:tc>
              <w:tc>
                <w:tcPr>
                  <w:tcW w:w="1178" w:type="pct"/>
                  <w:tcBorders>
                    <w:top w:val="single" w:sz="4" w:space="0" w:color="auto"/>
                    <w:left w:val="single" w:sz="4" w:space="0" w:color="auto"/>
                    <w:bottom w:val="single" w:sz="4" w:space="0" w:color="auto"/>
                    <w:right w:val="single" w:sz="4" w:space="0" w:color="auto"/>
                  </w:tcBorders>
                  <w:hideMark/>
                </w:tcPr>
                <w:p w14:paraId="0F1469D4" w14:textId="77777777" w:rsidR="0001747C" w:rsidRPr="004A641F" w:rsidRDefault="0001747C" w:rsidP="0001747C">
                  <w:pPr>
                    <w:keepNext/>
                    <w:keepLines/>
                    <w:snapToGrid w:val="0"/>
                    <w:rPr>
                      <w:rFonts w:eastAsiaTheme="minorEastAsia"/>
                      <w:b/>
                      <w:sz w:val="18"/>
                      <w:szCs w:val="18"/>
                    </w:rPr>
                  </w:pPr>
                  <w:r w:rsidRPr="004A641F">
                    <w:rPr>
                      <w:rFonts w:eastAsiaTheme="minorEastAsia"/>
                      <w:b/>
                      <w:sz w:val="18"/>
                      <w:szCs w:val="18"/>
                    </w:rPr>
                    <w:t>UE supports in DL / UL (if applicable)</w:t>
                  </w:r>
                </w:p>
              </w:tc>
              <w:tc>
                <w:tcPr>
                  <w:tcW w:w="1522" w:type="pct"/>
                  <w:tcBorders>
                    <w:top w:val="single" w:sz="4" w:space="0" w:color="auto"/>
                    <w:left w:val="single" w:sz="4" w:space="0" w:color="auto"/>
                    <w:bottom w:val="single" w:sz="4" w:space="0" w:color="auto"/>
                    <w:right w:val="single" w:sz="4" w:space="0" w:color="auto"/>
                  </w:tcBorders>
                </w:tcPr>
                <w:p w14:paraId="1D2CB339" w14:textId="77777777" w:rsidR="0001747C" w:rsidRPr="004A641F" w:rsidRDefault="0001747C" w:rsidP="0001747C">
                  <w:pPr>
                    <w:keepNext/>
                    <w:keepLines/>
                    <w:snapToGrid w:val="0"/>
                    <w:rPr>
                      <w:rFonts w:eastAsiaTheme="minorEastAsia"/>
                      <w:b/>
                      <w:sz w:val="18"/>
                      <w:szCs w:val="18"/>
                    </w:rPr>
                  </w:pPr>
                  <w:r w:rsidRPr="004A641F">
                    <w:rPr>
                      <w:rFonts w:eastAsiaTheme="minorEastAsia"/>
                      <w:b/>
                      <w:sz w:val="18"/>
                      <w:szCs w:val="18"/>
                    </w:rPr>
                    <w:t xml:space="preserve">Configuration for </w:t>
                  </w:r>
                  <w:r w:rsidRPr="004A641F">
                    <w:rPr>
                      <w:rFonts w:eastAsiaTheme="minorEastAsia"/>
                      <w:iCs/>
                      <w:sz w:val="18"/>
                      <w:szCs w:val="18"/>
                    </w:rPr>
                    <w:t>DC_48A_(n)48AA</w:t>
                  </w:r>
                </w:p>
              </w:tc>
            </w:tr>
            <w:tr w:rsidR="0001747C" w:rsidRPr="004A641F" w14:paraId="08067231" w14:textId="77777777" w:rsidTr="003A529D">
              <w:trPr>
                <w:trHeight w:val="501"/>
              </w:trPr>
              <w:tc>
                <w:tcPr>
                  <w:tcW w:w="551" w:type="pct"/>
                  <w:tcBorders>
                    <w:top w:val="single" w:sz="4" w:space="0" w:color="auto"/>
                    <w:left w:val="single" w:sz="4" w:space="0" w:color="auto"/>
                    <w:bottom w:val="single" w:sz="4" w:space="0" w:color="auto"/>
                    <w:right w:val="single" w:sz="4" w:space="0" w:color="auto"/>
                  </w:tcBorders>
                  <w:hideMark/>
                </w:tcPr>
                <w:p w14:paraId="10E82F19" w14:textId="77777777" w:rsidR="0001747C" w:rsidRPr="004A641F" w:rsidRDefault="0001747C" w:rsidP="0001747C">
                  <w:pPr>
                    <w:keepNext/>
                    <w:keepLines/>
                    <w:snapToGrid w:val="0"/>
                    <w:jc w:val="center"/>
                    <w:rPr>
                      <w:rFonts w:eastAsiaTheme="minorEastAsia"/>
                      <w:sz w:val="18"/>
                      <w:szCs w:val="18"/>
                    </w:rPr>
                  </w:pPr>
                  <w:r w:rsidRPr="004A641F">
                    <w:rPr>
                      <w:rFonts w:eastAsiaTheme="minorEastAsia"/>
                      <w:sz w:val="18"/>
                      <w:szCs w:val="18"/>
                    </w:rPr>
                    <w:t>1</w:t>
                  </w:r>
                </w:p>
              </w:tc>
              <w:tc>
                <w:tcPr>
                  <w:tcW w:w="875" w:type="pct"/>
                  <w:tcBorders>
                    <w:top w:val="single" w:sz="4" w:space="0" w:color="auto"/>
                    <w:left w:val="single" w:sz="4" w:space="0" w:color="auto"/>
                    <w:bottom w:val="single" w:sz="4" w:space="0" w:color="auto"/>
                    <w:right w:val="single" w:sz="4" w:space="0" w:color="auto"/>
                  </w:tcBorders>
                  <w:hideMark/>
                </w:tcPr>
                <w:p w14:paraId="366399DD" w14:textId="77777777" w:rsidR="0001747C" w:rsidRPr="004A641F" w:rsidRDefault="0001747C" w:rsidP="0001747C">
                  <w:pPr>
                    <w:keepNext/>
                    <w:keepLines/>
                    <w:snapToGrid w:val="0"/>
                    <w:rPr>
                      <w:rFonts w:eastAsiaTheme="minorEastAsia"/>
                      <w:sz w:val="18"/>
                      <w:szCs w:val="18"/>
                    </w:rPr>
                  </w:pPr>
                  <w:r w:rsidRPr="004A641F">
                    <w:rPr>
                      <w:rFonts w:eastAsiaTheme="minorEastAsia"/>
                      <w:sz w:val="18"/>
                      <w:szCs w:val="18"/>
                    </w:rPr>
                    <w:t>Absent (Contiguous)</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14:paraId="26128D93" w14:textId="77777777" w:rsidR="0001747C" w:rsidRPr="004A641F" w:rsidRDefault="0001747C" w:rsidP="0001747C">
                  <w:pPr>
                    <w:keepNext/>
                    <w:keepLines/>
                    <w:snapToGrid w:val="0"/>
                    <w:rPr>
                      <w:rFonts w:eastAsiaTheme="minorEastAsia"/>
                      <w:sz w:val="18"/>
                      <w:szCs w:val="18"/>
                    </w:rPr>
                  </w:pPr>
                  <w:r w:rsidRPr="004A641F">
                    <w:rPr>
                      <w:rFonts w:eastAsiaTheme="minorEastAsia"/>
                      <w:sz w:val="18"/>
                      <w:szCs w:val="18"/>
                    </w:rPr>
                    <w:t>Absent</w:t>
                  </w:r>
                </w:p>
              </w:tc>
              <w:tc>
                <w:tcPr>
                  <w:tcW w:w="1178" w:type="pct"/>
                  <w:tcBorders>
                    <w:top w:val="single" w:sz="4" w:space="0" w:color="auto"/>
                    <w:left w:val="single" w:sz="4" w:space="0" w:color="auto"/>
                    <w:bottom w:val="single" w:sz="4" w:space="0" w:color="auto"/>
                    <w:right w:val="single" w:sz="4" w:space="0" w:color="auto"/>
                  </w:tcBorders>
                  <w:hideMark/>
                </w:tcPr>
                <w:p w14:paraId="30CE1586" w14:textId="77777777" w:rsidR="0001747C" w:rsidRPr="004A641F" w:rsidRDefault="0001747C" w:rsidP="0001747C">
                  <w:pPr>
                    <w:pStyle w:val="ListParagraph"/>
                    <w:keepNext/>
                    <w:keepLines/>
                    <w:numPr>
                      <w:ilvl w:val="0"/>
                      <w:numId w:val="42"/>
                    </w:numPr>
                    <w:overflowPunct/>
                    <w:autoSpaceDE/>
                    <w:autoSpaceDN/>
                    <w:adjustRightInd/>
                    <w:snapToGrid w:val="0"/>
                    <w:spacing w:after="0"/>
                    <w:ind w:left="152" w:firstLineChars="0" w:hanging="152"/>
                    <w:textAlignment w:val="auto"/>
                    <w:rPr>
                      <w:rFonts w:eastAsiaTheme="minorEastAsia"/>
                      <w:sz w:val="18"/>
                      <w:szCs w:val="18"/>
                    </w:rPr>
                  </w:pPr>
                  <w:r w:rsidRPr="004A641F">
                    <w:rPr>
                      <w:rFonts w:eastAsiaTheme="minorEastAsia"/>
                      <w:sz w:val="18"/>
                      <w:szCs w:val="18"/>
                    </w:rPr>
                    <w:t>Contiguous/Contiguous</w:t>
                  </w:r>
                </w:p>
              </w:tc>
              <w:tc>
                <w:tcPr>
                  <w:tcW w:w="1522" w:type="pct"/>
                  <w:tcBorders>
                    <w:top w:val="single" w:sz="4" w:space="0" w:color="auto"/>
                    <w:left w:val="single" w:sz="4" w:space="0" w:color="auto"/>
                    <w:bottom w:val="single" w:sz="4" w:space="0" w:color="auto"/>
                    <w:right w:val="single" w:sz="4" w:space="0" w:color="auto"/>
                  </w:tcBorders>
                </w:tcPr>
                <w:p w14:paraId="6D1C7657" w14:textId="77777777" w:rsidR="0001747C" w:rsidRPr="004A641F" w:rsidRDefault="0001747C" w:rsidP="0001747C">
                  <w:pPr>
                    <w:pStyle w:val="ListParagraph"/>
                    <w:keepNext/>
                    <w:keepLines/>
                    <w:numPr>
                      <w:ilvl w:val="0"/>
                      <w:numId w:val="42"/>
                    </w:numPr>
                    <w:overflowPunct/>
                    <w:autoSpaceDE/>
                    <w:autoSpaceDN/>
                    <w:adjustRightInd/>
                    <w:snapToGrid w:val="0"/>
                    <w:spacing w:after="0"/>
                    <w:ind w:left="153" w:firstLineChars="0" w:hanging="153"/>
                    <w:textAlignment w:val="auto"/>
                    <w:rPr>
                      <w:rFonts w:eastAsiaTheme="minorEastAsia"/>
                      <w:sz w:val="18"/>
                      <w:szCs w:val="18"/>
                    </w:rPr>
                  </w:pPr>
                  <w:r w:rsidRPr="004A641F">
                    <w:rPr>
                      <w:sz w:val="18"/>
                      <w:szCs w:val="18"/>
                    </w:rPr>
                    <w:t xml:space="preserve">DL </w:t>
                  </w:r>
                  <w:r w:rsidRPr="004A641F">
                    <w:rPr>
                      <w:rFonts w:eastAsiaTheme="minorEastAsia"/>
                      <w:iCs/>
                      <w:sz w:val="18"/>
                      <w:szCs w:val="18"/>
                    </w:rPr>
                    <w:t>DC_48A_(n)48AA</w:t>
                  </w:r>
                  <w:r w:rsidRPr="004A641F">
                    <w:rPr>
                      <w:sz w:val="18"/>
                      <w:szCs w:val="18"/>
                    </w:rPr>
                    <w:t xml:space="preserve"> </w:t>
                  </w:r>
                </w:p>
                <w:p w14:paraId="77F4DE70" w14:textId="77777777" w:rsidR="0001747C" w:rsidRPr="004A641F" w:rsidRDefault="0001747C" w:rsidP="0001747C">
                  <w:pPr>
                    <w:pStyle w:val="ListParagraph"/>
                    <w:keepNext/>
                    <w:keepLines/>
                    <w:numPr>
                      <w:ilvl w:val="0"/>
                      <w:numId w:val="42"/>
                    </w:numPr>
                    <w:overflowPunct/>
                    <w:autoSpaceDE/>
                    <w:autoSpaceDN/>
                    <w:adjustRightInd/>
                    <w:snapToGrid w:val="0"/>
                    <w:spacing w:after="0"/>
                    <w:ind w:left="153" w:firstLineChars="0" w:hanging="153"/>
                    <w:textAlignment w:val="auto"/>
                    <w:rPr>
                      <w:rFonts w:eastAsiaTheme="minorEastAsia"/>
                      <w:sz w:val="18"/>
                      <w:szCs w:val="18"/>
                    </w:rPr>
                  </w:pPr>
                  <w:r w:rsidRPr="004A641F">
                    <w:rPr>
                      <w:sz w:val="18"/>
                      <w:szCs w:val="18"/>
                    </w:rPr>
                    <w:t>UL DC_(n)48AA.</w:t>
                  </w:r>
                </w:p>
              </w:tc>
            </w:tr>
            <w:tr w:rsidR="0001747C" w:rsidRPr="004A641F" w14:paraId="63B7C99E" w14:textId="77777777" w:rsidTr="003A529D">
              <w:trPr>
                <w:trHeight w:val="501"/>
              </w:trPr>
              <w:tc>
                <w:tcPr>
                  <w:tcW w:w="551" w:type="pct"/>
                  <w:tcBorders>
                    <w:top w:val="single" w:sz="4" w:space="0" w:color="auto"/>
                    <w:left w:val="single" w:sz="4" w:space="0" w:color="auto"/>
                    <w:bottom w:val="single" w:sz="4" w:space="0" w:color="auto"/>
                    <w:right w:val="single" w:sz="4" w:space="0" w:color="auto"/>
                  </w:tcBorders>
                </w:tcPr>
                <w:p w14:paraId="7A576CE2" w14:textId="77777777" w:rsidR="0001747C" w:rsidRPr="004A641F" w:rsidRDefault="0001747C" w:rsidP="0001747C">
                  <w:pPr>
                    <w:keepNext/>
                    <w:keepLines/>
                    <w:snapToGrid w:val="0"/>
                    <w:jc w:val="center"/>
                    <w:rPr>
                      <w:rFonts w:eastAsiaTheme="minorEastAsia"/>
                      <w:sz w:val="18"/>
                      <w:szCs w:val="18"/>
                    </w:rPr>
                  </w:pPr>
                  <w:r w:rsidRPr="004A641F">
                    <w:rPr>
                      <w:rFonts w:eastAsiaTheme="minorEastAsia"/>
                      <w:sz w:val="18"/>
                      <w:szCs w:val="18"/>
                    </w:rPr>
                    <w:t>2</w:t>
                  </w:r>
                </w:p>
              </w:tc>
              <w:tc>
                <w:tcPr>
                  <w:tcW w:w="875" w:type="pct"/>
                  <w:tcBorders>
                    <w:top w:val="single" w:sz="4" w:space="0" w:color="auto"/>
                    <w:left w:val="single" w:sz="4" w:space="0" w:color="auto"/>
                    <w:bottom w:val="single" w:sz="4" w:space="0" w:color="auto"/>
                    <w:right w:val="single" w:sz="4" w:space="0" w:color="auto"/>
                  </w:tcBorders>
                </w:tcPr>
                <w:p w14:paraId="06F904F4" w14:textId="77777777" w:rsidR="0001747C" w:rsidRPr="004A641F" w:rsidRDefault="0001747C" w:rsidP="0001747C">
                  <w:pPr>
                    <w:keepNext/>
                    <w:keepLines/>
                    <w:snapToGrid w:val="0"/>
                    <w:rPr>
                      <w:rFonts w:eastAsiaTheme="minorEastAsia"/>
                      <w:sz w:val="18"/>
                      <w:szCs w:val="18"/>
                    </w:rPr>
                  </w:pPr>
                  <w:r w:rsidRPr="004A641F">
                    <w:rPr>
                      <w:rFonts w:eastAsiaTheme="minorEastAsia"/>
                      <w:sz w:val="18"/>
                      <w:szCs w:val="18"/>
                    </w:rPr>
                    <w:t>Absent (Contiguous)</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A3FB905" w14:textId="77777777" w:rsidR="0001747C" w:rsidRPr="004A641F" w:rsidRDefault="0001747C" w:rsidP="0001747C">
                  <w:pPr>
                    <w:keepNext/>
                    <w:keepLines/>
                    <w:snapToGrid w:val="0"/>
                    <w:rPr>
                      <w:rFonts w:eastAsiaTheme="minorEastAsia"/>
                      <w:sz w:val="18"/>
                      <w:szCs w:val="18"/>
                    </w:rPr>
                  </w:pPr>
                  <w:r w:rsidRPr="004A641F">
                    <w:rPr>
                      <w:rFonts w:eastAsiaTheme="minorEastAsia"/>
                      <w:sz w:val="18"/>
                      <w:szCs w:val="18"/>
                    </w:rPr>
                    <w:t>Non-contiguous</w:t>
                  </w:r>
                </w:p>
              </w:tc>
              <w:tc>
                <w:tcPr>
                  <w:tcW w:w="1178" w:type="pct"/>
                  <w:tcBorders>
                    <w:top w:val="single" w:sz="4" w:space="0" w:color="auto"/>
                    <w:left w:val="single" w:sz="4" w:space="0" w:color="auto"/>
                    <w:bottom w:val="single" w:sz="4" w:space="0" w:color="auto"/>
                    <w:right w:val="single" w:sz="4" w:space="0" w:color="auto"/>
                  </w:tcBorders>
                </w:tcPr>
                <w:p w14:paraId="19A9A705" w14:textId="77777777" w:rsidR="0001747C" w:rsidRPr="004A641F" w:rsidRDefault="0001747C" w:rsidP="0001747C">
                  <w:pPr>
                    <w:pStyle w:val="ListParagraph"/>
                    <w:numPr>
                      <w:ilvl w:val="0"/>
                      <w:numId w:val="42"/>
                    </w:numPr>
                    <w:overflowPunct/>
                    <w:autoSpaceDE/>
                    <w:autoSpaceDN/>
                    <w:adjustRightInd/>
                    <w:snapToGrid w:val="0"/>
                    <w:spacing w:after="0"/>
                    <w:ind w:left="152" w:firstLineChars="0" w:hanging="152"/>
                    <w:textAlignment w:val="auto"/>
                    <w:rPr>
                      <w:rFonts w:eastAsiaTheme="minorEastAsia"/>
                      <w:sz w:val="18"/>
                      <w:szCs w:val="18"/>
                    </w:rPr>
                  </w:pPr>
                  <w:r w:rsidRPr="004A641F">
                    <w:rPr>
                      <w:rFonts w:eastAsiaTheme="minorEastAsia"/>
                      <w:sz w:val="18"/>
                      <w:szCs w:val="18"/>
                    </w:rPr>
                    <w:t>Contiguous/Non-contiguous</w:t>
                  </w:r>
                </w:p>
              </w:tc>
              <w:tc>
                <w:tcPr>
                  <w:tcW w:w="1522" w:type="pct"/>
                  <w:tcBorders>
                    <w:top w:val="single" w:sz="4" w:space="0" w:color="auto"/>
                    <w:left w:val="single" w:sz="4" w:space="0" w:color="auto"/>
                    <w:bottom w:val="single" w:sz="4" w:space="0" w:color="auto"/>
                    <w:right w:val="single" w:sz="4" w:space="0" w:color="auto"/>
                  </w:tcBorders>
                </w:tcPr>
                <w:p w14:paraId="1C79391E" w14:textId="77777777" w:rsidR="0001747C" w:rsidRPr="004A641F" w:rsidRDefault="0001747C" w:rsidP="0001747C">
                  <w:pPr>
                    <w:pStyle w:val="ListParagraph"/>
                    <w:numPr>
                      <w:ilvl w:val="0"/>
                      <w:numId w:val="42"/>
                    </w:numPr>
                    <w:overflowPunct/>
                    <w:autoSpaceDE/>
                    <w:autoSpaceDN/>
                    <w:adjustRightInd/>
                    <w:snapToGrid w:val="0"/>
                    <w:spacing w:after="0"/>
                    <w:ind w:left="153" w:firstLineChars="0" w:hanging="153"/>
                    <w:textAlignment w:val="auto"/>
                    <w:rPr>
                      <w:rFonts w:eastAsiaTheme="minorEastAsia"/>
                      <w:sz w:val="18"/>
                      <w:szCs w:val="18"/>
                    </w:rPr>
                  </w:pPr>
                  <w:r w:rsidRPr="004A641F">
                    <w:rPr>
                      <w:sz w:val="18"/>
                      <w:szCs w:val="18"/>
                    </w:rPr>
                    <w:t xml:space="preserve">DL DC_48A_(n)48AA </w:t>
                  </w:r>
                </w:p>
                <w:p w14:paraId="7191069E" w14:textId="77777777" w:rsidR="0001747C" w:rsidRPr="004A641F" w:rsidRDefault="0001747C" w:rsidP="0001747C">
                  <w:pPr>
                    <w:pStyle w:val="ListParagraph"/>
                    <w:numPr>
                      <w:ilvl w:val="0"/>
                      <w:numId w:val="42"/>
                    </w:numPr>
                    <w:overflowPunct/>
                    <w:autoSpaceDE/>
                    <w:autoSpaceDN/>
                    <w:adjustRightInd/>
                    <w:snapToGrid w:val="0"/>
                    <w:spacing w:after="0"/>
                    <w:ind w:left="153" w:firstLineChars="0" w:hanging="153"/>
                    <w:textAlignment w:val="auto"/>
                    <w:rPr>
                      <w:rFonts w:eastAsiaTheme="minorEastAsia"/>
                      <w:sz w:val="18"/>
                      <w:szCs w:val="18"/>
                    </w:rPr>
                  </w:pPr>
                  <w:r w:rsidRPr="004A641F">
                    <w:rPr>
                      <w:sz w:val="18"/>
                      <w:szCs w:val="18"/>
                    </w:rPr>
                    <w:t>UL DC_48A_n48A</w:t>
                  </w:r>
                </w:p>
              </w:tc>
            </w:tr>
          </w:tbl>
          <w:p w14:paraId="1CBE93BC" w14:textId="77777777" w:rsidR="0001747C" w:rsidRPr="00810DE5" w:rsidRDefault="0001747C" w:rsidP="0001747C">
            <w:pPr>
              <w:snapToGrid w:val="0"/>
              <w:spacing w:after="60"/>
              <w:rPr>
                <w:b/>
                <w:sz w:val="22"/>
              </w:rPr>
            </w:pPr>
          </w:p>
          <w:p w14:paraId="563644E6" w14:textId="77777777" w:rsidR="0001747C" w:rsidRPr="00BD2DF0" w:rsidRDefault="0001747C" w:rsidP="0001747C">
            <w:pPr>
              <w:snapToGrid w:val="0"/>
              <w:spacing w:after="60"/>
              <w:rPr>
                <w:b/>
                <w:sz w:val="22"/>
              </w:rPr>
            </w:pPr>
          </w:p>
          <w:p w14:paraId="7AFE0ED5" w14:textId="77777777" w:rsidR="0001747C" w:rsidRPr="00002FCD" w:rsidRDefault="0001747C" w:rsidP="0001747C">
            <w:pPr>
              <w:snapToGrid w:val="0"/>
              <w:spacing w:after="60"/>
              <w:rPr>
                <w:b/>
                <w:sz w:val="22"/>
              </w:rPr>
            </w:pPr>
            <w:r w:rsidRPr="004A641F">
              <w:rPr>
                <w:b/>
                <w:sz w:val="22"/>
              </w:rPr>
              <w:fldChar w:fldCharType="begin"/>
            </w:r>
            <w:r w:rsidRPr="004A641F">
              <w:rPr>
                <w:b/>
                <w:sz w:val="22"/>
              </w:rPr>
              <w:instrText xml:space="preserve"> REF _Ref134897704 \h  \* MERGEFORMAT </w:instrText>
            </w:r>
            <w:r w:rsidRPr="004A641F">
              <w:rPr>
                <w:b/>
                <w:sz w:val="22"/>
              </w:rPr>
            </w:r>
            <w:r w:rsidRPr="004A641F">
              <w:rPr>
                <w:b/>
                <w:sz w:val="22"/>
              </w:rPr>
              <w:fldChar w:fldCharType="separate"/>
            </w:r>
            <w:r w:rsidRPr="004A641F">
              <w:rPr>
                <w:b/>
                <w:i/>
              </w:rPr>
              <w:t xml:space="preserve">Proposal </w:t>
            </w:r>
            <w:r w:rsidRPr="004A641F">
              <w:rPr>
                <w:b/>
                <w:i/>
                <w:noProof/>
              </w:rPr>
              <w:t>1</w:t>
            </w:r>
            <w:r w:rsidRPr="004A641F">
              <w:rPr>
                <w:b/>
                <w:i/>
              </w:rPr>
              <w:t xml:space="preserve">: The configuration of DL </w:t>
            </w:r>
            <w:r w:rsidRPr="004A641F">
              <w:rPr>
                <w:rFonts w:eastAsiaTheme="minorEastAsia"/>
                <w:b/>
                <w:i/>
                <w:iCs/>
              </w:rPr>
              <w:t>DC_48A_(n)48AA</w:t>
            </w:r>
            <w:r w:rsidRPr="004A641F">
              <w:rPr>
                <w:b/>
                <w:i/>
              </w:rPr>
              <w:t>, UL DC_(n)48AA should be moved to the tables defined for intra-band contiguous EN-DC configuration Table 5.3B.1.2-1 and Table 5.5B.2-1 in 38.101-3.</w:t>
            </w:r>
            <w:r w:rsidRPr="004A641F">
              <w:rPr>
                <w:b/>
                <w:sz w:val="22"/>
              </w:rPr>
              <w:fldChar w:fldCharType="end"/>
            </w:r>
            <w:r w:rsidRPr="004A641F" w:rsidDel="009B4432">
              <w:rPr>
                <w:b/>
                <w:sz w:val="22"/>
              </w:rPr>
              <w:t xml:space="preserve"> </w:t>
            </w:r>
          </w:p>
          <w:p w14:paraId="7F8BF511" w14:textId="77777777" w:rsidR="0001747C" w:rsidRDefault="0001747C" w:rsidP="0001747C">
            <w:pPr>
              <w:snapToGrid w:val="0"/>
              <w:spacing w:after="60"/>
              <w:rPr>
                <w:b/>
                <w:sz w:val="22"/>
              </w:rPr>
            </w:pPr>
            <w:r w:rsidRPr="00BD2DF0">
              <w:rPr>
                <w:b/>
                <w:sz w:val="22"/>
              </w:rPr>
              <w:fldChar w:fldCharType="begin"/>
            </w:r>
            <w:r w:rsidRPr="00BD2DF0">
              <w:rPr>
                <w:b/>
                <w:sz w:val="22"/>
              </w:rPr>
              <w:instrText xml:space="preserve"> REF _Ref134626693 \h </w:instrText>
            </w:r>
            <w:r>
              <w:rPr>
                <w:b/>
                <w:sz w:val="22"/>
              </w:rPr>
              <w:instrText xml:space="preserve"> \* MERGEFORMAT </w:instrText>
            </w:r>
            <w:r w:rsidRPr="00BD2DF0">
              <w:rPr>
                <w:b/>
                <w:sz w:val="22"/>
              </w:rPr>
            </w:r>
            <w:r w:rsidRPr="00BD2DF0">
              <w:rPr>
                <w:b/>
                <w:sz w:val="22"/>
              </w:rPr>
              <w:fldChar w:fldCharType="separate"/>
            </w:r>
            <w:r w:rsidRPr="004A641F">
              <w:rPr>
                <w:b/>
                <w:i/>
              </w:rPr>
              <w:t xml:space="preserve">Proposal </w:t>
            </w:r>
            <w:r w:rsidRPr="004A641F">
              <w:rPr>
                <w:b/>
                <w:i/>
                <w:noProof/>
              </w:rPr>
              <w:t>2</w:t>
            </w:r>
            <w:r w:rsidRPr="004A641F">
              <w:rPr>
                <w:b/>
                <w:i/>
              </w:rPr>
              <w:t xml:space="preserve">: </w:t>
            </w:r>
            <w:r w:rsidRPr="004A641F">
              <w:rPr>
                <w:rFonts w:eastAsiaTheme="minorEastAsia"/>
                <w:b/>
                <w:i/>
                <w:iCs/>
              </w:rPr>
              <w:t xml:space="preserve">RAN4 should clarify in 38.101-3 the EN-DC configurations in the following table that need to be indicated by the new </w:t>
            </w:r>
            <w:proofErr w:type="spellStart"/>
            <w:r w:rsidRPr="004A641F">
              <w:rPr>
                <w:rFonts w:eastAsiaTheme="minorEastAsia"/>
                <w:b/>
                <w:i/>
                <w:iCs/>
              </w:rPr>
              <w:t>signaling</w:t>
            </w:r>
            <w:proofErr w:type="spellEnd"/>
            <w:r w:rsidRPr="004A641F">
              <w:rPr>
                <w:rFonts w:eastAsiaTheme="minorEastAsia"/>
                <w:b/>
                <w:i/>
                <w:iCs/>
              </w:rPr>
              <w:t xml:space="preserve"> </w:t>
            </w:r>
            <w:proofErr w:type="spellStart"/>
            <w:r w:rsidRPr="004A641F">
              <w:rPr>
                <w:rFonts w:eastAsiaTheme="minorEastAsia"/>
                <w:b/>
                <w:i/>
                <w:iCs/>
              </w:rPr>
              <w:t>intraBandENDC</w:t>
            </w:r>
            <w:proofErr w:type="spellEnd"/>
            <w:r w:rsidRPr="004A641F">
              <w:rPr>
                <w:rFonts w:eastAsiaTheme="minorEastAsia"/>
                <w:b/>
                <w:i/>
                <w:iCs/>
              </w:rPr>
              <w:t>-Support-UL introduced in RAN2.</w:t>
            </w:r>
            <w:r w:rsidRPr="00BD2DF0">
              <w:rPr>
                <w:b/>
                <w:sz w:val="22"/>
              </w:rPr>
              <w:fldChar w:fldCharType="end"/>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0"/>
              <w:gridCol w:w="1281"/>
            </w:tblGrid>
            <w:tr w:rsidR="0001747C" w:rsidRPr="00FE3821" w14:paraId="74054283" w14:textId="77777777" w:rsidTr="003A529D">
              <w:trPr>
                <w:trHeight w:val="145"/>
                <w:jc w:val="center"/>
              </w:trPr>
              <w:tc>
                <w:tcPr>
                  <w:tcW w:w="2341" w:type="pct"/>
                  <w:shd w:val="clear" w:color="auto" w:fill="auto"/>
                  <w:noWrap/>
                </w:tcPr>
                <w:p w14:paraId="37457866" w14:textId="77777777" w:rsidR="0001747C" w:rsidRPr="00FE3821" w:rsidRDefault="0001747C" w:rsidP="0001747C">
                  <w:pPr>
                    <w:pStyle w:val="TAH"/>
                    <w:snapToGrid w:val="0"/>
                    <w:rPr>
                      <w:rFonts w:ascii="Times New Roman" w:hAnsi="Times New Roman"/>
                      <w:lang w:eastAsia="fi-FI"/>
                    </w:rPr>
                  </w:pPr>
                  <w:r w:rsidRPr="00FE3821">
                    <w:rPr>
                      <w:rFonts w:ascii="Times New Roman" w:hAnsi="Times New Roman"/>
                      <w:lang w:eastAsia="fi-FI"/>
                    </w:rPr>
                    <w:t>EN-DC</w:t>
                  </w:r>
                </w:p>
                <w:p w14:paraId="7F28B831" w14:textId="77777777" w:rsidR="0001747C" w:rsidRPr="00FE3821" w:rsidRDefault="0001747C" w:rsidP="0001747C">
                  <w:pPr>
                    <w:pStyle w:val="TAH"/>
                    <w:snapToGrid w:val="0"/>
                    <w:rPr>
                      <w:rFonts w:ascii="Times New Roman" w:hAnsi="Times New Roman"/>
                      <w:lang w:eastAsia="fi-FI"/>
                    </w:rPr>
                  </w:pPr>
                  <w:r w:rsidRPr="00FE3821">
                    <w:rPr>
                      <w:rFonts w:ascii="Times New Roman" w:hAnsi="Times New Roman"/>
                      <w:lang w:eastAsia="fi-FI"/>
                    </w:rPr>
                    <w:t>configuration</w:t>
                  </w:r>
                </w:p>
              </w:tc>
              <w:tc>
                <w:tcPr>
                  <w:tcW w:w="2659" w:type="pct"/>
                </w:tcPr>
                <w:p w14:paraId="582F3985" w14:textId="77777777" w:rsidR="0001747C" w:rsidRPr="00FE3821" w:rsidRDefault="0001747C" w:rsidP="0001747C">
                  <w:pPr>
                    <w:pStyle w:val="TAH"/>
                    <w:snapToGrid w:val="0"/>
                    <w:rPr>
                      <w:rFonts w:ascii="Times New Roman" w:hAnsi="Times New Roman"/>
                      <w:lang w:val="fr-FR" w:eastAsia="fi-FI"/>
                    </w:rPr>
                  </w:pPr>
                  <w:proofErr w:type="spellStart"/>
                  <w:r w:rsidRPr="00FE3821">
                    <w:rPr>
                      <w:rFonts w:ascii="Times New Roman" w:hAnsi="Times New Roman"/>
                      <w:lang w:val="fr-FR" w:eastAsia="fi-FI"/>
                    </w:rPr>
                    <w:t>Uplink</w:t>
                  </w:r>
                  <w:proofErr w:type="spellEnd"/>
                  <w:r w:rsidRPr="00FE3821">
                    <w:rPr>
                      <w:rFonts w:ascii="Times New Roman" w:hAnsi="Times New Roman"/>
                      <w:lang w:val="fr-FR" w:eastAsia="fi-FI"/>
                    </w:rPr>
                    <w:t xml:space="preserve"> EN-DC</w:t>
                  </w:r>
                </w:p>
                <w:p w14:paraId="26BE77C3" w14:textId="77777777" w:rsidR="0001747C" w:rsidRPr="00FE3821" w:rsidRDefault="0001747C" w:rsidP="0001747C">
                  <w:pPr>
                    <w:pStyle w:val="TAH"/>
                    <w:snapToGrid w:val="0"/>
                    <w:rPr>
                      <w:rFonts w:ascii="Times New Roman" w:hAnsi="Times New Roman"/>
                      <w:lang w:val="fr-FR" w:eastAsia="fi-FI"/>
                    </w:rPr>
                  </w:pPr>
                  <w:proofErr w:type="gramStart"/>
                  <w:r w:rsidRPr="00FE3821">
                    <w:rPr>
                      <w:rFonts w:ascii="Times New Roman" w:hAnsi="Times New Roman"/>
                      <w:lang w:val="fr-FR" w:eastAsia="fi-FI"/>
                    </w:rPr>
                    <w:t>configuration</w:t>
                  </w:r>
                  <w:proofErr w:type="gramEnd"/>
                </w:p>
              </w:tc>
            </w:tr>
            <w:tr w:rsidR="0001747C" w:rsidRPr="00FE3821" w14:paraId="01F9E1A9" w14:textId="77777777" w:rsidTr="003A529D">
              <w:trPr>
                <w:trHeight w:val="145"/>
                <w:jc w:val="center"/>
              </w:trPr>
              <w:tc>
                <w:tcPr>
                  <w:tcW w:w="2341" w:type="pct"/>
                  <w:shd w:val="clear" w:color="auto" w:fill="auto"/>
                  <w:noWrap/>
                </w:tcPr>
                <w:p w14:paraId="08D59128" w14:textId="77777777" w:rsidR="0001747C" w:rsidRPr="00FE3821" w:rsidRDefault="0001747C" w:rsidP="0001747C">
                  <w:pPr>
                    <w:pStyle w:val="TAC"/>
                    <w:snapToGrid w:val="0"/>
                    <w:rPr>
                      <w:rFonts w:ascii="Times New Roman" w:hAnsi="Times New Roman"/>
                      <w:lang w:eastAsia="zh-TW"/>
                    </w:rPr>
                  </w:pPr>
                  <w:r w:rsidRPr="00FE3821">
                    <w:rPr>
                      <w:rFonts w:ascii="Times New Roman" w:hAnsi="Times New Roman"/>
                      <w:lang w:eastAsia="zh-CN"/>
                    </w:rPr>
                    <w:t>DC_(n)48CA</w:t>
                  </w:r>
                </w:p>
              </w:tc>
              <w:tc>
                <w:tcPr>
                  <w:tcW w:w="2659" w:type="pct"/>
                </w:tcPr>
                <w:p w14:paraId="042E5EDC" w14:textId="77777777" w:rsidR="0001747C" w:rsidRPr="00FE3821" w:rsidRDefault="0001747C" w:rsidP="0001747C">
                  <w:pPr>
                    <w:pStyle w:val="TAC"/>
                    <w:snapToGrid w:val="0"/>
                    <w:rPr>
                      <w:rFonts w:ascii="Times New Roman" w:hAnsi="Times New Roman"/>
                      <w:lang w:eastAsia="zh-TW"/>
                    </w:rPr>
                  </w:pPr>
                  <w:r w:rsidRPr="00FE3821">
                    <w:rPr>
                      <w:rFonts w:ascii="Times New Roman" w:eastAsia="PMingLiU" w:hAnsi="Times New Roman"/>
                      <w:lang w:eastAsia="zh-TW"/>
                    </w:rPr>
                    <w:t>DC_</w:t>
                  </w:r>
                  <w:r w:rsidRPr="00FE3821">
                    <w:rPr>
                      <w:rFonts w:ascii="Times New Roman" w:hAnsi="Times New Roman"/>
                      <w:lang w:eastAsia="zh-CN"/>
                    </w:rPr>
                    <w:t>48A_n48A</w:t>
                  </w:r>
                </w:p>
              </w:tc>
            </w:tr>
            <w:tr w:rsidR="0001747C" w:rsidRPr="00FE3821" w14:paraId="36681599" w14:textId="77777777" w:rsidTr="003A529D">
              <w:trPr>
                <w:trHeight w:val="145"/>
                <w:jc w:val="center"/>
              </w:trPr>
              <w:tc>
                <w:tcPr>
                  <w:tcW w:w="2341" w:type="pct"/>
                  <w:shd w:val="clear" w:color="auto" w:fill="auto"/>
                  <w:noWrap/>
                </w:tcPr>
                <w:p w14:paraId="6A52CBA9" w14:textId="77777777" w:rsidR="0001747C" w:rsidRPr="00FE3821" w:rsidRDefault="0001747C" w:rsidP="0001747C">
                  <w:pPr>
                    <w:pStyle w:val="TAC"/>
                    <w:snapToGrid w:val="0"/>
                    <w:rPr>
                      <w:rFonts w:ascii="Times New Roman" w:hAnsi="Times New Roman"/>
                      <w:lang w:eastAsia="zh-TW"/>
                    </w:rPr>
                  </w:pPr>
                  <w:r w:rsidRPr="00FE3821">
                    <w:rPr>
                      <w:rFonts w:ascii="Times New Roman" w:hAnsi="Times New Roman"/>
                      <w:lang w:eastAsia="zh-CN"/>
                    </w:rPr>
                    <w:t>DC_(n)48DA</w:t>
                  </w:r>
                </w:p>
              </w:tc>
              <w:tc>
                <w:tcPr>
                  <w:tcW w:w="2659" w:type="pct"/>
                </w:tcPr>
                <w:p w14:paraId="055C063D" w14:textId="77777777" w:rsidR="0001747C" w:rsidRPr="00FE3821" w:rsidRDefault="0001747C" w:rsidP="0001747C">
                  <w:pPr>
                    <w:pStyle w:val="TAC"/>
                    <w:snapToGrid w:val="0"/>
                    <w:rPr>
                      <w:rFonts w:ascii="Times New Roman" w:hAnsi="Times New Roman"/>
                      <w:lang w:eastAsia="zh-TW"/>
                    </w:rPr>
                  </w:pPr>
                  <w:r w:rsidRPr="00FE3821">
                    <w:rPr>
                      <w:rFonts w:ascii="Times New Roman" w:eastAsia="PMingLiU" w:hAnsi="Times New Roman"/>
                      <w:lang w:eastAsia="zh-TW"/>
                    </w:rPr>
                    <w:t>DC_</w:t>
                  </w:r>
                  <w:r w:rsidRPr="00FE3821">
                    <w:rPr>
                      <w:rFonts w:ascii="Times New Roman" w:hAnsi="Times New Roman"/>
                      <w:lang w:eastAsia="zh-CN"/>
                    </w:rPr>
                    <w:t>48A_n48A</w:t>
                  </w:r>
                </w:p>
              </w:tc>
            </w:tr>
            <w:tr w:rsidR="0001747C" w:rsidRPr="00FE3821" w14:paraId="32746AF9" w14:textId="77777777" w:rsidTr="003A529D">
              <w:trPr>
                <w:trHeight w:val="145"/>
                <w:jc w:val="center"/>
              </w:trPr>
              <w:tc>
                <w:tcPr>
                  <w:tcW w:w="2341" w:type="pct"/>
                  <w:shd w:val="clear" w:color="auto" w:fill="auto"/>
                  <w:noWrap/>
                  <w:vAlign w:val="center"/>
                </w:tcPr>
                <w:p w14:paraId="52115457" w14:textId="77777777" w:rsidR="0001747C" w:rsidRPr="00FE3821" w:rsidRDefault="0001747C" w:rsidP="0001747C">
                  <w:pPr>
                    <w:pStyle w:val="TAC"/>
                    <w:snapToGrid w:val="0"/>
                    <w:rPr>
                      <w:rFonts w:ascii="Times New Roman" w:hAnsi="Times New Roman"/>
                      <w:lang w:val="de-DE" w:eastAsia="fi-FI"/>
                    </w:rPr>
                  </w:pPr>
                  <w:r w:rsidRPr="00FE3821">
                    <w:rPr>
                      <w:rFonts w:ascii="Times New Roman" w:hAnsi="Times New Roman"/>
                      <w:lang w:val="de-DE" w:eastAsia="fi-FI"/>
                    </w:rPr>
                    <w:t>DC_48A_(n)48A</w:t>
                  </w:r>
                  <w:r w:rsidRPr="00FE3821">
                    <w:rPr>
                      <w:rFonts w:ascii="Times New Roman" w:hAnsi="Times New Roman"/>
                      <w:lang w:val="de-DE" w:eastAsia="zh-CN"/>
                    </w:rPr>
                    <w:t>A</w:t>
                  </w:r>
                </w:p>
              </w:tc>
              <w:tc>
                <w:tcPr>
                  <w:tcW w:w="2659" w:type="pct"/>
                </w:tcPr>
                <w:p w14:paraId="7DDD6B90" w14:textId="77777777" w:rsidR="0001747C" w:rsidRPr="00FE3821" w:rsidRDefault="0001747C" w:rsidP="0001747C">
                  <w:pPr>
                    <w:pStyle w:val="TAC"/>
                    <w:snapToGrid w:val="0"/>
                    <w:rPr>
                      <w:rFonts w:ascii="Times New Roman" w:hAnsi="Times New Roman"/>
                      <w:lang w:eastAsia="fi-FI"/>
                    </w:rPr>
                  </w:pPr>
                  <w:r w:rsidRPr="00FE3821">
                    <w:rPr>
                      <w:rFonts w:ascii="Times New Roman" w:hAnsi="Times New Roman"/>
                      <w:lang w:eastAsia="fi-FI"/>
                    </w:rPr>
                    <w:t>DC_48A_n48A</w:t>
                  </w:r>
                </w:p>
              </w:tc>
            </w:tr>
          </w:tbl>
          <w:p w14:paraId="3738AF72" w14:textId="77777777" w:rsidR="0001747C" w:rsidRDefault="0001747C" w:rsidP="0001747C">
            <w:pPr>
              <w:snapToGrid w:val="0"/>
              <w:spacing w:before="120" w:after="60"/>
              <w:rPr>
                <w:b/>
                <w:sz w:val="22"/>
              </w:rPr>
            </w:pPr>
            <w:r>
              <w:rPr>
                <w:b/>
                <w:sz w:val="22"/>
              </w:rPr>
              <w:fldChar w:fldCharType="begin"/>
            </w:r>
            <w:r>
              <w:rPr>
                <w:b/>
                <w:sz w:val="22"/>
              </w:rPr>
              <w:instrText xml:space="preserve"> REF _Ref134628876 \h  \* MERGEFORMAT </w:instrText>
            </w:r>
            <w:r>
              <w:rPr>
                <w:b/>
                <w:sz w:val="22"/>
              </w:rPr>
            </w:r>
            <w:r>
              <w:rPr>
                <w:b/>
                <w:sz w:val="22"/>
              </w:rPr>
              <w:fldChar w:fldCharType="separate"/>
            </w:r>
            <w:r w:rsidRPr="002078C7">
              <w:rPr>
                <w:b/>
                <w:i/>
              </w:rPr>
              <w:t xml:space="preserve">Proposal </w:t>
            </w:r>
            <w:r>
              <w:rPr>
                <w:b/>
                <w:i/>
                <w:noProof/>
              </w:rPr>
              <w:t>3</w:t>
            </w:r>
            <w:r w:rsidRPr="002078C7">
              <w:rPr>
                <w:b/>
                <w:i/>
              </w:rPr>
              <w:t xml:space="preserve">: </w:t>
            </w:r>
            <w:r>
              <w:rPr>
                <w:b/>
                <w:i/>
              </w:rPr>
              <w:t>C</w:t>
            </w:r>
            <w:r w:rsidRPr="002078C7">
              <w:rPr>
                <w:b/>
                <w:i/>
              </w:rPr>
              <w:t xml:space="preserve">ombinations of EN-DC configurations indicated by </w:t>
            </w:r>
            <w:r w:rsidRPr="002078C7">
              <w:rPr>
                <w:rFonts w:eastAsiaTheme="minorEastAsia"/>
                <w:b/>
                <w:i/>
                <w:iCs/>
              </w:rPr>
              <w:t xml:space="preserve">‘both’ with </w:t>
            </w:r>
            <w:proofErr w:type="spellStart"/>
            <w:r w:rsidRPr="002078C7">
              <w:rPr>
                <w:b/>
                <w:i/>
              </w:rPr>
              <w:t>intraBandENDC</w:t>
            </w:r>
            <w:proofErr w:type="spellEnd"/>
            <w:r w:rsidRPr="002078C7">
              <w:rPr>
                <w:b/>
                <w:i/>
              </w:rPr>
              <w:t xml:space="preserve">-Support or </w:t>
            </w:r>
            <w:proofErr w:type="spellStart"/>
            <w:r w:rsidRPr="002078C7">
              <w:rPr>
                <w:rFonts w:eastAsiaTheme="minorEastAsia"/>
                <w:b/>
                <w:i/>
                <w:iCs/>
              </w:rPr>
              <w:t>intraBandENDC</w:t>
            </w:r>
            <w:proofErr w:type="spellEnd"/>
            <w:r w:rsidRPr="002078C7">
              <w:rPr>
                <w:rFonts w:eastAsiaTheme="minorEastAsia"/>
                <w:b/>
                <w:i/>
                <w:iCs/>
              </w:rPr>
              <w:t xml:space="preserve">-Support-UL are not required to be reflected in RAN4 specification </w:t>
            </w:r>
            <w:r>
              <w:rPr>
                <w:rFonts w:eastAsiaTheme="minorEastAsia"/>
                <w:b/>
                <w:i/>
                <w:iCs/>
              </w:rPr>
              <w:t xml:space="preserve">as </w:t>
            </w:r>
            <w:r w:rsidRPr="002078C7">
              <w:rPr>
                <w:rFonts w:eastAsiaTheme="minorEastAsia"/>
                <w:b/>
                <w:i/>
                <w:iCs/>
              </w:rPr>
              <w:t>in the following table.</w:t>
            </w:r>
            <w:r>
              <w:rPr>
                <w:b/>
                <w:sz w:val="22"/>
              </w:rPr>
              <w:fldChar w:fldCharType="end"/>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0"/>
              <w:gridCol w:w="1181"/>
            </w:tblGrid>
            <w:tr w:rsidR="0001747C" w:rsidRPr="00FE3821" w14:paraId="63CA416F" w14:textId="77777777" w:rsidTr="003A529D">
              <w:trPr>
                <w:trHeight w:val="145"/>
                <w:jc w:val="center"/>
              </w:trPr>
              <w:tc>
                <w:tcPr>
                  <w:tcW w:w="2341" w:type="pct"/>
                  <w:shd w:val="clear" w:color="auto" w:fill="auto"/>
                  <w:noWrap/>
                </w:tcPr>
                <w:p w14:paraId="14AF6BDA" w14:textId="77777777" w:rsidR="0001747C" w:rsidRPr="00FE3821" w:rsidRDefault="0001747C" w:rsidP="0001747C">
                  <w:pPr>
                    <w:pStyle w:val="TAH"/>
                    <w:snapToGrid w:val="0"/>
                    <w:rPr>
                      <w:rFonts w:ascii="Times New Roman" w:hAnsi="Times New Roman"/>
                      <w:lang w:eastAsia="fi-FI"/>
                    </w:rPr>
                  </w:pPr>
                  <w:r w:rsidRPr="00FE3821">
                    <w:rPr>
                      <w:rFonts w:ascii="Times New Roman" w:hAnsi="Times New Roman"/>
                      <w:lang w:eastAsia="fi-FI"/>
                    </w:rPr>
                    <w:t>EN-DC</w:t>
                  </w:r>
                </w:p>
                <w:p w14:paraId="28C94FF5" w14:textId="77777777" w:rsidR="0001747C" w:rsidRPr="00FE3821" w:rsidRDefault="0001747C" w:rsidP="0001747C">
                  <w:pPr>
                    <w:pStyle w:val="TAH"/>
                    <w:snapToGrid w:val="0"/>
                    <w:rPr>
                      <w:rFonts w:ascii="Times New Roman" w:hAnsi="Times New Roman"/>
                      <w:lang w:eastAsia="fi-FI"/>
                    </w:rPr>
                  </w:pPr>
                  <w:r w:rsidRPr="00FE3821">
                    <w:rPr>
                      <w:rFonts w:ascii="Times New Roman" w:hAnsi="Times New Roman"/>
                      <w:lang w:eastAsia="fi-FI"/>
                    </w:rPr>
                    <w:t>configuration</w:t>
                  </w:r>
                </w:p>
              </w:tc>
              <w:tc>
                <w:tcPr>
                  <w:tcW w:w="2659" w:type="pct"/>
                </w:tcPr>
                <w:p w14:paraId="4E0D219A" w14:textId="77777777" w:rsidR="0001747C" w:rsidRPr="00FE3821" w:rsidRDefault="0001747C" w:rsidP="0001747C">
                  <w:pPr>
                    <w:pStyle w:val="TAH"/>
                    <w:snapToGrid w:val="0"/>
                    <w:rPr>
                      <w:rFonts w:ascii="Times New Roman" w:hAnsi="Times New Roman"/>
                      <w:lang w:val="fr-FR" w:eastAsia="fi-FI"/>
                    </w:rPr>
                  </w:pPr>
                  <w:proofErr w:type="spellStart"/>
                  <w:r w:rsidRPr="00FE3821">
                    <w:rPr>
                      <w:rFonts w:ascii="Times New Roman" w:hAnsi="Times New Roman"/>
                      <w:lang w:val="fr-FR" w:eastAsia="fi-FI"/>
                    </w:rPr>
                    <w:t>Uplink</w:t>
                  </w:r>
                  <w:proofErr w:type="spellEnd"/>
                  <w:r w:rsidRPr="00FE3821">
                    <w:rPr>
                      <w:rFonts w:ascii="Times New Roman" w:hAnsi="Times New Roman"/>
                      <w:lang w:val="fr-FR" w:eastAsia="fi-FI"/>
                    </w:rPr>
                    <w:t xml:space="preserve"> EN-DC</w:t>
                  </w:r>
                </w:p>
                <w:p w14:paraId="68CEE23E" w14:textId="77777777" w:rsidR="0001747C" w:rsidRPr="00FE3821" w:rsidRDefault="0001747C" w:rsidP="0001747C">
                  <w:pPr>
                    <w:pStyle w:val="TAH"/>
                    <w:snapToGrid w:val="0"/>
                    <w:rPr>
                      <w:rFonts w:ascii="Times New Roman" w:hAnsi="Times New Roman"/>
                      <w:lang w:val="fr-FR" w:eastAsia="fi-FI"/>
                    </w:rPr>
                  </w:pPr>
                  <w:proofErr w:type="gramStart"/>
                  <w:r w:rsidRPr="00FE3821">
                    <w:rPr>
                      <w:rFonts w:ascii="Times New Roman" w:hAnsi="Times New Roman"/>
                      <w:lang w:val="fr-FR" w:eastAsia="fi-FI"/>
                    </w:rPr>
                    <w:t>configuration</w:t>
                  </w:r>
                  <w:proofErr w:type="gramEnd"/>
                </w:p>
              </w:tc>
            </w:tr>
            <w:tr w:rsidR="0001747C" w:rsidRPr="00FE3821" w14:paraId="396B21C1" w14:textId="77777777" w:rsidTr="003A529D">
              <w:trPr>
                <w:trHeight w:val="145"/>
                <w:jc w:val="center"/>
              </w:trPr>
              <w:tc>
                <w:tcPr>
                  <w:tcW w:w="2341" w:type="pct"/>
                  <w:shd w:val="clear" w:color="auto" w:fill="auto"/>
                  <w:noWrap/>
                  <w:vAlign w:val="center"/>
                </w:tcPr>
                <w:p w14:paraId="613D2227" w14:textId="77777777" w:rsidR="0001747C" w:rsidRPr="002078C7" w:rsidRDefault="0001747C" w:rsidP="0001747C">
                  <w:pPr>
                    <w:pStyle w:val="TAC"/>
                    <w:snapToGrid w:val="0"/>
                    <w:rPr>
                      <w:rFonts w:ascii="Times New Roman" w:hAnsi="Times New Roman"/>
                      <w:lang w:eastAsia="zh-CN"/>
                    </w:rPr>
                  </w:pPr>
                  <w:r w:rsidRPr="002078C7">
                    <w:rPr>
                      <w:rFonts w:ascii="Times New Roman" w:hAnsi="Times New Roman"/>
                      <w:lang w:val="de-DE" w:eastAsia="fi-FI"/>
                    </w:rPr>
                    <w:t>DC_48A_(n)48A</w:t>
                  </w:r>
                  <w:r w:rsidRPr="002078C7">
                    <w:rPr>
                      <w:rFonts w:ascii="Times New Roman" w:hAnsi="Times New Roman"/>
                      <w:lang w:val="de-DE" w:eastAsia="zh-CN"/>
                    </w:rPr>
                    <w:t>A</w:t>
                  </w:r>
                </w:p>
              </w:tc>
              <w:tc>
                <w:tcPr>
                  <w:tcW w:w="2659" w:type="pct"/>
                </w:tcPr>
                <w:p w14:paraId="0154226A" w14:textId="77777777" w:rsidR="0001747C" w:rsidRPr="002078C7" w:rsidRDefault="0001747C" w:rsidP="0001747C">
                  <w:pPr>
                    <w:pStyle w:val="TAC"/>
                    <w:snapToGrid w:val="0"/>
                    <w:rPr>
                      <w:rFonts w:ascii="Times New Roman" w:hAnsi="Times New Roman"/>
                      <w:lang w:eastAsia="fi-FI"/>
                    </w:rPr>
                  </w:pPr>
                  <w:r w:rsidRPr="002078C7">
                    <w:rPr>
                      <w:rFonts w:ascii="Times New Roman" w:hAnsi="Times New Roman"/>
                      <w:lang w:eastAsia="fi-FI"/>
                    </w:rPr>
                    <w:t>DC_(n)48AA</w:t>
                  </w:r>
                </w:p>
                <w:p w14:paraId="13B8F3BC" w14:textId="77777777" w:rsidR="0001747C" w:rsidRPr="002078C7" w:rsidRDefault="0001747C" w:rsidP="0001747C">
                  <w:pPr>
                    <w:pStyle w:val="TAC"/>
                    <w:snapToGrid w:val="0"/>
                    <w:rPr>
                      <w:rFonts w:ascii="Times New Roman" w:eastAsia="PMingLiU" w:hAnsi="Times New Roman"/>
                      <w:lang w:eastAsia="zh-TW"/>
                    </w:rPr>
                  </w:pPr>
                  <w:r w:rsidRPr="002078C7">
                    <w:rPr>
                      <w:rFonts w:ascii="Times New Roman" w:hAnsi="Times New Roman"/>
                      <w:lang w:eastAsia="fi-FI"/>
                    </w:rPr>
                    <w:t>DC_48A-n48A</w:t>
                  </w:r>
                </w:p>
              </w:tc>
            </w:tr>
          </w:tbl>
          <w:p w14:paraId="45216F9F" w14:textId="07CA4010" w:rsidR="00577B1A" w:rsidRPr="00855D90" w:rsidRDefault="00577B1A" w:rsidP="0049459C">
            <w:pPr>
              <w:rPr>
                <w:lang w:eastAsia="en-GB"/>
              </w:rPr>
            </w:pPr>
          </w:p>
        </w:tc>
      </w:tr>
      <w:tr w:rsidR="0049459C" w14:paraId="042CF9A7" w14:textId="77777777" w:rsidTr="005D2E12">
        <w:trPr>
          <w:trHeight w:val="468"/>
        </w:trPr>
        <w:tc>
          <w:tcPr>
            <w:tcW w:w="1160" w:type="dxa"/>
          </w:tcPr>
          <w:p w14:paraId="706485FE" w14:textId="5B2D0454" w:rsidR="0049459C" w:rsidRPr="00226F93" w:rsidRDefault="00195955" w:rsidP="004343ED">
            <w:pPr>
              <w:spacing w:before="120" w:after="120"/>
              <w:rPr>
                <w:rFonts w:asciiTheme="minorHAnsi" w:hAnsiTheme="minorHAnsi" w:cstheme="minorHAnsi"/>
              </w:rPr>
            </w:pPr>
            <w:r w:rsidRPr="00195955">
              <w:rPr>
                <w:rFonts w:asciiTheme="minorHAnsi" w:hAnsiTheme="minorHAnsi" w:cstheme="minorHAnsi"/>
              </w:rPr>
              <w:lastRenderedPageBreak/>
              <w:t>R4-2307162</w:t>
            </w:r>
          </w:p>
        </w:tc>
        <w:tc>
          <w:tcPr>
            <w:tcW w:w="836" w:type="dxa"/>
          </w:tcPr>
          <w:p w14:paraId="5B754A19" w14:textId="72A78BFB" w:rsidR="0049459C" w:rsidRDefault="00195955" w:rsidP="004343ED">
            <w:pPr>
              <w:spacing w:before="120" w:after="120"/>
              <w:rPr>
                <w:rFonts w:asciiTheme="minorHAnsi" w:hAnsiTheme="minorHAnsi" w:cstheme="minorHAnsi"/>
              </w:rPr>
            </w:pPr>
            <w:r w:rsidRPr="0001747C">
              <w:rPr>
                <w:rFonts w:asciiTheme="minorHAnsi" w:hAnsiTheme="minorHAnsi" w:cstheme="minorHAnsi"/>
              </w:rPr>
              <w:t xml:space="preserve">Huawei, </w:t>
            </w:r>
            <w:proofErr w:type="spellStart"/>
            <w:r w:rsidRPr="0001747C">
              <w:rPr>
                <w:rFonts w:asciiTheme="minorHAnsi" w:hAnsiTheme="minorHAnsi" w:cstheme="minorHAnsi"/>
              </w:rPr>
              <w:t>Hisilicon</w:t>
            </w:r>
            <w:proofErr w:type="spellEnd"/>
          </w:p>
        </w:tc>
        <w:tc>
          <w:tcPr>
            <w:tcW w:w="7635" w:type="dxa"/>
          </w:tcPr>
          <w:p w14:paraId="2B5A2321" w14:textId="77777777" w:rsidR="00195955" w:rsidRPr="000F4E43" w:rsidRDefault="00195955" w:rsidP="00195955">
            <w:pPr>
              <w:spacing w:afterLines="50" w:after="120"/>
              <w:rPr>
                <w:rFonts w:ascii="Arial" w:hAnsi="Arial" w:cs="Arial"/>
                <w:b/>
              </w:rPr>
            </w:pPr>
            <w:r w:rsidRPr="000F4E43">
              <w:rPr>
                <w:rFonts w:ascii="Arial" w:hAnsi="Arial" w:cs="Arial"/>
                <w:b/>
              </w:rPr>
              <w:t>1. Overall Description:</w:t>
            </w:r>
          </w:p>
          <w:p w14:paraId="3C0265D5" w14:textId="77777777" w:rsidR="00195955" w:rsidRDefault="00195955" w:rsidP="00195955">
            <w:pPr>
              <w:snapToGrid w:val="0"/>
              <w:spacing w:before="120" w:after="120"/>
              <w:rPr>
                <w:rFonts w:ascii="Arial" w:hAnsi="Arial" w:cs="Arial"/>
                <w:lang w:val="en-US"/>
              </w:rPr>
            </w:pPr>
            <w:r>
              <w:rPr>
                <w:rFonts w:ascii="Arial" w:hAnsi="Arial" w:cs="Arial"/>
                <w:lang w:val="en-US"/>
              </w:rPr>
              <w:t>RAN4 appreciate RAN2’s great efforts figuring out the solution to the complicated issue on the i</w:t>
            </w:r>
            <w:r w:rsidRPr="003030CC">
              <w:rPr>
                <w:rFonts w:ascii="Arial" w:hAnsi="Arial" w:cs="Arial"/>
                <w:lang w:val="en-US"/>
              </w:rPr>
              <w:t>nconsistency issue for intra-band EN-DC band combinations</w:t>
            </w:r>
            <w:r>
              <w:rPr>
                <w:rFonts w:ascii="Arial" w:hAnsi="Arial" w:cs="Arial"/>
                <w:lang w:val="en-US"/>
              </w:rPr>
              <w:t xml:space="preserve">. </w:t>
            </w:r>
          </w:p>
          <w:p w14:paraId="430962BD" w14:textId="77777777" w:rsidR="00195955" w:rsidRDefault="00195955" w:rsidP="00195955">
            <w:pPr>
              <w:snapToGrid w:val="0"/>
              <w:spacing w:before="120" w:after="120"/>
              <w:rPr>
                <w:rFonts w:ascii="Arial" w:hAnsi="Arial" w:cs="Arial"/>
                <w:lang w:val="en-US"/>
              </w:rPr>
            </w:pPr>
            <w:r>
              <w:rPr>
                <w:rFonts w:ascii="Arial" w:hAnsi="Arial" w:cs="Arial"/>
                <w:lang w:val="en-US"/>
              </w:rPr>
              <w:t xml:space="preserve">RAN4 would like to clarify that the following UL EN-DC configurations should be indicated with </w:t>
            </w:r>
            <w:r w:rsidRPr="00136B82">
              <w:rPr>
                <w:rFonts w:ascii="Arial" w:hAnsi="Arial" w:cs="Arial"/>
              </w:rPr>
              <w:t>‘non-contiguous’</w:t>
            </w:r>
            <w:r>
              <w:rPr>
                <w:rFonts w:ascii="Arial" w:hAnsi="Arial" w:cs="Arial"/>
              </w:rPr>
              <w:t xml:space="preserve"> </w:t>
            </w:r>
            <w:r w:rsidRPr="00136B82">
              <w:rPr>
                <w:rFonts w:ascii="Arial" w:hAnsi="Arial" w:cs="Arial"/>
              </w:rPr>
              <w:t xml:space="preserve">by </w:t>
            </w:r>
            <w:r>
              <w:rPr>
                <w:rFonts w:ascii="Arial" w:hAnsi="Arial" w:cs="Arial"/>
              </w:rPr>
              <w:t>the signalling</w:t>
            </w:r>
            <w:r w:rsidRPr="00136B82">
              <w:rPr>
                <w:rFonts w:ascii="Arial" w:hAnsi="Arial" w:cs="Arial"/>
              </w:rPr>
              <w:t xml:space="preserve"> </w:t>
            </w:r>
            <w:proofErr w:type="spellStart"/>
            <w:r w:rsidRPr="00136B82">
              <w:rPr>
                <w:rFonts w:ascii="Arial" w:hAnsi="Arial" w:cs="Arial"/>
              </w:rPr>
              <w:t>intraBandENDC</w:t>
            </w:r>
            <w:proofErr w:type="spellEnd"/>
            <w:r w:rsidRPr="00136B82">
              <w:rPr>
                <w:rFonts w:ascii="Arial" w:hAnsi="Arial" w:cs="Arial"/>
              </w:rPr>
              <w:t>-Support-UL</w:t>
            </w:r>
            <w:r>
              <w:rPr>
                <w:rFonts w:ascii="Arial" w:hAnsi="Arial" w:cs="Arial"/>
              </w:rPr>
              <w:t xml:space="preserve"> introduced in RAN2#121bis-e</w:t>
            </w:r>
            <w:r w:rsidRPr="00136B82">
              <w:rPr>
                <w:rFonts w:ascii="Arial" w:hAnsi="Arial" w:cs="Arial"/>
              </w:rPr>
              <w:t>.</w:t>
            </w:r>
            <w:r>
              <w:rPr>
                <w:rFonts w:ascii="Arial" w:hAnsi="Arial" w:cs="Arial"/>
                <w:lang w:val="en-US"/>
              </w:rPr>
              <w:t xml:space="preserve"> </w:t>
            </w:r>
            <w:r>
              <w:rPr>
                <w:iCs/>
                <w:sz w:val="21"/>
                <w:szCs w:val="21"/>
                <w:lang w:eastAsia="ja-JP"/>
              </w:rPr>
              <w:t xml:space="preserve"> </w:t>
            </w:r>
            <w:r>
              <w:rPr>
                <w:rFonts w:ascii="Arial" w:hAnsi="Arial" w:cs="Arial"/>
                <w:lang w:val="en-US"/>
              </w:rPr>
              <w:t xml:space="preserve"> </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1341"/>
            </w:tblGrid>
            <w:tr w:rsidR="00195955" w:rsidRPr="00627B38" w14:paraId="6A23932C" w14:textId="77777777" w:rsidTr="003A529D">
              <w:trPr>
                <w:trHeight w:val="145"/>
                <w:jc w:val="center"/>
              </w:trPr>
              <w:tc>
                <w:tcPr>
                  <w:tcW w:w="2381" w:type="pct"/>
                  <w:shd w:val="clear" w:color="auto" w:fill="auto"/>
                  <w:noWrap/>
                </w:tcPr>
                <w:p w14:paraId="5A1DB5A4" w14:textId="77777777" w:rsidR="00195955" w:rsidRPr="00627B38" w:rsidRDefault="00195955" w:rsidP="00195955">
                  <w:pPr>
                    <w:pStyle w:val="TAH"/>
                    <w:snapToGrid w:val="0"/>
                    <w:rPr>
                      <w:rFonts w:cs="Arial"/>
                      <w:lang w:eastAsia="fi-FI"/>
                    </w:rPr>
                  </w:pPr>
                  <w:r w:rsidRPr="00627B38">
                    <w:rPr>
                      <w:rFonts w:cs="Arial"/>
                      <w:lang w:eastAsia="fi-FI"/>
                    </w:rPr>
                    <w:t>EN-DC</w:t>
                  </w:r>
                </w:p>
                <w:p w14:paraId="40CE2B45" w14:textId="77777777" w:rsidR="00195955" w:rsidRPr="00627B38" w:rsidRDefault="00195955" w:rsidP="00195955">
                  <w:pPr>
                    <w:pStyle w:val="TAH"/>
                    <w:snapToGrid w:val="0"/>
                    <w:rPr>
                      <w:rFonts w:cs="Arial"/>
                      <w:lang w:eastAsia="fi-FI"/>
                    </w:rPr>
                  </w:pPr>
                  <w:r w:rsidRPr="00627B38">
                    <w:rPr>
                      <w:rFonts w:cs="Arial"/>
                      <w:lang w:eastAsia="fi-FI"/>
                    </w:rPr>
                    <w:t>configuration</w:t>
                  </w:r>
                </w:p>
              </w:tc>
              <w:tc>
                <w:tcPr>
                  <w:tcW w:w="2619" w:type="pct"/>
                </w:tcPr>
                <w:p w14:paraId="405ED5FA" w14:textId="77777777" w:rsidR="00195955" w:rsidRPr="00627B38" w:rsidRDefault="00195955" w:rsidP="00195955">
                  <w:pPr>
                    <w:pStyle w:val="TAH"/>
                    <w:snapToGrid w:val="0"/>
                    <w:rPr>
                      <w:rFonts w:cs="Arial"/>
                      <w:lang w:val="fr-FR" w:eastAsia="fi-FI"/>
                    </w:rPr>
                  </w:pPr>
                  <w:proofErr w:type="spellStart"/>
                  <w:r w:rsidRPr="00627B38">
                    <w:rPr>
                      <w:rFonts w:cs="Arial"/>
                      <w:lang w:val="fr-FR" w:eastAsia="fi-FI"/>
                    </w:rPr>
                    <w:t>Uplink</w:t>
                  </w:r>
                  <w:proofErr w:type="spellEnd"/>
                  <w:r w:rsidRPr="00627B38">
                    <w:rPr>
                      <w:rFonts w:cs="Arial"/>
                      <w:lang w:val="fr-FR" w:eastAsia="fi-FI"/>
                    </w:rPr>
                    <w:t xml:space="preserve"> EN-DC</w:t>
                  </w:r>
                </w:p>
                <w:p w14:paraId="11439E7B" w14:textId="77777777" w:rsidR="00195955" w:rsidRPr="00627B38" w:rsidRDefault="00195955" w:rsidP="00195955">
                  <w:pPr>
                    <w:pStyle w:val="TAH"/>
                    <w:snapToGrid w:val="0"/>
                    <w:rPr>
                      <w:rFonts w:cs="Arial"/>
                      <w:lang w:val="fr-FR" w:eastAsia="fi-FI"/>
                    </w:rPr>
                  </w:pPr>
                  <w:proofErr w:type="gramStart"/>
                  <w:r w:rsidRPr="00627B38">
                    <w:rPr>
                      <w:rFonts w:cs="Arial"/>
                      <w:lang w:val="fr-FR" w:eastAsia="fi-FI"/>
                    </w:rPr>
                    <w:t>configuration</w:t>
                  </w:r>
                  <w:proofErr w:type="gramEnd"/>
                </w:p>
              </w:tc>
            </w:tr>
            <w:tr w:rsidR="00195955" w:rsidRPr="00627B38" w14:paraId="35DBFA35" w14:textId="77777777" w:rsidTr="003A529D">
              <w:trPr>
                <w:trHeight w:val="145"/>
                <w:jc w:val="center"/>
              </w:trPr>
              <w:tc>
                <w:tcPr>
                  <w:tcW w:w="2381" w:type="pct"/>
                  <w:shd w:val="clear" w:color="auto" w:fill="auto"/>
                  <w:noWrap/>
                </w:tcPr>
                <w:p w14:paraId="71D1EB8E" w14:textId="77777777" w:rsidR="00195955" w:rsidRPr="00627B38" w:rsidRDefault="00195955" w:rsidP="00195955">
                  <w:pPr>
                    <w:pStyle w:val="TAC"/>
                    <w:snapToGrid w:val="0"/>
                    <w:rPr>
                      <w:rFonts w:cs="Arial"/>
                      <w:lang w:eastAsia="zh-TW"/>
                    </w:rPr>
                  </w:pPr>
                  <w:r w:rsidRPr="00627B38">
                    <w:rPr>
                      <w:rFonts w:cs="Arial"/>
                      <w:lang w:eastAsia="zh-CN"/>
                    </w:rPr>
                    <w:t>DC_(n)48CA</w:t>
                  </w:r>
                </w:p>
              </w:tc>
              <w:tc>
                <w:tcPr>
                  <w:tcW w:w="2619" w:type="pct"/>
                </w:tcPr>
                <w:p w14:paraId="1D4687FF" w14:textId="77777777" w:rsidR="00195955" w:rsidRPr="00627B38" w:rsidRDefault="00195955" w:rsidP="00195955">
                  <w:pPr>
                    <w:pStyle w:val="TAC"/>
                    <w:snapToGrid w:val="0"/>
                    <w:rPr>
                      <w:rFonts w:cs="Arial"/>
                      <w:lang w:eastAsia="zh-TW"/>
                    </w:rPr>
                  </w:pPr>
                  <w:r w:rsidRPr="00627B38">
                    <w:rPr>
                      <w:rFonts w:eastAsia="PMingLiU" w:cs="Arial"/>
                      <w:lang w:eastAsia="zh-TW"/>
                    </w:rPr>
                    <w:t>DC_</w:t>
                  </w:r>
                  <w:r w:rsidRPr="00627B38">
                    <w:rPr>
                      <w:rFonts w:cs="Arial"/>
                      <w:lang w:eastAsia="zh-CN"/>
                    </w:rPr>
                    <w:t>48A_n48A</w:t>
                  </w:r>
                </w:p>
              </w:tc>
            </w:tr>
            <w:tr w:rsidR="00195955" w:rsidRPr="00627B38" w14:paraId="7E23FAF4" w14:textId="77777777" w:rsidTr="003A529D">
              <w:trPr>
                <w:trHeight w:val="145"/>
                <w:jc w:val="center"/>
              </w:trPr>
              <w:tc>
                <w:tcPr>
                  <w:tcW w:w="2381" w:type="pct"/>
                  <w:shd w:val="clear" w:color="auto" w:fill="auto"/>
                  <w:noWrap/>
                </w:tcPr>
                <w:p w14:paraId="531AA269" w14:textId="77777777" w:rsidR="00195955" w:rsidRPr="00627B38" w:rsidRDefault="00195955" w:rsidP="00195955">
                  <w:pPr>
                    <w:pStyle w:val="TAC"/>
                    <w:snapToGrid w:val="0"/>
                    <w:rPr>
                      <w:rFonts w:cs="Arial"/>
                      <w:lang w:eastAsia="zh-TW"/>
                    </w:rPr>
                  </w:pPr>
                  <w:r w:rsidRPr="00627B38">
                    <w:rPr>
                      <w:rFonts w:cs="Arial"/>
                      <w:lang w:eastAsia="zh-CN"/>
                    </w:rPr>
                    <w:t>DC_(n)48DA</w:t>
                  </w:r>
                </w:p>
              </w:tc>
              <w:tc>
                <w:tcPr>
                  <w:tcW w:w="2619" w:type="pct"/>
                </w:tcPr>
                <w:p w14:paraId="3FD58A35" w14:textId="77777777" w:rsidR="00195955" w:rsidRPr="00627B38" w:rsidRDefault="00195955" w:rsidP="00195955">
                  <w:pPr>
                    <w:pStyle w:val="TAC"/>
                    <w:snapToGrid w:val="0"/>
                    <w:rPr>
                      <w:rFonts w:cs="Arial"/>
                      <w:lang w:eastAsia="zh-TW"/>
                    </w:rPr>
                  </w:pPr>
                  <w:r w:rsidRPr="00627B38">
                    <w:rPr>
                      <w:rFonts w:eastAsia="PMingLiU" w:cs="Arial"/>
                      <w:lang w:eastAsia="zh-TW"/>
                    </w:rPr>
                    <w:t>DC_</w:t>
                  </w:r>
                  <w:r w:rsidRPr="00627B38">
                    <w:rPr>
                      <w:rFonts w:cs="Arial"/>
                      <w:lang w:eastAsia="zh-CN"/>
                    </w:rPr>
                    <w:t>48A_n48A</w:t>
                  </w:r>
                </w:p>
              </w:tc>
            </w:tr>
            <w:tr w:rsidR="00195955" w:rsidRPr="00627B38" w14:paraId="4B0C7273" w14:textId="77777777" w:rsidTr="003A529D">
              <w:trPr>
                <w:trHeight w:val="145"/>
                <w:jc w:val="center"/>
              </w:trPr>
              <w:tc>
                <w:tcPr>
                  <w:tcW w:w="2381" w:type="pct"/>
                  <w:shd w:val="clear" w:color="auto" w:fill="auto"/>
                  <w:noWrap/>
                  <w:vAlign w:val="center"/>
                </w:tcPr>
                <w:p w14:paraId="455F4B77" w14:textId="77777777" w:rsidR="00195955" w:rsidRPr="00627B38" w:rsidRDefault="00195955" w:rsidP="00195955">
                  <w:pPr>
                    <w:pStyle w:val="TAC"/>
                    <w:snapToGrid w:val="0"/>
                    <w:rPr>
                      <w:rFonts w:cs="Arial"/>
                      <w:lang w:val="de-DE" w:eastAsia="fi-FI"/>
                    </w:rPr>
                  </w:pPr>
                  <w:r w:rsidRPr="00627B38">
                    <w:rPr>
                      <w:rFonts w:cs="Arial"/>
                      <w:lang w:val="de-DE" w:eastAsia="fi-FI"/>
                    </w:rPr>
                    <w:t>DC_48A_(n)48A</w:t>
                  </w:r>
                  <w:r w:rsidRPr="00627B38">
                    <w:rPr>
                      <w:rFonts w:cs="Arial"/>
                      <w:lang w:val="de-DE" w:eastAsia="zh-CN"/>
                    </w:rPr>
                    <w:t>A</w:t>
                  </w:r>
                </w:p>
              </w:tc>
              <w:tc>
                <w:tcPr>
                  <w:tcW w:w="2619" w:type="pct"/>
                </w:tcPr>
                <w:p w14:paraId="73DEF290" w14:textId="77777777" w:rsidR="00195955" w:rsidRPr="00627B38" w:rsidRDefault="00195955" w:rsidP="00195955">
                  <w:pPr>
                    <w:pStyle w:val="TAC"/>
                    <w:snapToGrid w:val="0"/>
                    <w:rPr>
                      <w:rFonts w:cs="Arial"/>
                      <w:lang w:eastAsia="fi-FI"/>
                    </w:rPr>
                  </w:pPr>
                  <w:r w:rsidRPr="00627B38">
                    <w:rPr>
                      <w:rFonts w:cs="Arial"/>
                      <w:lang w:eastAsia="fi-FI"/>
                    </w:rPr>
                    <w:t>DC_48A_n48A</w:t>
                  </w:r>
                </w:p>
              </w:tc>
            </w:tr>
          </w:tbl>
          <w:p w14:paraId="378F9499" w14:textId="77777777" w:rsidR="00195955" w:rsidRDefault="00195955" w:rsidP="00195955">
            <w:pPr>
              <w:snapToGrid w:val="0"/>
              <w:spacing w:before="120" w:after="120"/>
              <w:rPr>
                <w:rFonts w:ascii="Arial" w:hAnsi="Arial" w:cs="Arial"/>
                <w:lang w:val="en-US"/>
              </w:rPr>
            </w:pPr>
            <w:r>
              <w:rPr>
                <w:rFonts w:ascii="Arial" w:hAnsi="Arial" w:cs="Arial"/>
                <w:lang w:val="en-US"/>
              </w:rPr>
              <w:t xml:space="preserve">In addition, RAN4 understands that according to RAN2’s LS, </w:t>
            </w:r>
            <w:r w:rsidRPr="00627B38">
              <w:rPr>
                <w:rFonts w:ascii="Arial" w:hAnsi="Arial" w:cs="Arial"/>
                <w:iCs/>
                <w:lang w:val="en-US"/>
              </w:rPr>
              <w:t xml:space="preserve">‘both’ </w:t>
            </w:r>
            <w:r>
              <w:rPr>
                <w:rFonts w:ascii="Arial" w:hAnsi="Arial" w:cs="Arial"/>
                <w:iCs/>
                <w:lang w:val="en-US"/>
              </w:rPr>
              <w:t xml:space="preserve">indicated by </w:t>
            </w:r>
            <w:proofErr w:type="spellStart"/>
            <w:r w:rsidRPr="00627B38">
              <w:rPr>
                <w:rFonts w:ascii="Arial" w:hAnsi="Arial" w:cs="Arial"/>
                <w:lang w:val="en-US"/>
              </w:rPr>
              <w:t>intraBandENDC</w:t>
            </w:r>
            <w:proofErr w:type="spellEnd"/>
            <w:r w:rsidRPr="00627B38">
              <w:rPr>
                <w:rFonts w:ascii="Arial" w:hAnsi="Arial" w:cs="Arial"/>
                <w:lang w:val="en-US"/>
              </w:rPr>
              <w:t xml:space="preserve">-Support or </w:t>
            </w:r>
            <w:proofErr w:type="spellStart"/>
            <w:r w:rsidRPr="00627B38">
              <w:rPr>
                <w:rFonts w:ascii="Arial" w:hAnsi="Arial" w:cs="Arial"/>
                <w:iCs/>
                <w:lang w:val="en-US"/>
              </w:rPr>
              <w:t>intraBandENDC</w:t>
            </w:r>
            <w:proofErr w:type="spellEnd"/>
            <w:r w:rsidRPr="00627B38">
              <w:rPr>
                <w:rFonts w:ascii="Arial" w:hAnsi="Arial" w:cs="Arial"/>
                <w:iCs/>
                <w:lang w:val="en-US"/>
              </w:rPr>
              <w:t>-Support-UL</w:t>
            </w:r>
            <w:r>
              <w:rPr>
                <w:rFonts w:ascii="Arial" w:hAnsi="Arial" w:cs="Arial"/>
                <w:iCs/>
                <w:lang w:val="en-US"/>
              </w:rPr>
              <w:t xml:space="preserve"> includes at least two EN-DC configurations for the same band entry. RAN4 would only need to reflect the UE capability according to each configuration in the specification rather than the combinations indicated by ‘both’.</w:t>
            </w:r>
          </w:p>
          <w:p w14:paraId="1A447DDD" w14:textId="77777777" w:rsidR="00195955" w:rsidRPr="00405DA5" w:rsidRDefault="00195955" w:rsidP="00195955">
            <w:pPr>
              <w:spacing w:afterLines="50" w:after="120"/>
              <w:rPr>
                <w:rFonts w:ascii="Arial" w:hAnsi="Arial" w:cs="Arial"/>
                <w:lang w:val="en-US"/>
              </w:rPr>
            </w:pPr>
          </w:p>
          <w:p w14:paraId="509D3750" w14:textId="77777777" w:rsidR="00195955" w:rsidRPr="000F4E43" w:rsidRDefault="00195955" w:rsidP="00195955">
            <w:pPr>
              <w:spacing w:after="120"/>
              <w:rPr>
                <w:rFonts w:ascii="Arial" w:hAnsi="Arial" w:cs="Arial"/>
                <w:b/>
              </w:rPr>
            </w:pPr>
            <w:r w:rsidRPr="000F4E43">
              <w:rPr>
                <w:rFonts w:ascii="Arial" w:hAnsi="Arial" w:cs="Arial"/>
                <w:b/>
              </w:rPr>
              <w:t>2. Actions:</w:t>
            </w:r>
          </w:p>
          <w:p w14:paraId="3A5FE276" w14:textId="77777777" w:rsidR="00195955" w:rsidRPr="000F4E43" w:rsidRDefault="00195955" w:rsidP="00195955">
            <w:pPr>
              <w:spacing w:after="120"/>
              <w:ind w:left="1985" w:hanging="1985"/>
              <w:rPr>
                <w:rFonts w:ascii="Arial" w:hAnsi="Arial" w:cs="Arial"/>
                <w:b/>
              </w:rPr>
            </w:pPr>
            <w:r w:rsidRPr="000F4E43">
              <w:rPr>
                <w:rFonts w:ascii="Arial" w:hAnsi="Arial" w:cs="Arial"/>
                <w:b/>
              </w:rPr>
              <w:t>To</w:t>
            </w:r>
            <w:r>
              <w:rPr>
                <w:rFonts w:ascii="Arial" w:hAnsi="Arial" w:cs="Arial"/>
                <w:b/>
              </w:rPr>
              <w:t xml:space="preserve"> RAN2:</w:t>
            </w:r>
          </w:p>
          <w:p w14:paraId="0B7FA003" w14:textId="77777777" w:rsidR="00195955" w:rsidRDefault="00195955" w:rsidP="00195955">
            <w:pPr>
              <w:spacing w:afterLines="50" w:after="120"/>
              <w:rPr>
                <w:rFonts w:ascii="Arial" w:hAnsi="Arial" w:cs="Arial"/>
              </w:rPr>
            </w:pPr>
            <w:r w:rsidRPr="00F17267">
              <w:rPr>
                <w:rFonts w:ascii="Arial" w:hAnsi="Arial" w:cs="Arial"/>
              </w:rPr>
              <w:lastRenderedPageBreak/>
              <w:t xml:space="preserve">RAN4 respectfully ask </w:t>
            </w:r>
            <w:r>
              <w:rPr>
                <w:rFonts w:ascii="Arial" w:hAnsi="Arial" w:cs="Arial"/>
              </w:rPr>
              <w:t>RAN2</w:t>
            </w:r>
            <w:r w:rsidRPr="00F17267">
              <w:rPr>
                <w:rFonts w:ascii="Arial" w:hAnsi="Arial" w:cs="Arial"/>
              </w:rPr>
              <w:t xml:space="preserve"> to</w:t>
            </w:r>
            <w:r>
              <w:rPr>
                <w:rFonts w:ascii="Arial" w:hAnsi="Arial" w:cs="Arial"/>
              </w:rPr>
              <w:t xml:space="preserve"> take the information above into </w:t>
            </w:r>
            <w:proofErr w:type="gramStart"/>
            <w:r>
              <w:rPr>
                <w:rFonts w:ascii="Arial" w:hAnsi="Arial" w:cs="Arial"/>
              </w:rPr>
              <w:t>consideration, and</w:t>
            </w:r>
            <w:proofErr w:type="gramEnd"/>
            <w:r>
              <w:rPr>
                <w:rFonts w:ascii="Arial" w:hAnsi="Arial" w:cs="Arial"/>
              </w:rPr>
              <w:t xml:space="preserve"> inform RAN4 if RAN2 have any concern. </w:t>
            </w:r>
          </w:p>
          <w:p w14:paraId="3A2A5015" w14:textId="77777777" w:rsidR="00195955" w:rsidRDefault="00195955" w:rsidP="00195955">
            <w:pPr>
              <w:spacing w:afterLines="50" w:after="120"/>
              <w:rPr>
                <w:rFonts w:ascii="Arial" w:hAnsi="Arial" w:cs="Arial"/>
              </w:rPr>
            </w:pPr>
          </w:p>
          <w:p w14:paraId="044F09ED" w14:textId="77777777" w:rsidR="00195955" w:rsidRDefault="00195955" w:rsidP="00195955">
            <w:pPr>
              <w:spacing w:after="120"/>
              <w:ind w:left="1985" w:hanging="1985"/>
              <w:rPr>
                <w:rFonts w:ascii="Arial" w:hAnsi="Arial" w:cs="Arial"/>
                <w:b/>
              </w:rPr>
            </w:pPr>
            <w:r w:rsidRPr="000F4E43">
              <w:rPr>
                <w:rFonts w:ascii="Arial" w:hAnsi="Arial" w:cs="Arial"/>
                <w:b/>
              </w:rPr>
              <w:t>To</w:t>
            </w:r>
            <w:r>
              <w:rPr>
                <w:rFonts w:ascii="Arial" w:hAnsi="Arial" w:cs="Arial"/>
                <w:b/>
              </w:rPr>
              <w:t xml:space="preserve"> RAN:</w:t>
            </w:r>
          </w:p>
          <w:p w14:paraId="673C89D5" w14:textId="77777777" w:rsidR="00195955" w:rsidRPr="00584BBF" w:rsidRDefault="00195955" w:rsidP="00195955">
            <w:pPr>
              <w:spacing w:after="120"/>
              <w:rPr>
                <w:rFonts w:ascii="Arial" w:hAnsi="Arial" w:cs="Arial"/>
              </w:rPr>
            </w:pPr>
            <w:r>
              <w:rPr>
                <w:rFonts w:ascii="Arial" w:hAnsi="Arial" w:cs="Arial"/>
              </w:rPr>
              <w:t xml:space="preserve">RAN4 would like to thank RAN for the RAN task to solve the inconsistency issue on band </w:t>
            </w:r>
            <w:proofErr w:type="gramStart"/>
            <w:r>
              <w:rPr>
                <w:rFonts w:ascii="Arial" w:hAnsi="Arial" w:cs="Arial"/>
              </w:rPr>
              <w:t>combination.</w:t>
            </w:r>
            <w:r w:rsidRPr="00584BBF">
              <w:rPr>
                <w:rFonts w:ascii="Arial" w:hAnsi="Arial" w:cs="Arial"/>
              </w:rPr>
              <w:t>RAN</w:t>
            </w:r>
            <w:proofErr w:type="gramEnd"/>
            <w:r w:rsidRPr="00584BBF">
              <w:rPr>
                <w:rFonts w:ascii="Arial" w:hAnsi="Arial" w:cs="Arial"/>
              </w:rPr>
              <w:t>4</w:t>
            </w:r>
            <w:r>
              <w:rPr>
                <w:rFonts w:ascii="Arial" w:hAnsi="Arial" w:cs="Arial"/>
              </w:rPr>
              <w:t xml:space="preserve"> and RAN2 have good coordination on discussing the issue and agree on the solution of introducing </w:t>
            </w:r>
            <w:proofErr w:type="spellStart"/>
            <w:r>
              <w:rPr>
                <w:rFonts w:ascii="Arial" w:hAnsi="Arial" w:cs="Arial"/>
              </w:rPr>
              <w:t>intraBandENDC</w:t>
            </w:r>
            <w:proofErr w:type="spellEnd"/>
            <w:r>
              <w:rPr>
                <w:rFonts w:ascii="Arial" w:hAnsi="Arial" w:cs="Arial"/>
              </w:rPr>
              <w:t>-Support-UL to indicate the configurations in Case 3 and Case 4. RAN4 has agreed the CR R4-23xxxxx/</w:t>
            </w:r>
            <w:proofErr w:type="spellStart"/>
            <w:r>
              <w:rPr>
                <w:rFonts w:ascii="Arial" w:hAnsi="Arial" w:cs="Arial"/>
              </w:rPr>
              <w:t>xxxx</w:t>
            </w:r>
            <w:proofErr w:type="spellEnd"/>
            <w:r>
              <w:rPr>
                <w:rFonts w:ascii="Arial" w:hAnsi="Arial" w:cs="Arial"/>
              </w:rPr>
              <w:t>/</w:t>
            </w:r>
            <w:proofErr w:type="spellStart"/>
            <w:r>
              <w:rPr>
                <w:rFonts w:ascii="Arial" w:hAnsi="Arial" w:cs="Arial"/>
              </w:rPr>
              <w:t>xxxx</w:t>
            </w:r>
            <w:proofErr w:type="spellEnd"/>
            <w:r>
              <w:rPr>
                <w:rFonts w:ascii="Arial" w:hAnsi="Arial" w:cs="Arial"/>
              </w:rPr>
              <w:t xml:space="preserve"> for Rel-16/17/18 on the issue.</w:t>
            </w:r>
          </w:p>
          <w:p w14:paraId="3DA87F6B" w14:textId="75084DD2" w:rsidR="0049459C" w:rsidRPr="0049459C" w:rsidRDefault="0049459C" w:rsidP="0049459C">
            <w:pPr>
              <w:spacing w:afterLines="50" w:after="120"/>
              <w:rPr>
                <w:rFonts w:eastAsiaTheme="minorEastAsia"/>
                <w:szCs w:val="21"/>
                <w:lang w:eastAsia="zh-CN"/>
              </w:rPr>
            </w:pPr>
          </w:p>
        </w:tc>
      </w:tr>
      <w:tr w:rsidR="0049459C" w14:paraId="637AB3DC" w14:textId="77777777" w:rsidTr="005D2E12">
        <w:trPr>
          <w:trHeight w:val="468"/>
        </w:trPr>
        <w:tc>
          <w:tcPr>
            <w:tcW w:w="1160" w:type="dxa"/>
          </w:tcPr>
          <w:p w14:paraId="076055CB" w14:textId="5459F8A4" w:rsidR="0049459C" w:rsidRPr="0049459C" w:rsidRDefault="00195955" w:rsidP="004343ED">
            <w:pPr>
              <w:spacing w:before="120" w:after="120"/>
              <w:rPr>
                <w:rFonts w:asciiTheme="minorHAnsi" w:hAnsiTheme="minorHAnsi" w:cstheme="minorHAnsi"/>
              </w:rPr>
            </w:pPr>
            <w:r w:rsidRPr="00195955">
              <w:rPr>
                <w:rFonts w:asciiTheme="minorHAnsi" w:hAnsiTheme="minorHAnsi" w:cstheme="minorHAnsi"/>
              </w:rPr>
              <w:lastRenderedPageBreak/>
              <w:t>R4-2307163</w:t>
            </w:r>
            <w:r>
              <w:rPr>
                <w:rFonts w:asciiTheme="minorHAnsi" w:hAnsiTheme="minorHAnsi" w:cstheme="minorHAnsi"/>
              </w:rPr>
              <w:t>/4/5</w:t>
            </w:r>
          </w:p>
        </w:tc>
        <w:tc>
          <w:tcPr>
            <w:tcW w:w="836" w:type="dxa"/>
          </w:tcPr>
          <w:p w14:paraId="15C800C0" w14:textId="5836E992" w:rsidR="0049459C" w:rsidRDefault="00195955" w:rsidP="004343ED">
            <w:pPr>
              <w:spacing w:before="120" w:after="120"/>
              <w:rPr>
                <w:rFonts w:asciiTheme="minorHAnsi" w:hAnsiTheme="minorHAnsi" w:cstheme="minorHAnsi"/>
              </w:rPr>
            </w:pPr>
            <w:r w:rsidRPr="00195955">
              <w:rPr>
                <w:rFonts w:asciiTheme="minorHAnsi" w:hAnsiTheme="minorHAnsi" w:cstheme="minorHAnsi"/>
              </w:rPr>
              <w:t xml:space="preserve">Huawei, </w:t>
            </w:r>
            <w:proofErr w:type="spellStart"/>
            <w:r w:rsidRPr="00195955">
              <w:rPr>
                <w:rFonts w:asciiTheme="minorHAnsi" w:hAnsiTheme="minorHAnsi" w:cstheme="minorHAnsi"/>
              </w:rPr>
              <w:t>Hisilicon</w:t>
            </w:r>
            <w:proofErr w:type="spellEnd"/>
            <w:r w:rsidRPr="00195955">
              <w:rPr>
                <w:rFonts w:asciiTheme="minorHAnsi" w:hAnsiTheme="minorHAnsi" w:cstheme="minorHAnsi"/>
              </w:rPr>
              <w:t>, Nokia, Nokia Shanghai Bell, Xiaomi, OPPO</w:t>
            </w:r>
          </w:p>
        </w:tc>
        <w:tc>
          <w:tcPr>
            <w:tcW w:w="7635" w:type="dxa"/>
          </w:tcPr>
          <w:p w14:paraId="34D17B79" w14:textId="18FACDD4" w:rsidR="0049459C" w:rsidRPr="00CA241F" w:rsidRDefault="00195955" w:rsidP="0049459C">
            <w:pPr>
              <w:ind w:left="1418" w:hangingChars="709" w:hanging="1418"/>
              <w:rPr>
                <w:rFonts w:eastAsia="DengXian"/>
                <w:b/>
                <w:lang w:val="en-US" w:eastAsia="zh-CN"/>
              </w:rPr>
            </w:pPr>
            <w:r w:rsidRPr="00FE3F16">
              <w:rPr>
                <w:rFonts w:asciiTheme="minorHAnsi" w:hAnsiTheme="minorHAnsi" w:cstheme="minorHAnsi"/>
              </w:rPr>
              <w:t>CRs to 38.1-1-3 R16/17/18</w:t>
            </w:r>
          </w:p>
        </w:tc>
      </w:tr>
      <w:tr w:rsidR="00A356D6" w14:paraId="647A9ED0" w14:textId="77777777" w:rsidTr="005D2E12">
        <w:trPr>
          <w:trHeight w:val="468"/>
        </w:trPr>
        <w:tc>
          <w:tcPr>
            <w:tcW w:w="1160" w:type="dxa"/>
          </w:tcPr>
          <w:p w14:paraId="152EF365" w14:textId="3DF55994" w:rsidR="00A356D6" w:rsidRPr="00DF167F" w:rsidRDefault="003A5136" w:rsidP="00A356D6">
            <w:pPr>
              <w:spacing w:before="120" w:after="120"/>
              <w:rPr>
                <w:rFonts w:asciiTheme="minorHAnsi" w:hAnsiTheme="minorHAnsi" w:cstheme="minorHAnsi"/>
              </w:rPr>
            </w:pPr>
            <w:r w:rsidRPr="003A5136">
              <w:rPr>
                <w:rFonts w:asciiTheme="minorHAnsi" w:hAnsiTheme="minorHAnsi" w:cstheme="minorHAnsi"/>
              </w:rPr>
              <w:t>R4-2307499</w:t>
            </w:r>
          </w:p>
        </w:tc>
        <w:tc>
          <w:tcPr>
            <w:tcW w:w="836" w:type="dxa"/>
          </w:tcPr>
          <w:p w14:paraId="453C2961" w14:textId="6A9AA79B" w:rsidR="00A356D6" w:rsidRDefault="003A5136" w:rsidP="00A356D6">
            <w:pPr>
              <w:spacing w:before="120" w:after="120"/>
              <w:rPr>
                <w:rFonts w:asciiTheme="minorHAnsi" w:hAnsiTheme="minorHAnsi" w:cstheme="minorHAnsi"/>
              </w:rPr>
            </w:pPr>
            <w:r w:rsidRPr="003A5136">
              <w:rPr>
                <w:rFonts w:asciiTheme="minorHAnsi" w:hAnsiTheme="minorHAnsi" w:cstheme="minorHAnsi"/>
              </w:rPr>
              <w:t>Nokia, Nokia Shanghai Bell</w:t>
            </w:r>
          </w:p>
        </w:tc>
        <w:tc>
          <w:tcPr>
            <w:tcW w:w="7635" w:type="dxa"/>
          </w:tcPr>
          <w:p w14:paraId="1134960E" w14:textId="77777777" w:rsidR="003A5136" w:rsidRPr="009F2106" w:rsidRDefault="003A5136" w:rsidP="003A5136">
            <w:pPr>
              <w:rPr>
                <w:b/>
                <w:bCs/>
                <w:i/>
                <w:iCs/>
              </w:rPr>
            </w:pPr>
            <w:r>
              <w:rPr>
                <w:b/>
                <w:bCs/>
                <w:i/>
                <w:iCs/>
              </w:rPr>
              <w:t>Proposal 1</w:t>
            </w:r>
            <w:r w:rsidRPr="009F2106">
              <w:rPr>
                <w:b/>
                <w:bCs/>
                <w:i/>
                <w:iCs/>
              </w:rPr>
              <w:t xml:space="preserve">: </w:t>
            </w:r>
            <w:r>
              <w:rPr>
                <w:b/>
                <w:bCs/>
                <w:i/>
                <w:iCs/>
              </w:rPr>
              <w:t xml:space="preserve">Intra-band EN-DC configuration </w:t>
            </w:r>
            <w:r w:rsidRPr="0001707D">
              <w:rPr>
                <w:b/>
                <w:bCs/>
                <w:i/>
                <w:iCs/>
              </w:rPr>
              <w:t>DC_48A-(n)48AA</w:t>
            </w:r>
            <w:r>
              <w:rPr>
                <w:b/>
                <w:bCs/>
                <w:i/>
                <w:iCs/>
              </w:rPr>
              <w:t xml:space="preserve"> with</w:t>
            </w:r>
            <w:r w:rsidRPr="0001707D">
              <w:rPr>
                <w:b/>
                <w:bCs/>
                <w:i/>
                <w:iCs/>
              </w:rPr>
              <w:t xml:space="preserve"> UL DC_(n)48AA</w:t>
            </w:r>
            <w:r>
              <w:rPr>
                <w:b/>
                <w:bCs/>
                <w:i/>
                <w:iCs/>
              </w:rPr>
              <w:t xml:space="preserve"> </w:t>
            </w:r>
            <w:r w:rsidRPr="0001707D">
              <w:rPr>
                <w:b/>
                <w:bCs/>
                <w:i/>
                <w:iCs/>
              </w:rPr>
              <w:t>in 5.3B.1.</w:t>
            </w:r>
            <w:r>
              <w:rPr>
                <w:b/>
                <w:bCs/>
                <w:i/>
                <w:iCs/>
              </w:rPr>
              <w:t>3</w:t>
            </w:r>
            <w:r w:rsidRPr="0001707D">
              <w:rPr>
                <w:b/>
                <w:bCs/>
                <w:i/>
                <w:iCs/>
              </w:rPr>
              <w:t>-</w:t>
            </w:r>
            <w:r>
              <w:rPr>
                <w:b/>
                <w:bCs/>
                <w:i/>
                <w:iCs/>
              </w:rPr>
              <w:t xml:space="preserve">2 (mixed case) should be moved to </w:t>
            </w:r>
            <w:r w:rsidRPr="0001707D">
              <w:rPr>
                <w:b/>
                <w:bCs/>
                <w:i/>
                <w:iCs/>
              </w:rPr>
              <w:t>in 5.3B.1.2-1</w:t>
            </w:r>
            <w:r>
              <w:rPr>
                <w:b/>
                <w:bCs/>
                <w:i/>
                <w:iCs/>
              </w:rPr>
              <w:t xml:space="preserve"> (contiguous case).</w:t>
            </w:r>
          </w:p>
          <w:p w14:paraId="300C5737" w14:textId="5A9E7157" w:rsidR="00A356D6" w:rsidRPr="003A5136" w:rsidRDefault="00A356D6" w:rsidP="003A5136">
            <w:pPr>
              <w:rPr>
                <w:rFonts w:eastAsia="DengXian"/>
                <w:b/>
                <w:lang w:eastAsia="zh-CN"/>
              </w:rPr>
            </w:pPr>
          </w:p>
        </w:tc>
      </w:tr>
      <w:tr w:rsidR="00A356D6" w14:paraId="3FE7EE35" w14:textId="77777777" w:rsidTr="005D2E12">
        <w:trPr>
          <w:trHeight w:val="468"/>
        </w:trPr>
        <w:tc>
          <w:tcPr>
            <w:tcW w:w="1160" w:type="dxa"/>
          </w:tcPr>
          <w:p w14:paraId="164DE340" w14:textId="289226E9" w:rsidR="00A356D6" w:rsidRPr="00A356D6" w:rsidRDefault="00FE3F16" w:rsidP="00A356D6">
            <w:pPr>
              <w:spacing w:before="120" w:after="120"/>
              <w:rPr>
                <w:rFonts w:asciiTheme="minorHAnsi" w:hAnsiTheme="minorHAnsi" w:cstheme="minorHAnsi"/>
              </w:rPr>
            </w:pPr>
            <w:r w:rsidRPr="00FE3F16">
              <w:rPr>
                <w:rFonts w:asciiTheme="minorHAnsi" w:hAnsiTheme="minorHAnsi" w:cstheme="minorHAnsi"/>
              </w:rPr>
              <w:t>R4-2307987</w:t>
            </w:r>
          </w:p>
        </w:tc>
        <w:tc>
          <w:tcPr>
            <w:tcW w:w="836" w:type="dxa"/>
          </w:tcPr>
          <w:p w14:paraId="4513D774" w14:textId="14DD78BE" w:rsidR="00A356D6" w:rsidRDefault="00FE3F16" w:rsidP="00A356D6">
            <w:pPr>
              <w:spacing w:before="120" w:after="120"/>
              <w:rPr>
                <w:rFonts w:asciiTheme="minorHAnsi" w:hAnsiTheme="minorHAnsi" w:cstheme="minorHAnsi"/>
              </w:rPr>
            </w:pPr>
            <w:r>
              <w:rPr>
                <w:rFonts w:asciiTheme="minorHAnsi" w:hAnsiTheme="minorHAnsi" w:cstheme="minorHAnsi"/>
              </w:rPr>
              <w:t>ZTE</w:t>
            </w:r>
          </w:p>
        </w:tc>
        <w:tc>
          <w:tcPr>
            <w:tcW w:w="7635" w:type="dxa"/>
          </w:tcPr>
          <w:p w14:paraId="73F49D4F" w14:textId="77777777" w:rsidR="00FE3F16" w:rsidRPr="00EF2257" w:rsidRDefault="00FE3F16" w:rsidP="00FE3F16">
            <w:r w:rsidRPr="00007DC9">
              <w:rPr>
                <w:rFonts w:hint="eastAsia"/>
                <w:b/>
                <w:u w:val="single"/>
              </w:rPr>
              <w:t>O</w:t>
            </w:r>
            <w:r>
              <w:rPr>
                <w:b/>
                <w:u w:val="single"/>
              </w:rPr>
              <w:t xml:space="preserve">bservation </w:t>
            </w:r>
            <w:proofErr w:type="gramStart"/>
            <w:r>
              <w:rPr>
                <w:b/>
                <w:u w:val="single"/>
              </w:rPr>
              <w:t>1</w:t>
            </w:r>
            <w:r w:rsidRPr="0068236F">
              <w:rPr>
                <w:b/>
              </w:rPr>
              <w:t xml:space="preserve">  </w:t>
            </w:r>
            <w:r>
              <w:rPr>
                <w:b/>
              </w:rPr>
              <w:t>The</w:t>
            </w:r>
            <w:proofErr w:type="gramEnd"/>
            <w:r>
              <w:rPr>
                <w:b/>
              </w:rPr>
              <w:t xml:space="preserve"> origin of the confusion in indicating the support of intra-band ENDC configuration </w:t>
            </w:r>
            <w:r>
              <w:rPr>
                <w:rFonts w:hint="eastAsia"/>
                <w:b/>
              </w:rPr>
              <w:t>i</w:t>
            </w:r>
            <w:r>
              <w:rPr>
                <w:b/>
              </w:rPr>
              <w:t xml:space="preserve">s that the current IE </w:t>
            </w:r>
            <w:proofErr w:type="spellStart"/>
            <w:r w:rsidRPr="00B0532B">
              <w:rPr>
                <w:b/>
                <w:i/>
              </w:rPr>
              <w:t>intraBandENDC</w:t>
            </w:r>
            <w:proofErr w:type="spellEnd"/>
            <w:r w:rsidRPr="00B0532B">
              <w:rPr>
                <w:b/>
                <w:i/>
              </w:rPr>
              <w:t>-Support</w:t>
            </w:r>
            <w:r w:rsidRPr="00B0532B">
              <w:rPr>
                <w:b/>
              </w:rPr>
              <w:t xml:space="preserve"> </w:t>
            </w:r>
            <w:r>
              <w:rPr>
                <w:b/>
              </w:rPr>
              <w:t>is used for both UL and DL without distinguishing them.</w:t>
            </w:r>
          </w:p>
          <w:p w14:paraId="0A43DB09" w14:textId="77777777" w:rsidR="00FE3F16" w:rsidRDefault="00FE3F16" w:rsidP="00FE3F16">
            <w:pPr>
              <w:rPr>
                <w:b/>
              </w:rPr>
            </w:pPr>
            <w:r w:rsidRPr="00007DC9">
              <w:rPr>
                <w:rFonts w:hint="eastAsia"/>
                <w:b/>
                <w:u w:val="single"/>
              </w:rPr>
              <w:t>O</w:t>
            </w:r>
            <w:r>
              <w:rPr>
                <w:b/>
                <w:u w:val="single"/>
              </w:rPr>
              <w:t xml:space="preserve">bservation </w:t>
            </w:r>
            <w:proofErr w:type="gramStart"/>
            <w:r>
              <w:rPr>
                <w:b/>
                <w:u w:val="single"/>
              </w:rPr>
              <w:t>2</w:t>
            </w:r>
            <w:r w:rsidRPr="0068236F">
              <w:rPr>
                <w:b/>
              </w:rPr>
              <w:t xml:space="preserve">  </w:t>
            </w:r>
            <w:r>
              <w:rPr>
                <w:b/>
              </w:rPr>
              <w:t>A</w:t>
            </w:r>
            <w:proofErr w:type="gramEnd"/>
            <w:r>
              <w:rPr>
                <w:b/>
              </w:rPr>
              <w:t xml:space="preserve"> new capability IE </w:t>
            </w:r>
            <w:proofErr w:type="spellStart"/>
            <w:r w:rsidRPr="004A4260">
              <w:rPr>
                <w:b/>
                <w:i/>
              </w:rPr>
              <w:t>intraBandENDC</w:t>
            </w:r>
            <w:proofErr w:type="spellEnd"/>
            <w:r w:rsidRPr="004A4260">
              <w:rPr>
                <w:b/>
                <w:i/>
              </w:rPr>
              <w:t>-Support-UL</w:t>
            </w:r>
            <w:r>
              <w:rPr>
                <w:b/>
              </w:rPr>
              <w:t xml:space="preserve"> to be introduced in RAN2 to represent the intra-band EN-DC support in UL can completely </w:t>
            </w:r>
            <w:proofErr w:type="spellStart"/>
            <w:r>
              <w:rPr>
                <w:b/>
              </w:rPr>
              <w:t>sovle</w:t>
            </w:r>
            <w:proofErr w:type="spellEnd"/>
            <w:r>
              <w:rPr>
                <w:b/>
              </w:rPr>
              <w:t xml:space="preserve"> the inconsistency issue of intra-band ENDC indication. The restriction to the existing capability </w:t>
            </w:r>
            <w:proofErr w:type="spellStart"/>
            <w:r w:rsidRPr="004A4260">
              <w:rPr>
                <w:b/>
                <w:i/>
              </w:rPr>
              <w:t>intraBandENDC</w:t>
            </w:r>
            <w:proofErr w:type="spellEnd"/>
            <w:r w:rsidRPr="004A4260">
              <w:rPr>
                <w:b/>
                <w:i/>
              </w:rPr>
              <w:t>-Support</w:t>
            </w:r>
            <w:r>
              <w:rPr>
                <w:b/>
              </w:rPr>
              <w:t xml:space="preserve"> to DL is needed.</w:t>
            </w:r>
          </w:p>
          <w:p w14:paraId="68369B25" w14:textId="77777777" w:rsidR="00FE3F16" w:rsidRDefault="00FE3F16" w:rsidP="00FE3F16">
            <w:pPr>
              <w:rPr>
                <w:b/>
              </w:rPr>
            </w:pPr>
            <w:r w:rsidRPr="00DD41DE">
              <w:rPr>
                <w:b/>
                <w:u w:val="single"/>
              </w:rPr>
              <w:t xml:space="preserve">Observation </w:t>
            </w:r>
            <w:proofErr w:type="gramStart"/>
            <w:r w:rsidRPr="00DD41DE">
              <w:rPr>
                <w:b/>
                <w:u w:val="single"/>
              </w:rPr>
              <w:t>3</w:t>
            </w:r>
            <w:r>
              <w:rPr>
                <w:b/>
              </w:rPr>
              <w:t xml:space="preserve">  There</w:t>
            </w:r>
            <w:proofErr w:type="gramEnd"/>
            <w:r>
              <w:rPr>
                <w:b/>
              </w:rPr>
              <w:t xml:space="preserve"> is no need to further discuss the future extension for the support of intra-band ENDC since the introduction of new IE </w:t>
            </w:r>
            <w:proofErr w:type="spellStart"/>
            <w:r w:rsidRPr="004A4260">
              <w:rPr>
                <w:b/>
                <w:i/>
              </w:rPr>
              <w:t>intraBandENDC</w:t>
            </w:r>
            <w:proofErr w:type="spellEnd"/>
            <w:r w:rsidRPr="004A4260">
              <w:rPr>
                <w:b/>
                <w:i/>
              </w:rPr>
              <w:t>-Support-UL</w:t>
            </w:r>
            <w:r>
              <w:rPr>
                <w:b/>
              </w:rPr>
              <w:t xml:space="preserve"> eliminates the inconsistencies.</w:t>
            </w:r>
          </w:p>
          <w:p w14:paraId="11EAC119" w14:textId="77777777" w:rsidR="00FE3F16" w:rsidRDefault="00FE3F16" w:rsidP="00FE3F16">
            <w:pPr>
              <w:rPr>
                <w:b/>
              </w:rPr>
            </w:pPr>
            <w:r w:rsidRPr="00DD41DE">
              <w:rPr>
                <w:b/>
                <w:u w:val="single"/>
              </w:rPr>
              <w:t>Ob</w:t>
            </w:r>
            <w:r>
              <w:rPr>
                <w:b/>
                <w:u w:val="single"/>
              </w:rPr>
              <w:t xml:space="preserve">servation </w:t>
            </w:r>
            <w:proofErr w:type="gramStart"/>
            <w:r>
              <w:rPr>
                <w:b/>
                <w:u w:val="single"/>
              </w:rPr>
              <w:t>4</w:t>
            </w:r>
            <w:r>
              <w:rPr>
                <w:b/>
              </w:rPr>
              <w:t xml:space="preserve">  There</w:t>
            </w:r>
            <w:proofErr w:type="gramEnd"/>
            <w:r>
              <w:rPr>
                <w:b/>
              </w:rPr>
              <w:t xml:space="preserve"> is case in current RAN4 spec which supports non-contiguous intra-band EN-DC in DL and contiguous in UL.</w:t>
            </w:r>
          </w:p>
          <w:p w14:paraId="75FE89B6" w14:textId="77777777" w:rsidR="00FE3F16" w:rsidRDefault="00FE3F16" w:rsidP="00FE3F16">
            <w:pPr>
              <w:rPr>
                <w:b/>
              </w:rPr>
            </w:pPr>
            <w:r>
              <w:rPr>
                <w:b/>
                <w:u w:val="single"/>
              </w:rPr>
              <w:t xml:space="preserve">Proposal </w:t>
            </w:r>
            <w:proofErr w:type="gramStart"/>
            <w:r>
              <w:rPr>
                <w:b/>
                <w:u w:val="single"/>
              </w:rPr>
              <w:t>1</w:t>
            </w:r>
            <w:r w:rsidRPr="0068236F">
              <w:rPr>
                <w:b/>
              </w:rPr>
              <w:t xml:space="preserve">  </w:t>
            </w:r>
            <w:r>
              <w:rPr>
                <w:b/>
              </w:rPr>
              <w:t>It</w:t>
            </w:r>
            <w:proofErr w:type="gramEnd"/>
            <w:r>
              <w:rPr>
                <w:b/>
              </w:rPr>
              <w:t xml:space="preserve"> is supposed to agree the new signalling solution outlined by RAN2 except for “Principle 4” since such case already exists in RAN4. The corresponding changes in RAN4 spec for intra-band ENDC configuration should be done accordingly.</w:t>
            </w:r>
          </w:p>
          <w:p w14:paraId="40F5FCB5" w14:textId="77777777" w:rsidR="00FE3F16" w:rsidRDefault="00FE3F16" w:rsidP="00FE3F16">
            <w:pPr>
              <w:rPr>
                <w:b/>
              </w:rPr>
            </w:pPr>
            <w:r>
              <w:rPr>
                <w:b/>
                <w:u w:val="single"/>
              </w:rPr>
              <w:t xml:space="preserve">Proposal </w:t>
            </w:r>
            <w:proofErr w:type="gramStart"/>
            <w:r>
              <w:rPr>
                <w:b/>
                <w:u w:val="single"/>
              </w:rPr>
              <w:t>2</w:t>
            </w:r>
            <w:r w:rsidRPr="0068236F">
              <w:rPr>
                <w:b/>
              </w:rPr>
              <w:t xml:space="preserve">  </w:t>
            </w:r>
            <w:r>
              <w:rPr>
                <w:b/>
              </w:rPr>
              <w:t>For</w:t>
            </w:r>
            <w:proofErr w:type="gramEnd"/>
            <w:r>
              <w:rPr>
                <w:b/>
              </w:rPr>
              <w:t xml:space="preserve"> mixed intra-band EN-DC configurations with </w:t>
            </w:r>
            <w:r w:rsidRPr="00AF0466">
              <w:rPr>
                <w:b/>
              </w:rPr>
              <w:t>different contiguous and non-contiguous aspects in DL and UL</w:t>
            </w:r>
            <w:r>
              <w:rPr>
                <w:b/>
              </w:rPr>
              <w:t>, it is suggested to set a new sub-clause in TS 38.101-3.</w:t>
            </w:r>
          </w:p>
          <w:p w14:paraId="37EC93AE" w14:textId="77777777" w:rsidR="00FE3F16" w:rsidRDefault="00FE3F16" w:rsidP="00FE3F16">
            <w:pPr>
              <w:spacing w:after="120"/>
              <w:rPr>
                <w:b/>
              </w:rPr>
            </w:pPr>
            <w:r>
              <w:rPr>
                <w:b/>
                <w:u w:val="single"/>
              </w:rPr>
              <w:t xml:space="preserve">Proposal </w:t>
            </w:r>
            <w:proofErr w:type="gramStart"/>
            <w:r>
              <w:rPr>
                <w:b/>
                <w:u w:val="single"/>
              </w:rPr>
              <w:t>3</w:t>
            </w:r>
            <w:r w:rsidRPr="0068236F">
              <w:rPr>
                <w:b/>
              </w:rPr>
              <w:t xml:space="preserve">  </w:t>
            </w:r>
            <w:r>
              <w:rPr>
                <w:b/>
              </w:rPr>
              <w:t>There</w:t>
            </w:r>
            <w:proofErr w:type="gramEnd"/>
            <w:r>
              <w:rPr>
                <w:b/>
              </w:rPr>
              <w:t xml:space="preserve"> is no need to emphasize “both” value for </w:t>
            </w:r>
            <w:proofErr w:type="spellStart"/>
            <w:r w:rsidRPr="00DD41DE">
              <w:rPr>
                <w:b/>
                <w:i/>
              </w:rPr>
              <w:t>intraBandENDC</w:t>
            </w:r>
            <w:proofErr w:type="spellEnd"/>
            <w:r w:rsidRPr="00DD41DE">
              <w:rPr>
                <w:b/>
                <w:i/>
              </w:rPr>
              <w:t>-Support</w:t>
            </w:r>
            <w:r w:rsidRPr="00DD41DE">
              <w:rPr>
                <w:b/>
                <w:lang w:val="en-US"/>
              </w:rPr>
              <w:t xml:space="preserve"> and </w:t>
            </w:r>
            <w:proofErr w:type="spellStart"/>
            <w:r w:rsidRPr="00DD41DE">
              <w:rPr>
                <w:b/>
                <w:i/>
              </w:rPr>
              <w:t>intraBandENDC</w:t>
            </w:r>
            <w:proofErr w:type="spellEnd"/>
            <w:r w:rsidRPr="00DD41DE">
              <w:rPr>
                <w:b/>
                <w:i/>
              </w:rPr>
              <w:t>-Support-UL</w:t>
            </w:r>
            <w:r>
              <w:t xml:space="preserve"> </w:t>
            </w:r>
            <w:r>
              <w:rPr>
                <w:b/>
              </w:rPr>
              <w:t>in RAN4 intra-band ENDC configuration tables.</w:t>
            </w:r>
          </w:p>
          <w:p w14:paraId="253D68BD" w14:textId="0B6F00C8" w:rsidR="00A356D6" w:rsidRDefault="00A356D6" w:rsidP="00A356D6">
            <w:pPr>
              <w:ind w:left="1418" w:hangingChars="709" w:hanging="1418"/>
            </w:pPr>
          </w:p>
        </w:tc>
      </w:tr>
      <w:tr w:rsidR="00DF167F" w14:paraId="36D64C2A" w14:textId="77777777" w:rsidTr="005D2E12">
        <w:trPr>
          <w:trHeight w:val="468"/>
        </w:trPr>
        <w:tc>
          <w:tcPr>
            <w:tcW w:w="1160" w:type="dxa"/>
          </w:tcPr>
          <w:p w14:paraId="0FF22AA0" w14:textId="0F2A657E" w:rsidR="00DF167F" w:rsidRPr="00DF167F" w:rsidRDefault="00FE3F16" w:rsidP="00DF167F">
            <w:pPr>
              <w:spacing w:before="120" w:after="120"/>
              <w:rPr>
                <w:rFonts w:asciiTheme="minorHAnsi" w:hAnsiTheme="minorHAnsi" w:cstheme="minorHAnsi"/>
              </w:rPr>
            </w:pPr>
            <w:r w:rsidRPr="00FE3F16">
              <w:rPr>
                <w:rFonts w:asciiTheme="minorHAnsi" w:hAnsiTheme="minorHAnsi" w:cstheme="minorHAnsi"/>
              </w:rPr>
              <w:t>R4-2307988</w:t>
            </w:r>
          </w:p>
        </w:tc>
        <w:tc>
          <w:tcPr>
            <w:tcW w:w="836" w:type="dxa"/>
          </w:tcPr>
          <w:p w14:paraId="5859F166" w14:textId="26B2AA51" w:rsidR="00DF167F" w:rsidRDefault="00FE3F16" w:rsidP="00DF167F">
            <w:pPr>
              <w:spacing w:before="120" w:after="120"/>
              <w:rPr>
                <w:rFonts w:asciiTheme="minorHAnsi" w:hAnsiTheme="minorHAnsi" w:cstheme="minorHAnsi"/>
              </w:rPr>
            </w:pPr>
            <w:r>
              <w:rPr>
                <w:rFonts w:asciiTheme="minorHAnsi" w:hAnsiTheme="minorHAnsi" w:cstheme="minorHAnsi"/>
              </w:rPr>
              <w:t>ZTE</w:t>
            </w:r>
          </w:p>
        </w:tc>
        <w:tc>
          <w:tcPr>
            <w:tcW w:w="7635" w:type="dxa"/>
          </w:tcPr>
          <w:p w14:paraId="2B19CAEA" w14:textId="77777777" w:rsidR="00FE3F16" w:rsidRDefault="00FE3F16" w:rsidP="00FE3F16">
            <w:pPr>
              <w:rPr>
                <w:rFonts w:ascii="Arial" w:hAnsi="Arial" w:cs="Arial"/>
              </w:rPr>
            </w:pPr>
            <w:r>
              <w:rPr>
                <w:rFonts w:ascii="Arial" w:hAnsi="Arial" w:cs="Arial"/>
              </w:rPr>
              <w:t xml:space="preserve">RAN4 would like to thank RAN2 for the </w:t>
            </w:r>
            <w:proofErr w:type="gramStart"/>
            <w:r>
              <w:rPr>
                <w:rFonts w:ascii="Arial" w:hAnsi="Arial" w:cs="Arial"/>
              </w:rPr>
              <w:t>reply</w:t>
            </w:r>
            <w:proofErr w:type="gramEnd"/>
            <w:r>
              <w:rPr>
                <w:rFonts w:ascii="Arial" w:hAnsi="Arial" w:cs="Arial"/>
              </w:rPr>
              <w:t xml:space="preserve"> LS on </w:t>
            </w:r>
            <w:proofErr w:type="spellStart"/>
            <w:r>
              <w:rPr>
                <w:rFonts w:ascii="Arial" w:hAnsi="Arial" w:cs="Arial"/>
              </w:rPr>
              <w:t>intraBandENDC</w:t>
            </w:r>
            <w:proofErr w:type="spellEnd"/>
            <w:r>
              <w:rPr>
                <w:rFonts w:ascii="Arial" w:hAnsi="Arial" w:cs="Arial"/>
              </w:rPr>
              <w:t>-Support.</w:t>
            </w:r>
          </w:p>
          <w:p w14:paraId="178A4223" w14:textId="77777777" w:rsidR="00FE3F16" w:rsidRDefault="00FE3F16" w:rsidP="00FE3F16">
            <w:pPr>
              <w:pStyle w:val="Header"/>
              <w:jc w:val="both"/>
              <w:rPr>
                <w:b w:val="0"/>
                <w:sz w:val="20"/>
              </w:rPr>
            </w:pPr>
            <w:r>
              <w:rPr>
                <w:b w:val="0"/>
                <w:sz w:val="20"/>
              </w:rPr>
              <w:t>RAN4 discussed RAN2’s solution on introducing</w:t>
            </w:r>
            <w:r w:rsidRPr="004C058A">
              <w:rPr>
                <w:b w:val="0"/>
                <w:sz w:val="20"/>
              </w:rPr>
              <w:t xml:space="preserve"> a new IE </w:t>
            </w:r>
            <w:r w:rsidRPr="004C058A">
              <w:rPr>
                <w:rFonts w:eastAsiaTheme="minorEastAsia"/>
                <w:b w:val="0"/>
                <w:i/>
                <w:iCs/>
                <w:sz w:val="20"/>
                <w:lang w:eastAsia="ja-JP"/>
              </w:rPr>
              <w:t>intraBandENDC-Support-UL</w:t>
            </w:r>
            <w:r w:rsidRPr="004C058A">
              <w:rPr>
                <w:rFonts w:eastAsiaTheme="minorEastAsia"/>
                <w:b w:val="0"/>
                <w:iCs/>
                <w:sz w:val="20"/>
                <w:lang w:eastAsia="ja-JP"/>
              </w:rPr>
              <w:t>.</w:t>
            </w:r>
            <w:r w:rsidRPr="004C058A">
              <w:rPr>
                <w:b w:val="0"/>
                <w:sz w:val="20"/>
              </w:rPr>
              <w:t xml:space="preserve"> RAN4 th</w:t>
            </w:r>
            <w:r>
              <w:rPr>
                <w:b w:val="0"/>
                <w:sz w:val="20"/>
              </w:rPr>
              <w:t xml:space="preserve">ink the introduction of the new IE is beneficial to distinguish the support of DL and UL respectively. Regarding to the principle proposed for the new IE, since </w:t>
            </w:r>
            <w:r>
              <w:rPr>
                <w:b w:val="0"/>
                <w:sz w:val="20"/>
              </w:rPr>
              <w:lastRenderedPageBreak/>
              <w:t xml:space="preserve">the following configuration with “non-contiguous” in DL while “contiguous” in UL has already been supported in RAN4, there is no need to add a restriction on “Principle 4” that </w:t>
            </w:r>
            <w:r w:rsidRPr="00002B1D">
              <w:rPr>
                <w:b w:val="0"/>
                <w:sz w:val="20"/>
              </w:rPr>
              <w:t xml:space="preserve">support for non-contiguous intra-band EN-DC in DL and contiguous in UL </w:t>
            </w:r>
            <w:r>
              <w:rPr>
                <w:b w:val="0"/>
                <w:sz w:val="20"/>
              </w:rPr>
              <w:t>to be</w:t>
            </w:r>
            <w:r w:rsidRPr="00002B1D">
              <w:rPr>
                <w:b w:val="0"/>
                <w:sz w:val="20"/>
              </w:rPr>
              <w:t xml:space="preserve"> considered </w:t>
            </w:r>
            <w:r>
              <w:rPr>
                <w:b w:val="0"/>
                <w:sz w:val="20"/>
              </w:rPr>
              <w:t xml:space="preserve">as </w:t>
            </w:r>
            <w:r w:rsidRPr="00002B1D">
              <w:rPr>
                <w:b w:val="0"/>
                <w:sz w:val="20"/>
              </w:rPr>
              <w:t>an invalid case</w:t>
            </w:r>
            <w:r>
              <w:rPr>
                <w:b w:val="0"/>
                <w:sz w:val="20"/>
              </w:rPr>
              <w:t>.</w:t>
            </w:r>
          </w:p>
          <w:p w14:paraId="2E17E500" w14:textId="77777777" w:rsidR="00FE3F16" w:rsidRDefault="00FE3F16" w:rsidP="00FE3F16">
            <w:pPr>
              <w:pStyle w:val="Header"/>
              <w:jc w:val="both"/>
              <w:rPr>
                <w:b w:val="0"/>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5"/>
              <w:gridCol w:w="1221"/>
              <w:gridCol w:w="2954"/>
            </w:tblGrid>
            <w:tr w:rsidR="00FE3F16" w14:paraId="0DD9D03F" w14:textId="77777777" w:rsidTr="003A529D">
              <w:trPr>
                <w:trHeight w:val="187"/>
                <w:jc w:val="center"/>
              </w:trPr>
              <w:tc>
                <w:tcPr>
                  <w:tcW w:w="3114" w:type="dxa"/>
                  <w:tcBorders>
                    <w:top w:val="single" w:sz="4" w:space="0" w:color="auto"/>
                    <w:left w:val="single" w:sz="4" w:space="0" w:color="auto"/>
                    <w:bottom w:val="single" w:sz="4" w:space="0" w:color="auto"/>
                    <w:right w:val="single" w:sz="4" w:space="0" w:color="auto"/>
                  </w:tcBorders>
                  <w:hideMark/>
                </w:tcPr>
                <w:p w14:paraId="65B8F1E3" w14:textId="77777777" w:rsidR="00FE3F16" w:rsidRDefault="00FE3F16" w:rsidP="00FE3F16">
                  <w:pPr>
                    <w:pStyle w:val="TAH"/>
                    <w:rPr>
                      <w:lang w:eastAsia="fi-FI"/>
                    </w:rPr>
                  </w:pPr>
                  <w:r>
                    <w:rPr>
                      <w:lang w:eastAsia="fi-FI"/>
                    </w:rPr>
                    <w:t>EN-DC</w:t>
                  </w:r>
                </w:p>
                <w:p w14:paraId="032476D9" w14:textId="77777777" w:rsidR="00FE3F16" w:rsidRDefault="00FE3F16" w:rsidP="00FE3F16">
                  <w:pPr>
                    <w:pStyle w:val="TAH"/>
                    <w:rPr>
                      <w:lang w:eastAsia="fi-FI"/>
                    </w:rPr>
                  </w:pPr>
                  <w:r>
                    <w:rPr>
                      <w:lang w:eastAsia="fi-FI"/>
                    </w:rPr>
                    <w:t>configuration</w:t>
                  </w:r>
                </w:p>
              </w:tc>
              <w:tc>
                <w:tcPr>
                  <w:tcW w:w="3381" w:type="dxa"/>
                  <w:tcBorders>
                    <w:top w:val="single" w:sz="4" w:space="0" w:color="auto"/>
                    <w:left w:val="single" w:sz="4" w:space="0" w:color="auto"/>
                    <w:bottom w:val="single" w:sz="4" w:space="0" w:color="auto"/>
                    <w:right w:val="single" w:sz="4" w:space="0" w:color="auto"/>
                  </w:tcBorders>
                  <w:hideMark/>
                </w:tcPr>
                <w:p w14:paraId="28F00D18" w14:textId="77777777" w:rsidR="00FE3F16" w:rsidRDefault="00FE3F16" w:rsidP="00FE3F16">
                  <w:pPr>
                    <w:pStyle w:val="TAH"/>
                    <w:rPr>
                      <w:lang w:eastAsia="fi-FI"/>
                    </w:rPr>
                  </w:pPr>
                  <w:r>
                    <w:rPr>
                      <w:lang w:eastAsia="fi-FI"/>
                    </w:rPr>
                    <w:t>Uplink EN-DC</w:t>
                  </w:r>
                </w:p>
                <w:p w14:paraId="1C331648" w14:textId="77777777" w:rsidR="00FE3F16" w:rsidRDefault="00FE3F16" w:rsidP="00FE3F16">
                  <w:pPr>
                    <w:pStyle w:val="TAH"/>
                    <w:rPr>
                      <w:lang w:eastAsia="fi-FI"/>
                    </w:rPr>
                  </w:pPr>
                  <w:r>
                    <w:rPr>
                      <w:lang w:eastAsia="fi-FI"/>
                    </w:rPr>
                    <w:t>configuration</w:t>
                  </w:r>
                </w:p>
                <w:p w14:paraId="6EEA9A5A" w14:textId="77777777" w:rsidR="00FE3F16" w:rsidRDefault="00FE3F16" w:rsidP="00FE3F16">
                  <w:pPr>
                    <w:pStyle w:val="TAH"/>
                    <w:rPr>
                      <w:lang w:eastAsia="fi-FI"/>
                    </w:rPr>
                  </w:pPr>
                  <w:r>
                    <w:rPr>
                      <w:lang w:eastAsia="fi-FI"/>
                    </w:rPr>
                    <w:t>(NOTE 1)</w:t>
                  </w:r>
                </w:p>
              </w:tc>
              <w:tc>
                <w:tcPr>
                  <w:tcW w:w="3134" w:type="dxa"/>
                  <w:tcBorders>
                    <w:top w:val="single" w:sz="4" w:space="0" w:color="auto"/>
                    <w:left w:val="single" w:sz="4" w:space="0" w:color="auto"/>
                    <w:bottom w:val="single" w:sz="4" w:space="0" w:color="auto"/>
                    <w:right w:val="single" w:sz="4" w:space="0" w:color="auto"/>
                  </w:tcBorders>
                  <w:hideMark/>
                </w:tcPr>
                <w:p w14:paraId="39305280" w14:textId="77777777" w:rsidR="00FE3F16" w:rsidRDefault="00FE3F16" w:rsidP="00FE3F16">
                  <w:pPr>
                    <w:pStyle w:val="TAH"/>
                    <w:rPr>
                      <w:lang w:eastAsia="fi-FI"/>
                    </w:rPr>
                  </w:pPr>
                  <w:r>
                    <w:rPr>
                      <w:lang w:eastAsia="fi-FI"/>
                    </w:rPr>
                    <w:t>Single UL allowed</w:t>
                  </w:r>
                </w:p>
              </w:tc>
            </w:tr>
            <w:tr w:rsidR="00FE3F16" w14:paraId="77955A43" w14:textId="77777777" w:rsidTr="003A529D">
              <w:trPr>
                <w:trHeight w:val="187"/>
                <w:jc w:val="center"/>
              </w:trPr>
              <w:tc>
                <w:tcPr>
                  <w:tcW w:w="3114" w:type="dxa"/>
                  <w:tcBorders>
                    <w:top w:val="single" w:sz="4" w:space="0" w:color="auto"/>
                    <w:left w:val="single" w:sz="4" w:space="0" w:color="auto"/>
                    <w:bottom w:val="single" w:sz="4" w:space="0" w:color="auto"/>
                    <w:right w:val="single" w:sz="4" w:space="0" w:color="auto"/>
                  </w:tcBorders>
                  <w:noWrap/>
                  <w:hideMark/>
                </w:tcPr>
                <w:p w14:paraId="7816A8E5" w14:textId="77777777" w:rsidR="00FE3F16" w:rsidRPr="00DD41DE" w:rsidRDefault="00FE3F16" w:rsidP="00FE3F16">
                  <w:pPr>
                    <w:pStyle w:val="TAC"/>
                    <w:rPr>
                      <w:strike/>
                      <w:lang w:eastAsia="zh-TW"/>
                    </w:rPr>
                  </w:pPr>
                  <w:r>
                    <w:rPr>
                      <w:lang w:eastAsia="fi-FI"/>
                    </w:rPr>
                    <w:t>DC_48A-(n)48AA</w:t>
                  </w:r>
                </w:p>
              </w:tc>
              <w:tc>
                <w:tcPr>
                  <w:tcW w:w="3381" w:type="dxa"/>
                  <w:tcBorders>
                    <w:top w:val="single" w:sz="4" w:space="0" w:color="auto"/>
                    <w:left w:val="single" w:sz="4" w:space="0" w:color="auto"/>
                    <w:bottom w:val="single" w:sz="4" w:space="0" w:color="auto"/>
                    <w:right w:val="single" w:sz="4" w:space="0" w:color="auto"/>
                  </w:tcBorders>
                  <w:hideMark/>
                </w:tcPr>
                <w:p w14:paraId="185A593F" w14:textId="77777777" w:rsidR="00FE3F16" w:rsidRDefault="00FE3F16" w:rsidP="00FE3F16">
                  <w:pPr>
                    <w:pStyle w:val="TAC"/>
                    <w:rPr>
                      <w:lang w:eastAsia="zh-TW"/>
                    </w:rPr>
                  </w:pPr>
                  <w:r>
                    <w:rPr>
                      <w:lang w:eastAsia="fi-FI"/>
                    </w:rPr>
                    <w:t>DC_</w:t>
                  </w:r>
                  <w:r>
                    <w:rPr>
                      <w:rFonts w:hint="eastAsia"/>
                    </w:rPr>
                    <w:t>(</w:t>
                  </w:r>
                  <w:r>
                    <w:t>n)48</w:t>
                  </w:r>
                  <w:r>
                    <w:rPr>
                      <w:lang w:eastAsia="fi-FI"/>
                    </w:rPr>
                    <w:t>AA</w:t>
                  </w:r>
                </w:p>
              </w:tc>
              <w:tc>
                <w:tcPr>
                  <w:tcW w:w="3134" w:type="dxa"/>
                  <w:tcBorders>
                    <w:top w:val="single" w:sz="4" w:space="0" w:color="auto"/>
                    <w:left w:val="single" w:sz="4" w:space="0" w:color="auto"/>
                    <w:bottom w:val="single" w:sz="4" w:space="0" w:color="auto"/>
                    <w:right w:val="single" w:sz="4" w:space="0" w:color="auto"/>
                  </w:tcBorders>
                  <w:noWrap/>
                  <w:hideMark/>
                </w:tcPr>
                <w:p w14:paraId="5D1E89B2" w14:textId="77777777" w:rsidR="00FE3F16" w:rsidRDefault="00FE3F16" w:rsidP="00FE3F16">
                  <w:pPr>
                    <w:pStyle w:val="TAC"/>
                    <w:rPr>
                      <w:lang w:eastAsia="zh-TW"/>
                    </w:rPr>
                  </w:pPr>
                  <w:r>
                    <w:rPr>
                      <w:lang w:eastAsia="zh-TW"/>
                    </w:rPr>
                    <w:t>Yes</w:t>
                  </w:r>
                </w:p>
              </w:tc>
            </w:tr>
          </w:tbl>
          <w:p w14:paraId="37B4AC0F" w14:textId="77777777" w:rsidR="00FE3F16" w:rsidRDefault="00FE3F16" w:rsidP="00FE3F16">
            <w:pPr>
              <w:pStyle w:val="Header"/>
              <w:jc w:val="both"/>
              <w:rPr>
                <w:b w:val="0"/>
                <w:i/>
                <w:sz w:val="20"/>
              </w:rPr>
            </w:pPr>
          </w:p>
          <w:p w14:paraId="29398EB2" w14:textId="77777777" w:rsidR="00FE3F16" w:rsidRDefault="00FE3F16" w:rsidP="00FE3F16">
            <w:pPr>
              <w:pStyle w:val="Header"/>
              <w:jc w:val="both"/>
              <w:rPr>
                <w:b w:val="0"/>
                <w:sz w:val="20"/>
              </w:rPr>
            </w:pPr>
            <w:r>
              <w:rPr>
                <w:b w:val="0"/>
                <w:sz w:val="20"/>
              </w:rPr>
              <w:t>RAN4 agree the solution proposed for</w:t>
            </w:r>
            <w:r w:rsidRPr="005C7877">
              <w:rPr>
                <w:b w:val="0"/>
                <w:sz w:val="20"/>
              </w:rPr>
              <w:t xml:space="preserve"> </w:t>
            </w:r>
            <w:r>
              <w:rPr>
                <w:b w:val="0"/>
                <w:sz w:val="20"/>
              </w:rPr>
              <w:t xml:space="preserve">new IE </w:t>
            </w:r>
            <w:r w:rsidRPr="00002B1D">
              <w:rPr>
                <w:rFonts w:eastAsiaTheme="minorEastAsia"/>
                <w:b w:val="0"/>
                <w:i/>
                <w:iCs/>
                <w:sz w:val="21"/>
                <w:szCs w:val="21"/>
                <w:lang w:eastAsia="ja-JP"/>
              </w:rPr>
              <w:t>intraBandENDC-Support-UL</w:t>
            </w:r>
            <w:r>
              <w:rPr>
                <w:rFonts w:eastAsiaTheme="minorEastAsia"/>
                <w:b w:val="0"/>
                <w:i/>
                <w:iCs/>
                <w:sz w:val="21"/>
                <w:szCs w:val="21"/>
                <w:lang w:eastAsia="ja-JP"/>
              </w:rPr>
              <w:t xml:space="preserve"> </w:t>
            </w:r>
            <w:r w:rsidRPr="005C7877">
              <w:rPr>
                <w:rFonts w:eastAsiaTheme="minorEastAsia"/>
                <w:b w:val="0"/>
                <w:iCs/>
                <w:sz w:val="21"/>
                <w:szCs w:val="21"/>
                <w:lang w:eastAsia="ja-JP"/>
              </w:rPr>
              <w:t xml:space="preserve">except for </w:t>
            </w:r>
            <w:r>
              <w:rPr>
                <w:rFonts w:eastAsiaTheme="minorEastAsia"/>
                <w:b w:val="0"/>
                <w:iCs/>
                <w:sz w:val="21"/>
                <w:szCs w:val="21"/>
                <w:lang w:eastAsia="ja-JP"/>
              </w:rPr>
              <w:t>the restriction on the case that non-contiguous in DL but contiguous in UL.</w:t>
            </w:r>
            <w:r>
              <w:rPr>
                <w:b w:val="0"/>
                <w:sz w:val="20"/>
              </w:rPr>
              <w:t xml:space="preserve"> RAN4 would like to ask RAN2 to further consider if such restriction is needed.</w:t>
            </w:r>
          </w:p>
          <w:p w14:paraId="0D8EB584" w14:textId="1B46AB83" w:rsidR="00DF167F" w:rsidRPr="00DF167F" w:rsidRDefault="00DF167F" w:rsidP="00DF167F">
            <w:pPr>
              <w:rPr>
                <w:b/>
                <w:bCs/>
              </w:rPr>
            </w:pPr>
          </w:p>
        </w:tc>
      </w:tr>
      <w:tr w:rsidR="00DF167F" w14:paraId="2069A2FD" w14:textId="77777777" w:rsidTr="005D2E12">
        <w:trPr>
          <w:trHeight w:val="468"/>
        </w:trPr>
        <w:tc>
          <w:tcPr>
            <w:tcW w:w="1160" w:type="dxa"/>
          </w:tcPr>
          <w:p w14:paraId="6BC33D4F" w14:textId="29EC9197" w:rsidR="00DF167F" w:rsidRPr="00DF167F" w:rsidRDefault="00FE3F16" w:rsidP="00DF167F">
            <w:pPr>
              <w:spacing w:before="120" w:after="120"/>
              <w:rPr>
                <w:rFonts w:asciiTheme="minorHAnsi" w:hAnsiTheme="minorHAnsi" w:cstheme="minorHAnsi"/>
              </w:rPr>
            </w:pPr>
            <w:r w:rsidRPr="00FE3F16">
              <w:rPr>
                <w:rFonts w:asciiTheme="minorHAnsi" w:hAnsiTheme="minorHAnsi" w:cstheme="minorHAnsi"/>
              </w:rPr>
              <w:lastRenderedPageBreak/>
              <w:t>R4-2307989</w:t>
            </w:r>
            <w:r>
              <w:rPr>
                <w:rFonts w:asciiTheme="minorHAnsi" w:hAnsiTheme="minorHAnsi" w:cstheme="minorHAnsi"/>
              </w:rPr>
              <w:t>/90/91</w:t>
            </w:r>
          </w:p>
        </w:tc>
        <w:tc>
          <w:tcPr>
            <w:tcW w:w="836" w:type="dxa"/>
          </w:tcPr>
          <w:p w14:paraId="3C13F5B6" w14:textId="3B3D7AC6" w:rsidR="00DF167F" w:rsidRDefault="00FE3F16" w:rsidP="00DF167F">
            <w:pPr>
              <w:spacing w:before="120" w:after="120"/>
              <w:rPr>
                <w:rFonts w:asciiTheme="minorHAnsi" w:hAnsiTheme="minorHAnsi" w:cstheme="minorHAnsi"/>
              </w:rPr>
            </w:pPr>
            <w:r>
              <w:rPr>
                <w:rFonts w:asciiTheme="minorHAnsi" w:hAnsiTheme="minorHAnsi" w:cstheme="minorHAnsi"/>
              </w:rPr>
              <w:t>ZTE</w:t>
            </w:r>
          </w:p>
        </w:tc>
        <w:tc>
          <w:tcPr>
            <w:tcW w:w="7635" w:type="dxa"/>
          </w:tcPr>
          <w:p w14:paraId="64C62440" w14:textId="4CECCDF4" w:rsidR="00DF167F" w:rsidRPr="006B561E" w:rsidRDefault="00FE3F16" w:rsidP="00FE3F16">
            <w:pPr>
              <w:spacing w:before="120" w:after="120"/>
              <w:rPr>
                <w:rFonts w:ascii="Arial" w:hAnsi="Arial" w:cs="Arial"/>
              </w:rPr>
            </w:pPr>
            <w:r w:rsidRPr="00FE3F16">
              <w:rPr>
                <w:rFonts w:asciiTheme="minorHAnsi" w:hAnsiTheme="minorHAnsi" w:cstheme="minorHAnsi"/>
              </w:rPr>
              <w:t>CRs to 38.1</w:t>
            </w:r>
            <w:r w:rsidRPr="00FE3F16">
              <w:rPr>
                <w:rFonts w:asciiTheme="minorHAnsi" w:hAnsiTheme="minorHAnsi" w:cstheme="minorHAnsi"/>
              </w:rPr>
              <w:t>0</w:t>
            </w:r>
            <w:r w:rsidRPr="00FE3F16">
              <w:rPr>
                <w:rFonts w:asciiTheme="minorHAnsi" w:hAnsiTheme="minorHAnsi" w:cstheme="minorHAnsi"/>
              </w:rPr>
              <w:t>1-3 R16/17/18</w:t>
            </w:r>
          </w:p>
        </w:tc>
      </w:tr>
      <w:tr w:rsidR="006B561E" w14:paraId="27F2A721" w14:textId="77777777" w:rsidTr="005D2E12">
        <w:trPr>
          <w:trHeight w:val="468"/>
        </w:trPr>
        <w:tc>
          <w:tcPr>
            <w:tcW w:w="1160" w:type="dxa"/>
          </w:tcPr>
          <w:p w14:paraId="1CBEF7C2" w14:textId="3E3DF2BF" w:rsidR="006B561E" w:rsidRPr="00DF167F" w:rsidRDefault="005D2E12" w:rsidP="006B561E">
            <w:pPr>
              <w:spacing w:before="120" w:after="120"/>
              <w:rPr>
                <w:rFonts w:asciiTheme="minorHAnsi" w:hAnsiTheme="minorHAnsi" w:cstheme="minorHAnsi"/>
              </w:rPr>
            </w:pPr>
            <w:r w:rsidRPr="005D2E12">
              <w:rPr>
                <w:rFonts w:asciiTheme="minorHAnsi" w:hAnsiTheme="minorHAnsi" w:cstheme="minorHAnsi"/>
              </w:rPr>
              <w:t>R4-2308809</w:t>
            </w:r>
          </w:p>
        </w:tc>
        <w:tc>
          <w:tcPr>
            <w:tcW w:w="836" w:type="dxa"/>
          </w:tcPr>
          <w:p w14:paraId="653385F8" w14:textId="477C4E66" w:rsidR="006B561E" w:rsidRDefault="005D2E12" w:rsidP="006B561E">
            <w:pPr>
              <w:spacing w:before="120" w:after="120"/>
              <w:rPr>
                <w:rFonts w:asciiTheme="minorHAnsi" w:hAnsiTheme="minorHAnsi" w:cstheme="minorHAnsi"/>
              </w:rPr>
            </w:pPr>
            <w:r>
              <w:rPr>
                <w:rFonts w:asciiTheme="minorHAnsi" w:hAnsiTheme="minorHAnsi" w:cstheme="minorHAnsi"/>
              </w:rPr>
              <w:t>Xiaomi</w:t>
            </w:r>
          </w:p>
        </w:tc>
        <w:tc>
          <w:tcPr>
            <w:tcW w:w="7635" w:type="dxa"/>
          </w:tcPr>
          <w:p w14:paraId="24995849" w14:textId="77777777" w:rsidR="005D2E12" w:rsidRPr="00BD7BC7" w:rsidRDefault="005D2E12" w:rsidP="005D2E12">
            <w:pPr>
              <w:spacing w:beforeLines="50" w:before="120" w:after="120"/>
              <w:jc w:val="both"/>
              <w:rPr>
                <w:rFonts w:eastAsia="DengXian"/>
                <w:b/>
                <w:sz w:val="21"/>
                <w:szCs w:val="21"/>
              </w:rPr>
            </w:pPr>
            <w:r w:rsidRPr="00BD7BC7">
              <w:rPr>
                <w:rFonts w:eastAsia="DengXian"/>
                <w:b/>
                <w:sz w:val="21"/>
                <w:szCs w:val="21"/>
              </w:rPr>
              <w:t xml:space="preserve">Proposal 1: </w:t>
            </w:r>
            <w:r>
              <w:rPr>
                <w:rFonts w:eastAsia="DengXian"/>
                <w:b/>
                <w:sz w:val="21"/>
                <w:szCs w:val="21"/>
              </w:rPr>
              <w:t xml:space="preserve">Keeping previous conclusion that </w:t>
            </w:r>
            <w:r w:rsidRPr="00BD7BC7">
              <w:rPr>
                <w:rFonts w:eastAsia="DengXian"/>
                <w:b/>
                <w:sz w:val="21"/>
                <w:szCs w:val="21"/>
              </w:rPr>
              <w:t>case 3 is invalid.</w:t>
            </w:r>
          </w:p>
          <w:p w14:paraId="29DCBA1E" w14:textId="77777777" w:rsidR="005D2E12" w:rsidRPr="00186D79" w:rsidRDefault="005D2E12" w:rsidP="005D2E12">
            <w:pPr>
              <w:spacing w:beforeLines="50" w:before="120" w:after="120"/>
              <w:jc w:val="both"/>
              <w:rPr>
                <w:rFonts w:eastAsia="DengXian"/>
                <w:b/>
                <w:sz w:val="21"/>
                <w:szCs w:val="21"/>
              </w:rPr>
            </w:pPr>
            <w:r w:rsidRPr="00AB4E40">
              <w:rPr>
                <w:rFonts w:eastAsia="DengXian"/>
                <w:b/>
                <w:sz w:val="21"/>
                <w:szCs w:val="21"/>
              </w:rPr>
              <w:t xml:space="preserve">Proposal 2: </w:t>
            </w:r>
            <w:r w:rsidRPr="00186D79">
              <w:rPr>
                <w:rFonts w:eastAsia="DengXian"/>
                <w:b/>
                <w:sz w:val="21"/>
                <w:szCs w:val="21"/>
              </w:rPr>
              <w:t>DC_48A_(n)48AA with UL DC_(n)48AA is an intra-band contiguous EN-DC configuration. It should move to Table 5.3B.1.2-1 for intra-band contiguous EN-DC from Table 5.3B.1.3-2 for mixed intra-band contiguous and non-contiguous EN-DC.</w:t>
            </w:r>
          </w:p>
          <w:p w14:paraId="13DCE353" w14:textId="77777777" w:rsidR="005D2E12" w:rsidRPr="00186D79" w:rsidRDefault="005D2E12" w:rsidP="005D2E12">
            <w:pPr>
              <w:spacing w:beforeLines="50" w:before="120" w:after="120"/>
              <w:jc w:val="both"/>
              <w:rPr>
                <w:rFonts w:eastAsia="DengXian"/>
                <w:b/>
                <w:sz w:val="21"/>
                <w:szCs w:val="21"/>
              </w:rPr>
            </w:pPr>
            <w:r w:rsidRPr="00186D79">
              <w:rPr>
                <w:rFonts w:eastAsia="DengXian" w:hint="eastAsia"/>
                <w:b/>
                <w:sz w:val="21"/>
                <w:szCs w:val="21"/>
              </w:rPr>
              <w:t>P</w:t>
            </w:r>
            <w:r w:rsidRPr="00186D79">
              <w:rPr>
                <w:rFonts w:eastAsia="DengXian"/>
                <w:b/>
                <w:sz w:val="21"/>
                <w:szCs w:val="21"/>
              </w:rPr>
              <w:t xml:space="preserve">roposal 3: Suggest RAN2 modify the description of </w:t>
            </w:r>
            <w:proofErr w:type="spellStart"/>
            <w:r w:rsidRPr="00186D79">
              <w:rPr>
                <w:rFonts w:eastAsia="DengXian"/>
                <w:b/>
                <w:sz w:val="21"/>
                <w:szCs w:val="21"/>
              </w:rPr>
              <w:t>intraBandENDC</w:t>
            </w:r>
            <w:proofErr w:type="spellEnd"/>
            <w:r w:rsidRPr="00186D79">
              <w:rPr>
                <w:rFonts w:eastAsia="DengXian"/>
                <w:b/>
                <w:sz w:val="21"/>
                <w:szCs w:val="21"/>
              </w:rPr>
              <w:t>-Support to indicate the status of contiguous/non-contiguous is only for adjacent LTE carrier and NR carrier rather than all LTE and NR carriers.</w:t>
            </w:r>
          </w:p>
          <w:p w14:paraId="04A779A7" w14:textId="1422D990" w:rsidR="006B561E" w:rsidRPr="005D2E12" w:rsidRDefault="005D2E12" w:rsidP="005D2E12">
            <w:pPr>
              <w:spacing w:beforeLines="50" w:before="120" w:after="120"/>
              <w:jc w:val="both"/>
              <w:rPr>
                <w:rFonts w:eastAsia="DengXian"/>
                <w:b/>
                <w:sz w:val="21"/>
                <w:szCs w:val="21"/>
              </w:rPr>
            </w:pPr>
            <w:r w:rsidRPr="00186D79">
              <w:rPr>
                <w:rFonts w:eastAsia="DengXian"/>
                <w:b/>
                <w:sz w:val="21"/>
                <w:szCs w:val="21"/>
              </w:rPr>
              <w:t>Proposal 4: For case 3, Option 2c can’t be agreed.</w:t>
            </w:r>
          </w:p>
        </w:tc>
      </w:tr>
      <w:tr w:rsidR="005D2E12" w14:paraId="44A5B8AE" w14:textId="77777777" w:rsidTr="005D2E12">
        <w:trPr>
          <w:trHeight w:val="468"/>
        </w:trPr>
        <w:tc>
          <w:tcPr>
            <w:tcW w:w="1160" w:type="dxa"/>
          </w:tcPr>
          <w:p w14:paraId="797A27CB" w14:textId="19BE1A5B" w:rsidR="005D2E12" w:rsidRPr="005D2E12" w:rsidRDefault="005D2E12" w:rsidP="006B561E">
            <w:pPr>
              <w:spacing w:before="120" w:after="120"/>
              <w:rPr>
                <w:rFonts w:asciiTheme="minorHAnsi" w:hAnsiTheme="minorHAnsi" w:cstheme="minorHAnsi"/>
              </w:rPr>
            </w:pPr>
            <w:r w:rsidRPr="005D2E12">
              <w:rPr>
                <w:rFonts w:asciiTheme="minorHAnsi" w:hAnsiTheme="minorHAnsi" w:cstheme="minorHAnsi"/>
              </w:rPr>
              <w:t>R4-2308993</w:t>
            </w:r>
          </w:p>
        </w:tc>
        <w:tc>
          <w:tcPr>
            <w:tcW w:w="836" w:type="dxa"/>
          </w:tcPr>
          <w:p w14:paraId="5E5592D3" w14:textId="7EAE1AA7" w:rsidR="005D2E12" w:rsidRDefault="005D2E12" w:rsidP="006B561E">
            <w:pPr>
              <w:spacing w:before="120" w:after="120"/>
              <w:rPr>
                <w:rFonts w:asciiTheme="minorHAnsi" w:hAnsiTheme="minorHAnsi" w:cstheme="minorHAnsi"/>
              </w:rPr>
            </w:pPr>
            <w:r>
              <w:rPr>
                <w:rFonts w:asciiTheme="minorHAnsi" w:hAnsiTheme="minorHAnsi" w:cstheme="minorHAnsi"/>
              </w:rPr>
              <w:t>Google</w:t>
            </w:r>
          </w:p>
        </w:tc>
        <w:tc>
          <w:tcPr>
            <w:tcW w:w="7635" w:type="dxa"/>
          </w:tcPr>
          <w:p w14:paraId="1A3147B0" w14:textId="77777777" w:rsidR="005D2E12" w:rsidRDefault="005D2E12" w:rsidP="005D2E12">
            <w:pPr>
              <w:jc w:val="both"/>
              <w:rPr>
                <w:b/>
                <w:lang w:val="en-US" w:eastAsia="zh-TW"/>
              </w:rPr>
            </w:pPr>
            <w:r>
              <w:rPr>
                <w:b/>
                <w:lang w:val="en-US" w:eastAsia="zh-TW"/>
              </w:rPr>
              <w:t>Proposal 1</w:t>
            </w:r>
            <w:r w:rsidRPr="005F6604">
              <w:rPr>
                <w:b/>
                <w:lang w:val="en-US" w:eastAsia="zh-TW"/>
              </w:rPr>
              <w:t xml:space="preserve">: </w:t>
            </w:r>
            <w:r>
              <w:rPr>
                <w:b/>
                <w:lang w:val="en-US" w:eastAsia="zh-TW"/>
              </w:rPr>
              <w:t>In</w:t>
            </w:r>
            <w:r>
              <w:rPr>
                <w:rFonts w:hint="eastAsia"/>
                <w:b/>
                <w:lang w:val="en-US" w:eastAsia="zh-TW"/>
              </w:rPr>
              <w:t xml:space="preserve"> </w:t>
            </w:r>
            <w:r>
              <w:rPr>
                <w:b/>
                <w:lang w:val="en-US" w:eastAsia="zh-TW"/>
              </w:rPr>
              <w:t xml:space="preserve">Rel-16 and Rel-17, to extend </w:t>
            </w:r>
            <w:r w:rsidRPr="00740DE6">
              <w:rPr>
                <w:b/>
                <w:lang w:val="en-US" w:eastAsia="zh-TW"/>
              </w:rPr>
              <w:t>the meaning of “both”</w:t>
            </w:r>
            <w:r>
              <w:rPr>
                <w:b/>
                <w:lang w:val="en-US" w:eastAsia="zh-TW"/>
              </w:rPr>
              <w:t xml:space="preserve"> in IE </w:t>
            </w:r>
            <w:proofErr w:type="spellStart"/>
            <w:r w:rsidRPr="004A31E0">
              <w:rPr>
                <w:b/>
                <w:i/>
                <w:iCs/>
                <w:lang w:val="en-US" w:eastAsia="zh-TW"/>
              </w:rPr>
              <w:t>intraBandENDC</w:t>
            </w:r>
            <w:proofErr w:type="spellEnd"/>
            <w:r w:rsidRPr="004A31E0">
              <w:rPr>
                <w:b/>
                <w:i/>
                <w:iCs/>
                <w:lang w:val="en-US" w:eastAsia="zh-TW"/>
              </w:rPr>
              <w:t>-Support</w:t>
            </w:r>
            <w:r w:rsidRPr="004A31E0">
              <w:rPr>
                <w:rFonts w:hint="eastAsia"/>
                <w:b/>
                <w:lang w:val="en-US" w:eastAsia="zh-TW"/>
              </w:rPr>
              <w:t xml:space="preserve"> </w:t>
            </w:r>
            <w:r>
              <w:rPr>
                <w:rFonts w:hint="eastAsia"/>
                <w:b/>
                <w:lang w:val="en-US" w:eastAsia="zh-TW"/>
              </w:rPr>
              <w:t>t</w:t>
            </w:r>
            <w:r>
              <w:rPr>
                <w:b/>
                <w:lang w:val="en-US" w:eastAsia="zh-TW"/>
              </w:rPr>
              <w:t>o include “</w:t>
            </w:r>
            <w:proofErr w:type="gramStart"/>
            <w:r>
              <w:rPr>
                <w:b/>
                <w:lang w:val="en-US" w:eastAsia="zh-TW"/>
              </w:rPr>
              <w:t>contiguous(</w:t>
            </w:r>
            <w:proofErr w:type="gramEnd"/>
            <w:r>
              <w:rPr>
                <w:b/>
                <w:lang w:val="en-US" w:eastAsia="zh-TW"/>
              </w:rPr>
              <w:t>DL)/non-contiguous(UL)” for intra-band DL/UL EN-DC configuration.</w:t>
            </w:r>
          </w:p>
          <w:p w14:paraId="6F97E89A" w14:textId="77777777" w:rsidR="005D2E12" w:rsidRDefault="005D2E12" w:rsidP="005D2E12">
            <w:pPr>
              <w:jc w:val="both"/>
              <w:rPr>
                <w:b/>
                <w:lang w:val="en-US" w:eastAsia="zh-TW"/>
              </w:rPr>
            </w:pPr>
            <w:r>
              <w:rPr>
                <w:b/>
                <w:lang w:val="en-US" w:eastAsia="zh-TW"/>
              </w:rPr>
              <w:t xml:space="preserve">Proposal 2: To introduce IE </w:t>
            </w:r>
            <w:proofErr w:type="spellStart"/>
            <w:r w:rsidRPr="00FF5AE7">
              <w:rPr>
                <w:b/>
                <w:i/>
                <w:iCs/>
                <w:lang w:val="en-US" w:eastAsia="zh-TW"/>
              </w:rPr>
              <w:t>intraBandENDC</w:t>
            </w:r>
            <w:proofErr w:type="spellEnd"/>
            <w:r w:rsidRPr="00FF5AE7">
              <w:rPr>
                <w:b/>
                <w:i/>
                <w:iCs/>
                <w:lang w:val="en-US" w:eastAsia="zh-TW"/>
              </w:rPr>
              <w:t>-Support-UL</w:t>
            </w:r>
            <w:r>
              <w:rPr>
                <w:b/>
                <w:lang w:val="en-US" w:eastAsia="zh-TW"/>
              </w:rPr>
              <w:t xml:space="preserve"> from Rel-18.</w:t>
            </w:r>
          </w:p>
          <w:p w14:paraId="13EEA111" w14:textId="6886BD8E" w:rsidR="005D2E12" w:rsidRPr="005D2E12" w:rsidRDefault="005D2E12" w:rsidP="005D2E12">
            <w:pPr>
              <w:jc w:val="both"/>
              <w:rPr>
                <w:b/>
                <w:lang w:val="en-US" w:eastAsia="zh-TW"/>
              </w:rPr>
            </w:pPr>
            <w:r>
              <w:rPr>
                <w:b/>
                <w:lang w:val="en-US" w:eastAsia="zh-TW"/>
              </w:rPr>
              <w:t>Proposal 3</w:t>
            </w:r>
            <w:r w:rsidRPr="005F6604">
              <w:rPr>
                <w:b/>
                <w:lang w:val="en-US" w:eastAsia="zh-TW"/>
              </w:rPr>
              <w:t xml:space="preserve">: </w:t>
            </w:r>
            <w:r>
              <w:rPr>
                <w:b/>
                <w:lang w:val="en-US" w:eastAsia="zh-TW"/>
              </w:rPr>
              <w:t xml:space="preserve">Send the </w:t>
            </w:r>
            <w:proofErr w:type="gramStart"/>
            <w:r>
              <w:rPr>
                <w:b/>
                <w:lang w:val="en-US" w:eastAsia="zh-TW"/>
              </w:rPr>
              <w:t>reply</w:t>
            </w:r>
            <w:proofErr w:type="gramEnd"/>
            <w:r>
              <w:rPr>
                <w:b/>
                <w:lang w:val="en-US" w:eastAsia="zh-TW"/>
              </w:rPr>
              <w:t xml:space="preserve"> LS to RAN2 in Annex.</w:t>
            </w:r>
          </w:p>
        </w:tc>
      </w:tr>
      <w:tr w:rsidR="005D2E12" w14:paraId="3B898917" w14:textId="77777777" w:rsidTr="005D2E12">
        <w:trPr>
          <w:trHeight w:val="468"/>
        </w:trPr>
        <w:tc>
          <w:tcPr>
            <w:tcW w:w="1160" w:type="dxa"/>
          </w:tcPr>
          <w:p w14:paraId="068111D0" w14:textId="206DEA00" w:rsidR="005D2E12" w:rsidRPr="005D2E12" w:rsidRDefault="005D2E12" w:rsidP="005D2E12">
            <w:pPr>
              <w:spacing w:before="120" w:after="120"/>
              <w:rPr>
                <w:rFonts w:asciiTheme="minorHAnsi" w:hAnsiTheme="minorHAnsi" w:cstheme="minorHAnsi"/>
              </w:rPr>
            </w:pPr>
            <w:r w:rsidRPr="005D2E12">
              <w:rPr>
                <w:rFonts w:asciiTheme="minorHAnsi" w:hAnsiTheme="minorHAnsi" w:cstheme="minorHAnsi"/>
              </w:rPr>
              <w:t>R4-230899</w:t>
            </w:r>
            <w:r>
              <w:rPr>
                <w:rFonts w:asciiTheme="minorHAnsi" w:hAnsiTheme="minorHAnsi" w:cstheme="minorHAnsi"/>
              </w:rPr>
              <w:t>4</w:t>
            </w:r>
          </w:p>
        </w:tc>
        <w:tc>
          <w:tcPr>
            <w:tcW w:w="836" w:type="dxa"/>
          </w:tcPr>
          <w:p w14:paraId="209516C1" w14:textId="5F091B93" w:rsidR="005D2E12" w:rsidRDefault="005D2E12" w:rsidP="005D2E12">
            <w:pPr>
              <w:spacing w:before="120" w:after="120"/>
              <w:rPr>
                <w:rFonts w:asciiTheme="minorHAnsi" w:hAnsiTheme="minorHAnsi" w:cstheme="minorHAnsi"/>
              </w:rPr>
            </w:pPr>
            <w:r>
              <w:rPr>
                <w:rFonts w:asciiTheme="minorHAnsi" w:hAnsiTheme="minorHAnsi" w:cstheme="minorHAnsi"/>
              </w:rPr>
              <w:t>Google</w:t>
            </w:r>
          </w:p>
        </w:tc>
        <w:tc>
          <w:tcPr>
            <w:tcW w:w="7635" w:type="dxa"/>
          </w:tcPr>
          <w:p w14:paraId="4D2FD1DF" w14:textId="77777777" w:rsidR="005D2E12" w:rsidRDefault="005D2E12" w:rsidP="005D2E12">
            <w:pPr>
              <w:pStyle w:val="Header"/>
              <w:spacing w:afterLines="50" w:after="120"/>
              <w:rPr>
                <w:rFonts w:cs="Arial"/>
                <w:b w:val="0"/>
                <w:noProof w:val="0"/>
                <w:sz w:val="20"/>
              </w:rPr>
            </w:pPr>
            <w:r w:rsidRPr="009E3190">
              <w:rPr>
                <w:rFonts w:cs="Arial"/>
                <w:b w:val="0"/>
                <w:noProof w:val="0"/>
                <w:sz w:val="20"/>
              </w:rPr>
              <w:t>RAN4 would like to thank RAN</w:t>
            </w:r>
            <w:r>
              <w:rPr>
                <w:rFonts w:cs="Arial"/>
                <w:b w:val="0"/>
                <w:noProof w:val="0"/>
                <w:sz w:val="20"/>
              </w:rPr>
              <w:t>2</w:t>
            </w:r>
            <w:r w:rsidRPr="009E3190">
              <w:rPr>
                <w:rFonts w:cs="Arial"/>
                <w:b w:val="0"/>
                <w:noProof w:val="0"/>
                <w:sz w:val="20"/>
              </w:rPr>
              <w:t xml:space="preserve"> for the</w:t>
            </w:r>
            <w:r w:rsidRPr="001954A2">
              <w:rPr>
                <w:rFonts w:cs="Arial"/>
                <w:b w:val="0"/>
                <w:noProof w:val="0"/>
                <w:sz w:val="20"/>
              </w:rPr>
              <w:t xml:space="preserve"> </w:t>
            </w:r>
            <w:r w:rsidRPr="00F432D0">
              <w:rPr>
                <w:rFonts w:cs="Arial"/>
                <w:b w:val="0"/>
                <w:noProof w:val="0"/>
                <w:sz w:val="20"/>
              </w:rPr>
              <w:t xml:space="preserve">Reply LS on </w:t>
            </w:r>
            <w:proofErr w:type="spellStart"/>
            <w:r w:rsidRPr="00F432D0">
              <w:rPr>
                <w:rFonts w:cs="Arial"/>
                <w:b w:val="0"/>
                <w:noProof w:val="0"/>
                <w:sz w:val="20"/>
              </w:rPr>
              <w:t>intraBandENDC</w:t>
            </w:r>
            <w:proofErr w:type="spellEnd"/>
            <w:r w:rsidRPr="00F432D0">
              <w:rPr>
                <w:rFonts w:cs="Arial"/>
                <w:b w:val="0"/>
                <w:noProof w:val="0"/>
                <w:sz w:val="20"/>
              </w:rPr>
              <w:t>-Support</w:t>
            </w:r>
            <w:r>
              <w:rPr>
                <w:rFonts w:cs="Arial"/>
                <w:b w:val="0"/>
                <w:noProof w:val="0"/>
                <w:sz w:val="20"/>
              </w:rPr>
              <w:t xml:space="preserve">. </w:t>
            </w:r>
          </w:p>
          <w:p w14:paraId="3E9338AB" w14:textId="77777777" w:rsidR="005D2E12" w:rsidRPr="001954A2" w:rsidRDefault="005D2E12" w:rsidP="005D2E12">
            <w:pPr>
              <w:pStyle w:val="Header"/>
              <w:spacing w:afterLines="50" w:after="120"/>
              <w:rPr>
                <w:rFonts w:eastAsiaTheme="minorEastAsia" w:cs="Arial"/>
                <w:b w:val="0"/>
                <w:noProof w:val="0"/>
                <w:sz w:val="20"/>
                <w:lang w:eastAsia="zh-CN"/>
              </w:rPr>
            </w:pPr>
          </w:p>
          <w:p w14:paraId="30F1DE1A" w14:textId="77777777" w:rsidR="005D2E12" w:rsidRDefault="005D2E12" w:rsidP="005D2E12">
            <w:pPr>
              <w:pStyle w:val="Header"/>
              <w:spacing w:afterLines="50" w:after="120"/>
              <w:rPr>
                <w:rFonts w:eastAsiaTheme="minorEastAsia" w:cs="Arial"/>
                <w:b w:val="0"/>
                <w:noProof w:val="0"/>
                <w:sz w:val="20"/>
                <w:lang w:eastAsia="zh-CN"/>
              </w:rPr>
            </w:pPr>
            <w:r>
              <w:rPr>
                <w:rFonts w:eastAsiaTheme="minorEastAsia" w:cs="Arial" w:hint="eastAsia"/>
                <w:b w:val="0"/>
                <w:noProof w:val="0"/>
                <w:sz w:val="20"/>
                <w:lang w:eastAsia="zh-CN"/>
              </w:rPr>
              <w:t>R</w:t>
            </w:r>
            <w:r>
              <w:rPr>
                <w:rFonts w:eastAsiaTheme="minorEastAsia" w:cs="Arial"/>
                <w:b w:val="0"/>
                <w:noProof w:val="0"/>
                <w:sz w:val="20"/>
                <w:lang w:eastAsia="zh-CN"/>
              </w:rPr>
              <w:t>AN4 has discussed the solutions for Case 3 and Case 4 and make the decisions</w:t>
            </w:r>
            <w:r>
              <w:rPr>
                <w:rFonts w:eastAsiaTheme="minorEastAsia" w:cs="Arial" w:hint="eastAsia"/>
                <w:b w:val="0"/>
                <w:noProof w:val="0"/>
                <w:sz w:val="20"/>
                <w:lang w:eastAsia="zh-TW"/>
              </w:rPr>
              <w:t xml:space="preserve"> </w:t>
            </w:r>
            <w:r>
              <w:rPr>
                <w:rFonts w:eastAsiaTheme="minorEastAsia" w:cs="Arial"/>
                <w:b w:val="0"/>
                <w:noProof w:val="0"/>
                <w:sz w:val="20"/>
                <w:lang w:eastAsia="zh-CN"/>
              </w:rPr>
              <w:t xml:space="preserve">as below. </w:t>
            </w:r>
          </w:p>
          <w:p w14:paraId="49E24717" w14:textId="77777777" w:rsidR="005D2E12" w:rsidRDefault="005D2E12" w:rsidP="005D2E12">
            <w:pPr>
              <w:pStyle w:val="Header"/>
              <w:numPr>
                <w:ilvl w:val="0"/>
                <w:numId w:val="43"/>
              </w:numPr>
              <w:spacing w:afterLines="50" w:after="120"/>
              <w:rPr>
                <w:rFonts w:eastAsiaTheme="minorEastAsia" w:cs="Arial"/>
                <w:b w:val="0"/>
                <w:noProof w:val="0"/>
                <w:sz w:val="20"/>
                <w:lang w:eastAsia="zh-CN"/>
              </w:rPr>
            </w:pPr>
            <w:r>
              <w:rPr>
                <w:rFonts w:eastAsiaTheme="minorEastAsia" w:cs="Arial"/>
                <w:b w:val="0"/>
                <w:noProof w:val="0"/>
                <w:sz w:val="20"/>
                <w:lang w:eastAsia="zh-CN"/>
              </w:rPr>
              <w:t>In Rel-16 and Rel-17, to extend the meaning of “both” in</w:t>
            </w:r>
            <w:r w:rsidRPr="00DE15C4">
              <w:rPr>
                <w:rFonts w:eastAsiaTheme="minorEastAsia" w:cs="Arial"/>
                <w:b w:val="0"/>
                <w:noProof w:val="0"/>
                <w:sz w:val="20"/>
                <w:lang w:eastAsia="zh-CN"/>
              </w:rPr>
              <w:t xml:space="preserve"> IE </w:t>
            </w:r>
            <w:proofErr w:type="spellStart"/>
            <w:r w:rsidRPr="00DE15C4">
              <w:rPr>
                <w:rFonts w:eastAsiaTheme="minorEastAsia" w:cs="Arial"/>
                <w:b w:val="0"/>
                <w:i/>
                <w:iCs/>
                <w:noProof w:val="0"/>
                <w:sz w:val="20"/>
                <w:lang w:eastAsia="zh-CN"/>
              </w:rPr>
              <w:t>intraBandENDC</w:t>
            </w:r>
            <w:proofErr w:type="spellEnd"/>
            <w:r w:rsidRPr="00DE15C4">
              <w:rPr>
                <w:rFonts w:eastAsiaTheme="minorEastAsia" w:cs="Arial"/>
                <w:b w:val="0"/>
                <w:i/>
                <w:iCs/>
                <w:noProof w:val="0"/>
                <w:sz w:val="20"/>
                <w:lang w:eastAsia="zh-CN"/>
              </w:rPr>
              <w:t>-Support</w:t>
            </w:r>
            <w:r w:rsidRPr="00DE15C4">
              <w:rPr>
                <w:rFonts w:eastAsiaTheme="minorEastAsia" w:cs="Arial"/>
                <w:b w:val="0"/>
                <w:noProof w:val="0"/>
                <w:sz w:val="20"/>
                <w:lang w:eastAsia="zh-CN"/>
              </w:rPr>
              <w:t xml:space="preserve"> </w:t>
            </w:r>
            <w:r>
              <w:rPr>
                <w:rFonts w:eastAsiaTheme="minorEastAsia" w:cs="Arial"/>
                <w:b w:val="0"/>
                <w:noProof w:val="0"/>
                <w:sz w:val="20"/>
                <w:lang w:eastAsia="zh-CN"/>
              </w:rPr>
              <w:t>by</w:t>
            </w:r>
            <w:r w:rsidRPr="00DE15C4">
              <w:rPr>
                <w:rFonts w:eastAsiaTheme="minorEastAsia" w:cs="Arial"/>
                <w:b w:val="0"/>
                <w:noProof w:val="0"/>
                <w:sz w:val="20"/>
                <w:lang w:eastAsia="zh-CN"/>
              </w:rPr>
              <w:t xml:space="preserve"> includ</w:t>
            </w:r>
            <w:r>
              <w:rPr>
                <w:rFonts w:eastAsiaTheme="minorEastAsia" w:cs="Arial"/>
                <w:b w:val="0"/>
                <w:noProof w:val="0"/>
                <w:sz w:val="20"/>
                <w:lang w:eastAsia="zh-CN"/>
              </w:rPr>
              <w:t xml:space="preserve">ing </w:t>
            </w:r>
            <w:r w:rsidRPr="00DE15C4">
              <w:rPr>
                <w:rFonts w:eastAsiaTheme="minorEastAsia" w:cs="Arial"/>
                <w:b w:val="0"/>
                <w:noProof w:val="0"/>
                <w:sz w:val="20"/>
                <w:lang w:eastAsia="zh-CN"/>
              </w:rPr>
              <w:t>“</w:t>
            </w:r>
            <w:proofErr w:type="gramStart"/>
            <w:r w:rsidRPr="00DE15C4">
              <w:rPr>
                <w:rFonts w:eastAsiaTheme="minorEastAsia" w:cs="Arial"/>
                <w:b w:val="0"/>
                <w:noProof w:val="0"/>
                <w:sz w:val="20"/>
                <w:lang w:eastAsia="zh-CN"/>
              </w:rPr>
              <w:t>contiguous(</w:t>
            </w:r>
            <w:proofErr w:type="gramEnd"/>
            <w:r w:rsidRPr="00DE15C4">
              <w:rPr>
                <w:rFonts w:eastAsiaTheme="minorEastAsia" w:cs="Arial"/>
                <w:b w:val="0"/>
                <w:noProof w:val="0"/>
                <w:sz w:val="20"/>
                <w:lang w:eastAsia="zh-CN"/>
              </w:rPr>
              <w:t xml:space="preserve">DL)/non-contiguous(UL)” for intra-band </w:t>
            </w:r>
            <w:r>
              <w:rPr>
                <w:rFonts w:eastAsiaTheme="minorEastAsia" w:cs="Arial"/>
                <w:b w:val="0"/>
                <w:noProof w:val="0"/>
                <w:sz w:val="20"/>
                <w:lang w:eastAsia="zh-CN"/>
              </w:rPr>
              <w:t xml:space="preserve">DL/UL </w:t>
            </w:r>
            <w:r w:rsidRPr="00DE15C4">
              <w:rPr>
                <w:rFonts w:eastAsiaTheme="minorEastAsia" w:cs="Arial"/>
                <w:b w:val="0"/>
                <w:noProof w:val="0"/>
                <w:sz w:val="20"/>
                <w:lang w:eastAsia="zh-CN"/>
              </w:rPr>
              <w:t xml:space="preserve">EN-DC </w:t>
            </w:r>
            <w:r>
              <w:rPr>
                <w:rFonts w:eastAsiaTheme="minorEastAsia" w:cs="Arial"/>
                <w:b w:val="0"/>
                <w:noProof w:val="0"/>
                <w:sz w:val="20"/>
                <w:lang w:eastAsia="zh-CN"/>
              </w:rPr>
              <w:t>configuration</w:t>
            </w:r>
          </w:p>
          <w:p w14:paraId="08CE0750" w14:textId="77777777" w:rsidR="005D2E12" w:rsidRDefault="005D2E12" w:rsidP="005D2E12">
            <w:pPr>
              <w:pStyle w:val="Header"/>
              <w:numPr>
                <w:ilvl w:val="0"/>
                <w:numId w:val="43"/>
              </w:numPr>
              <w:spacing w:afterLines="50" w:after="120"/>
              <w:rPr>
                <w:rFonts w:eastAsiaTheme="minorEastAsia" w:cs="Arial"/>
                <w:b w:val="0"/>
                <w:noProof w:val="0"/>
                <w:sz w:val="20"/>
                <w:lang w:eastAsia="zh-CN"/>
              </w:rPr>
            </w:pPr>
            <w:r>
              <w:rPr>
                <w:rFonts w:eastAsiaTheme="minorEastAsia" w:cs="Arial"/>
                <w:b w:val="0"/>
                <w:noProof w:val="0"/>
                <w:sz w:val="20"/>
                <w:lang w:eastAsia="zh-CN"/>
              </w:rPr>
              <w:t>In Rel-18, t</w:t>
            </w:r>
            <w:r w:rsidRPr="00DE15C4">
              <w:rPr>
                <w:rFonts w:eastAsiaTheme="minorEastAsia" w:cs="Arial"/>
                <w:b w:val="0"/>
                <w:noProof w:val="0"/>
                <w:sz w:val="20"/>
                <w:lang w:eastAsia="zh-CN"/>
              </w:rPr>
              <w:t xml:space="preserve">o introduce IE </w:t>
            </w:r>
            <w:proofErr w:type="spellStart"/>
            <w:r w:rsidRPr="00DE15C4">
              <w:rPr>
                <w:rFonts w:eastAsiaTheme="minorEastAsia" w:cs="Arial"/>
                <w:b w:val="0"/>
                <w:i/>
                <w:iCs/>
                <w:noProof w:val="0"/>
                <w:sz w:val="20"/>
                <w:lang w:eastAsia="zh-CN"/>
              </w:rPr>
              <w:t>intraBandENDC</w:t>
            </w:r>
            <w:proofErr w:type="spellEnd"/>
            <w:r w:rsidRPr="00DE15C4">
              <w:rPr>
                <w:rFonts w:eastAsiaTheme="minorEastAsia" w:cs="Arial"/>
                <w:b w:val="0"/>
                <w:i/>
                <w:iCs/>
                <w:noProof w:val="0"/>
                <w:sz w:val="20"/>
                <w:lang w:eastAsia="zh-CN"/>
              </w:rPr>
              <w:t>-Support-UL</w:t>
            </w:r>
            <w:r w:rsidRPr="00DE15C4">
              <w:rPr>
                <w:rFonts w:eastAsiaTheme="minorEastAsia" w:cs="Arial"/>
                <w:b w:val="0"/>
                <w:noProof w:val="0"/>
                <w:sz w:val="20"/>
                <w:lang w:eastAsia="zh-CN"/>
              </w:rPr>
              <w:t>.</w:t>
            </w:r>
          </w:p>
          <w:p w14:paraId="62FB4640" w14:textId="77777777" w:rsidR="005D2E12" w:rsidRPr="00864298" w:rsidRDefault="005D2E12" w:rsidP="005D2E12">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The supported intra-band DL/UL EN-DC configuration for Case 3 and Case 4 can be referred to the following table.</w:t>
            </w:r>
          </w:p>
          <w:tbl>
            <w:tblPr>
              <w:tblStyle w:val="TableGrid"/>
              <w:tblW w:w="0" w:type="auto"/>
              <w:tblLook w:val="04A0" w:firstRow="1" w:lastRow="0" w:firstColumn="1" w:lastColumn="0" w:noHBand="0" w:noVBand="1"/>
            </w:tblPr>
            <w:tblGrid>
              <w:gridCol w:w="926"/>
              <w:gridCol w:w="1381"/>
              <w:gridCol w:w="1381"/>
              <w:gridCol w:w="959"/>
              <w:gridCol w:w="1381"/>
              <w:gridCol w:w="1381"/>
            </w:tblGrid>
            <w:tr w:rsidR="005D2E12" w14:paraId="1E0B0E8E" w14:textId="77777777" w:rsidTr="003A529D">
              <w:trPr>
                <w:trHeight w:val="264"/>
              </w:trPr>
              <w:tc>
                <w:tcPr>
                  <w:tcW w:w="704" w:type="dxa"/>
                  <w:vMerge w:val="restart"/>
                </w:tcPr>
                <w:p w14:paraId="5CC2FC4F" w14:textId="77777777" w:rsidR="005D2E12" w:rsidRDefault="005D2E12" w:rsidP="005D2E12">
                  <w:pPr>
                    <w:rPr>
                      <w:lang w:val="en-US" w:eastAsia="zh-TW"/>
                    </w:rPr>
                  </w:pPr>
                  <w:r>
                    <w:rPr>
                      <w:rFonts w:ascii="Arial" w:eastAsiaTheme="minorEastAsia" w:hAnsi="Arial" w:cs="Arial"/>
                      <w:b/>
                    </w:rPr>
                    <w:t>Scenario#</w:t>
                  </w:r>
                </w:p>
              </w:tc>
              <w:tc>
                <w:tcPr>
                  <w:tcW w:w="1276" w:type="dxa"/>
                  <w:vMerge w:val="restart"/>
                </w:tcPr>
                <w:p w14:paraId="3F565497" w14:textId="77777777" w:rsidR="005D2E12" w:rsidRDefault="005D2E12" w:rsidP="005D2E12">
                  <w:pPr>
                    <w:rPr>
                      <w:lang w:val="en-US" w:eastAsia="zh-TW"/>
                    </w:rPr>
                  </w:pP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w:t>
                  </w:r>
                </w:p>
              </w:tc>
              <w:tc>
                <w:tcPr>
                  <w:tcW w:w="1134" w:type="dxa"/>
                  <w:vMerge w:val="restart"/>
                </w:tcPr>
                <w:p w14:paraId="6DF8024A" w14:textId="77777777" w:rsidR="005D2E12" w:rsidRDefault="005D2E12" w:rsidP="005D2E12">
                  <w:pPr>
                    <w:rPr>
                      <w:lang w:val="en-US" w:eastAsia="zh-TW"/>
                    </w:rPr>
                  </w:pP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-Support-UL</w:t>
                  </w:r>
                </w:p>
              </w:tc>
              <w:tc>
                <w:tcPr>
                  <w:tcW w:w="1984" w:type="dxa"/>
                  <w:vMerge w:val="restart"/>
                </w:tcPr>
                <w:p w14:paraId="5E7CBE20" w14:textId="77777777" w:rsidR="005D2E12" w:rsidRDefault="005D2E12" w:rsidP="005D2E12">
                  <w:pPr>
                    <w:rPr>
                      <w:lang w:val="en-US" w:eastAsia="zh-TW"/>
                    </w:rPr>
                  </w:pPr>
                  <w:r>
                    <w:rPr>
                      <w:rFonts w:ascii="Arial" w:eastAsiaTheme="minorEastAsia" w:hAnsi="Arial" w:cs="Arial"/>
                      <w:b/>
                    </w:rPr>
                    <w:t>Reporting EN-</w:t>
                  </w:r>
                  <w:r>
                    <w:rPr>
                      <w:rFonts w:ascii="Arial" w:eastAsiaTheme="minorEastAsia" w:hAnsi="Arial" w:cs="Arial"/>
                      <w:b/>
                    </w:rPr>
                    <w:lastRenderedPageBreak/>
                    <w:t>DC bandwidth class</w:t>
                  </w:r>
                </w:p>
              </w:tc>
              <w:tc>
                <w:tcPr>
                  <w:tcW w:w="4523" w:type="dxa"/>
                  <w:gridSpan w:val="2"/>
                </w:tcPr>
                <w:p w14:paraId="7296CB88" w14:textId="77777777" w:rsidR="005D2E12" w:rsidRDefault="005D2E12" w:rsidP="005D2E12">
                  <w:pPr>
                    <w:rPr>
                      <w:lang w:val="en-US" w:eastAsia="zh-TW"/>
                    </w:rPr>
                  </w:pPr>
                  <w:r>
                    <w:rPr>
                      <w:rFonts w:ascii="Arial" w:eastAsiaTheme="minorEastAsia" w:hAnsi="Arial" w:cs="Arial"/>
                      <w:b/>
                    </w:rPr>
                    <w:lastRenderedPageBreak/>
                    <w:t>Supported DL/UL EN-DC configuration</w:t>
                  </w:r>
                </w:p>
              </w:tc>
            </w:tr>
            <w:tr w:rsidR="005D2E12" w14:paraId="565493EA" w14:textId="77777777" w:rsidTr="003A529D">
              <w:trPr>
                <w:trHeight w:val="264"/>
              </w:trPr>
              <w:tc>
                <w:tcPr>
                  <w:tcW w:w="704" w:type="dxa"/>
                  <w:vMerge/>
                </w:tcPr>
                <w:p w14:paraId="293A11AA" w14:textId="77777777" w:rsidR="005D2E12" w:rsidRDefault="005D2E12" w:rsidP="005D2E12">
                  <w:pPr>
                    <w:rPr>
                      <w:rFonts w:ascii="Arial" w:eastAsiaTheme="minorEastAsia" w:hAnsi="Arial" w:cs="Arial"/>
                      <w:b/>
                    </w:rPr>
                  </w:pPr>
                </w:p>
              </w:tc>
              <w:tc>
                <w:tcPr>
                  <w:tcW w:w="1276" w:type="dxa"/>
                  <w:vMerge/>
                </w:tcPr>
                <w:p w14:paraId="33C46373" w14:textId="77777777" w:rsidR="005D2E12" w:rsidRPr="0083161E" w:rsidRDefault="005D2E12" w:rsidP="005D2E12">
                  <w:pPr>
                    <w:rPr>
                      <w:rFonts w:ascii="Arial" w:eastAsiaTheme="minorEastAsia" w:hAnsi="Arial" w:cs="Arial"/>
                      <w:b/>
                      <w:i/>
                      <w:iCs/>
                    </w:rPr>
                  </w:pPr>
                </w:p>
              </w:tc>
              <w:tc>
                <w:tcPr>
                  <w:tcW w:w="1134" w:type="dxa"/>
                  <w:vMerge/>
                </w:tcPr>
                <w:p w14:paraId="10281191" w14:textId="77777777" w:rsidR="005D2E12" w:rsidRPr="0083161E" w:rsidRDefault="005D2E12" w:rsidP="005D2E12">
                  <w:pPr>
                    <w:rPr>
                      <w:rFonts w:ascii="Arial" w:eastAsiaTheme="minorEastAsia" w:hAnsi="Arial" w:cs="Arial"/>
                      <w:b/>
                      <w:i/>
                      <w:iCs/>
                    </w:rPr>
                  </w:pPr>
                </w:p>
              </w:tc>
              <w:tc>
                <w:tcPr>
                  <w:tcW w:w="1984" w:type="dxa"/>
                  <w:vMerge/>
                </w:tcPr>
                <w:p w14:paraId="6C369288" w14:textId="77777777" w:rsidR="005D2E12" w:rsidRDefault="005D2E12" w:rsidP="005D2E12">
                  <w:pPr>
                    <w:rPr>
                      <w:rFonts w:ascii="Arial" w:eastAsiaTheme="minorEastAsia" w:hAnsi="Arial" w:cs="Arial"/>
                      <w:b/>
                    </w:rPr>
                  </w:pPr>
                </w:p>
              </w:tc>
              <w:tc>
                <w:tcPr>
                  <w:tcW w:w="2268" w:type="dxa"/>
                </w:tcPr>
                <w:p w14:paraId="04A067B7" w14:textId="77777777" w:rsidR="005D2E12" w:rsidRDefault="005D2E12" w:rsidP="005D2E12">
                  <w:pPr>
                    <w:rPr>
                      <w:rFonts w:ascii="Arial" w:eastAsiaTheme="minorEastAsia" w:hAnsi="Arial" w:cs="Arial"/>
                      <w:b/>
                    </w:rPr>
                  </w:pPr>
                  <w:r>
                    <w:rPr>
                      <w:rFonts w:ascii="Arial" w:eastAsiaTheme="minorEastAsia" w:hAnsi="Arial" w:cs="Arial"/>
                      <w:b/>
                    </w:rPr>
                    <w:t xml:space="preserve">To extend the meaning of “both” in </w:t>
                  </w: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w:t>
                  </w:r>
                  <w:r>
                    <w:rPr>
                      <w:rFonts w:ascii="Arial" w:eastAsiaTheme="minorEastAsia" w:hAnsi="Arial" w:cs="Arial"/>
                      <w:b/>
                      <w:i/>
                      <w:iCs/>
                    </w:rPr>
                    <w:t>t</w:t>
                  </w:r>
                </w:p>
              </w:tc>
              <w:tc>
                <w:tcPr>
                  <w:tcW w:w="2255" w:type="dxa"/>
                </w:tcPr>
                <w:p w14:paraId="18B79825" w14:textId="77777777" w:rsidR="005D2E12" w:rsidRDefault="005D2E12" w:rsidP="005D2E12">
                  <w:pPr>
                    <w:rPr>
                      <w:rFonts w:ascii="Arial" w:eastAsiaTheme="minorEastAsia" w:hAnsi="Arial" w:cs="Arial"/>
                      <w:b/>
                    </w:rPr>
                  </w:pPr>
                  <w:r>
                    <w:rPr>
                      <w:rFonts w:ascii="Arial" w:eastAsiaTheme="minorEastAsia" w:hAnsi="Arial" w:cs="Arial"/>
                      <w:b/>
                    </w:rPr>
                    <w:t>To introduce IE</w:t>
                  </w:r>
                  <w:r w:rsidRPr="0083161E">
                    <w:rPr>
                      <w:rFonts w:ascii="Arial" w:eastAsiaTheme="minorEastAsia" w:hAnsi="Arial" w:cs="Arial"/>
                      <w:b/>
                      <w:i/>
                      <w:iCs/>
                    </w:rPr>
                    <w:t xml:space="preserve"> </w:t>
                  </w: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-Support-UL</w:t>
                  </w:r>
                </w:p>
              </w:tc>
            </w:tr>
            <w:tr w:rsidR="005D2E12" w14:paraId="1F95ECB8" w14:textId="77777777" w:rsidTr="003A529D">
              <w:trPr>
                <w:trHeight w:val="152"/>
              </w:trPr>
              <w:tc>
                <w:tcPr>
                  <w:tcW w:w="704" w:type="dxa"/>
                  <w:vMerge w:val="restart"/>
                </w:tcPr>
                <w:p w14:paraId="05BB54FF" w14:textId="77777777" w:rsidR="005D2E12" w:rsidRDefault="005D2E12" w:rsidP="005D2E12">
                  <w:pPr>
                    <w:rPr>
                      <w:lang w:val="en-US" w:eastAsia="zh-TW"/>
                    </w:rPr>
                  </w:pPr>
                  <w:r w:rsidRPr="0083161E">
                    <w:rPr>
                      <w:rFonts w:ascii="Arial" w:eastAsiaTheme="minorEastAsia" w:hAnsi="Arial" w:cs="Arial"/>
                    </w:rPr>
                    <w:t>1</w:t>
                  </w:r>
                </w:p>
              </w:tc>
              <w:tc>
                <w:tcPr>
                  <w:tcW w:w="1276" w:type="dxa"/>
                  <w:vMerge w:val="restart"/>
                </w:tcPr>
                <w:p w14:paraId="7EB87E12" w14:textId="77777777" w:rsidR="005D2E12" w:rsidRDefault="005D2E12" w:rsidP="005D2E12">
                  <w:pPr>
                    <w:rPr>
                      <w:lang w:val="en-US" w:eastAsia="zh-TW"/>
                    </w:rPr>
                  </w:pPr>
                  <w:r w:rsidRPr="0083161E">
                    <w:rPr>
                      <w:rFonts w:ascii="Arial" w:eastAsiaTheme="minorEastAsia" w:hAnsi="Arial" w:cs="Arial"/>
                    </w:rPr>
                    <w:t>Absent (Contiguous)</w:t>
                  </w:r>
                </w:p>
              </w:tc>
              <w:tc>
                <w:tcPr>
                  <w:tcW w:w="1134" w:type="dxa"/>
                  <w:vMerge w:val="restart"/>
                </w:tcPr>
                <w:p w14:paraId="06C964AA" w14:textId="77777777" w:rsidR="005D2E12" w:rsidRDefault="005D2E12" w:rsidP="005D2E12">
                  <w:pPr>
                    <w:rPr>
                      <w:lang w:val="en-US" w:eastAsia="zh-TW"/>
                    </w:rPr>
                  </w:pPr>
                  <w:r w:rsidRPr="0083161E">
                    <w:rPr>
                      <w:rFonts w:ascii="Arial" w:eastAsiaTheme="minorEastAsia" w:hAnsi="Arial" w:cs="Arial"/>
                    </w:rPr>
                    <w:t>Absent</w:t>
                  </w:r>
                </w:p>
              </w:tc>
              <w:tc>
                <w:tcPr>
                  <w:tcW w:w="1984" w:type="dxa"/>
                </w:tcPr>
                <w:p w14:paraId="7727856D" w14:textId="77777777" w:rsidR="005D2E12" w:rsidRDefault="005D2E12" w:rsidP="005D2E12">
                  <w:pPr>
                    <w:rPr>
                      <w:lang w:val="en-US" w:eastAsia="zh-TW"/>
                    </w:rPr>
                  </w:pPr>
                  <w:r>
                    <w:rPr>
                      <w:lang w:val="en-US" w:eastAsia="zh-TW"/>
                    </w:rPr>
                    <w:t>LTE-DL: 48C/48D</w:t>
                  </w:r>
                </w:p>
              </w:tc>
              <w:tc>
                <w:tcPr>
                  <w:tcW w:w="2268" w:type="dxa"/>
                  <w:vMerge w:val="restart"/>
                </w:tcPr>
                <w:p w14:paraId="4236A53A" w14:textId="77777777" w:rsidR="005D2E12" w:rsidRDefault="005D2E12" w:rsidP="005D2E12">
                  <w:pPr>
                    <w:rPr>
                      <w:lang w:val="en-US" w:eastAsia="zh-TW"/>
                    </w:rPr>
                  </w:pPr>
                  <w:r>
                    <w:rPr>
                      <w:rFonts w:hint="eastAsia"/>
                      <w:lang w:val="en-US" w:eastAsia="zh-TW"/>
                    </w:rPr>
                    <w:t>D</w:t>
                  </w:r>
                  <w:r>
                    <w:rPr>
                      <w:lang w:val="en-US" w:eastAsia="zh-TW"/>
                    </w:rPr>
                    <w:t>C_(n)48CA with UL DC_(n)48AA</w:t>
                  </w:r>
                </w:p>
                <w:p w14:paraId="456D7B03" w14:textId="77777777" w:rsidR="005D2E12" w:rsidRDefault="005D2E12" w:rsidP="005D2E12">
                  <w:pPr>
                    <w:rPr>
                      <w:lang w:val="en-US" w:eastAsia="zh-TW"/>
                    </w:rPr>
                  </w:pPr>
                  <w:r>
                    <w:rPr>
                      <w:lang w:val="en-US" w:eastAsia="zh-TW"/>
                    </w:rPr>
                    <w:t>DC_(n)48DA with UL DC_(n)48AA</w:t>
                  </w:r>
                </w:p>
              </w:tc>
              <w:tc>
                <w:tcPr>
                  <w:tcW w:w="2255" w:type="dxa"/>
                  <w:vMerge w:val="restart"/>
                </w:tcPr>
                <w:p w14:paraId="1414ECDF" w14:textId="77777777" w:rsidR="005D2E12" w:rsidRDefault="005D2E12" w:rsidP="005D2E12">
                  <w:pPr>
                    <w:rPr>
                      <w:lang w:val="en-US" w:eastAsia="zh-TW"/>
                    </w:rPr>
                  </w:pPr>
                  <w:r>
                    <w:rPr>
                      <w:rFonts w:hint="eastAsia"/>
                      <w:lang w:val="en-US" w:eastAsia="zh-TW"/>
                    </w:rPr>
                    <w:t>D</w:t>
                  </w:r>
                  <w:r>
                    <w:rPr>
                      <w:lang w:val="en-US" w:eastAsia="zh-TW"/>
                    </w:rPr>
                    <w:t>C_(n)48CA with UL DC_(n)48AA</w:t>
                  </w:r>
                </w:p>
                <w:p w14:paraId="01CFE522" w14:textId="77777777" w:rsidR="005D2E12" w:rsidRDefault="005D2E12" w:rsidP="005D2E12">
                  <w:pPr>
                    <w:rPr>
                      <w:lang w:val="en-US" w:eastAsia="zh-TW"/>
                    </w:rPr>
                  </w:pPr>
                  <w:r>
                    <w:rPr>
                      <w:lang w:val="en-US" w:eastAsia="zh-TW"/>
                    </w:rPr>
                    <w:t>DC_(n)48DA with UL DC_(n)48AA</w:t>
                  </w:r>
                </w:p>
              </w:tc>
            </w:tr>
            <w:tr w:rsidR="005D2E12" w14:paraId="60BB589B" w14:textId="77777777" w:rsidTr="003A529D">
              <w:trPr>
                <w:trHeight w:val="149"/>
              </w:trPr>
              <w:tc>
                <w:tcPr>
                  <w:tcW w:w="704" w:type="dxa"/>
                  <w:vMerge/>
                </w:tcPr>
                <w:p w14:paraId="55A71E7E" w14:textId="77777777" w:rsidR="005D2E12" w:rsidRPr="0083161E" w:rsidRDefault="005D2E12" w:rsidP="005D2E12">
                  <w:pPr>
                    <w:rPr>
                      <w:rFonts w:ascii="Arial" w:eastAsiaTheme="minorEastAsia" w:hAnsi="Arial" w:cs="Arial"/>
                    </w:rPr>
                  </w:pPr>
                </w:p>
              </w:tc>
              <w:tc>
                <w:tcPr>
                  <w:tcW w:w="1276" w:type="dxa"/>
                  <w:vMerge/>
                </w:tcPr>
                <w:p w14:paraId="0749BBD7" w14:textId="77777777" w:rsidR="005D2E12" w:rsidRPr="0083161E" w:rsidRDefault="005D2E12" w:rsidP="005D2E12">
                  <w:pPr>
                    <w:rPr>
                      <w:rFonts w:ascii="Arial" w:eastAsiaTheme="minorEastAsia" w:hAnsi="Arial" w:cs="Arial"/>
                    </w:rPr>
                  </w:pPr>
                </w:p>
              </w:tc>
              <w:tc>
                <w:tcPr>
                  <w:tcW w:w="1134" w:type="dxa"/>
                  <w:vMerge/>
                </w:tcPr>
                <w:p w14:paraId="32B7E872" w14:textId="77777777" w:rsidR="005D2E12" w:rsidRPr="0083161E" w:rsidRDefault="005D2E12" w:rsidP="005D2E12">
                  <w:pPr>
                    <w:rPr>
                      <w:rFonts w:ascii="Arial" w:eastAsiaTheme="minorEastAsia" w:hAnsi="Arial" w:cs="Arial"/>
                    </w:rPr>
                  </w:pPr>
                </w:p>
              </w:tc>
              <w:tc>
                <w:tcPr>
                  <w:tcW w:w="1984" w:type="dxa"/>
                </w:tcPr>
                <w:p w14:paraId="545D1FE0" w14:textId="77777777" w:rsidR="005D2E12" w:rsidRDefault="005D2E12" w:rsidP="005D2E12">
                  <w:pPr>
                    <w:rPr>
                      <w:lang w:val="en-US" w:eastAsia="zh-TW"/>
                    </w:rPr>
                  </w:pPr>
                  <w:r>
                    <w:rPr>
                      <w:lang w:val="en-US" w:eastAsia="zh-TW"/>
                    </w:rPr>
                    <w:t xml:space="preserve">LTE-UL: 48A </w:t>
                  </w:r>
                </w:p>
              </w:tc>
              <w:tc>
                <w:tcPr>
                  <w:tcW w:w="2268" w:type="dxa"/>
                  <w:vMerge/>
                </w:tcPr>
                <w:p w14:paraId="139CB2A3" w14:textId="77777777" w:rsidR="005D2E12" w:rsidRDefault="005D2E12" w:rsidP="005D2E12">
                  <w:pPr>
                    <w:rPr>
                      <w:lang w:val="en-US" w:eastAsia="zh-TW"/>
                    </w:rPr>
                  </w:pPr>
                </w:p>
              </w:tc>
              <w:tc>
                <w:tcPr>
                  <w:tcW w:w="2255" w:type="dxa"/>
                  <w:vMerge/>
                </w:tcPr>
                <w:p w14:paraId="7D7DDE05" w14:textId="77777777" w:rsidR="005D2E12" w:rsidRDefault="005D2E12" w:rsidP="005D2E12">
                  <w:pPr>
                    <w:rPr>
                      <w:lang w:val="en-US" w:eastAsia="zh-TW"/>
                    </w:rPr>
                  </w:pPr>
                </w:p>
              </w:tc>
            </w:tr>
            <w:tr w:rsidR="005D2E12" w14:paraId="71552D94" w14:textId="77777777" w:rsidTr="003A529D">
              <w:trPr>
                <w:trHeight w:val="149"/>
              </w:trPr>
              <w:tc>
                <w:tcPr>
                  <w:tcW w:w="704" w:type="dxa"/>
                  <w:vMerge/>
                </w:tcPr>
                <w:p w14:paraId="0E4316A4" w14:textId="77777777" w:rsidR="005D2E12" w:rsidRPr="0083161E" w:rsidRDefault="005D2E12" w:rsidP="005D2E12">
                  <w:pPr>
                    <w:rPr>
                      <w:rFonts w:ascii="Arial" w:eastAsiaTheme="minorEastAsia" w:hAnsi="Arial" w:cs="Arial"/>
                    </w:rPr>
                  </w:pPr>
                </w:p>
              </w:tc>
              <w:tc>
                <w:tcPr>
                  <w:tcW w:w="1276" w:type="dxa"/>
                  <w:vMerge/>
                </w:tcPr>
                <w:p w14:paraId="3EC84D5F" w14:textId="77777777" w:rsidR="005D2E12" w:rsidRPr="0083161E" w:rsidRDefault="005D2E12" w:rsidP="005D2E12">
                  <w:pPr>
                    <w:rPr>
                      <w:rFonts w:ascii="Arial" w:eastAsiaTheme="minorEastAsia" w:hAnsi="Arial" w:cs="Arial"/>
                    </w:rPr>
                  </w:pPr>
                </w:p>
              </w:tc>
              <w:tc>
                <w:tcPr>
                  <w:tcW w:w="1134" w:type="dxa"/>
                  <w:vMerge/>
                </w:tcPr>
                <w:p w14:paraId="254D0D68" w14:textId="77777777" w:rsidR="005D2E12" w:rsidRPr="0083161E" w:rsidRDefault="005D2E12" w:rsidP="005D2E12">
                  <w:pPr>
                    <w:rPr>
                      <w:rFonts w:ascii="Arial" w:eastAsiaTheme="minorEastAsia" w:hAnsi="Arial" w:cs="Arial"/>
                    </w:rPr>
                  </w:pPr>
                </w:p>
              </w:tc>
              <w:tc>
                <w:tcPr>
                  <w:tcW w:w="1984" w:type="dxa"/>
                </w:tcPr>
                <w:p w14:paraId="180804BB" w14:textId="77777777" w:rsidR="005D2E12" w:rsidRDefault="005D2E12" w:rsidP="005D2E12">
                  <w:pPr>
                    <w:rPr>
                      <w:lang w:val="en-US" w:eastAsia="zh-TW"/>
                    </w:rPr>
                  </w:pPr>
                  <w:r>
                    <w:rPr>
                      <w:lang w:val="en-US" w:eastAsia="zh-TW"/>
                    </w:rPr>
                    <w:t>NR-DL: n48A</w:t>
                  </w:r>
                </w:p>
              </w:tc>
              <w:tc>
                <w:tcPr>
                  <w:tcW w:w="2268" w:type="dxa"/>
                  <w:vMerge/>
                </w:tcPr>
                <w:p w14:paraId="06AA4B62" w14:textId="77777777" w:rsidR="005D2E12" w:rsidRDefault="005D2E12" w:rsidP="005D2E12">
                  <w:pPr>
                    <w:rPr>
                      <w:lang w:val="en-US" w:eastAsia="zh-TW"/>
                    </w:rPr>
                  </w:pPr>
                </w:p>
              </w:tc>
              <w:tc>
                <w:tcPr>
                  <w:tcW w:w="2255" w:type="dxa"/>
                  <w:vMerge/>
                </w:tcPr>
                <w:p w14:paraId="4E1AB316" w14:textId="77777777" w:rsidR="005D2E12" w:rsidRDefault="005D2E12" w:rsidP="005D2E12">
                  <w:pPr>
                    <w:rPr>
                      <w:lang w:val="en-US" w:eastAsia="zh-TW"/>
                    </w:rPr>
                  </w:pPr>
                </w:p>
              </w:tc>
            </w:tr>
            <w:tr w:rsidR="005D2E12" w14:paraId="6B802E7A" w14:textId="77777777" w:rsidTr="003A529D">
              <w:trPr>
                <w:trHeight w:val="149"/>
              </w:trPr>
              <w:tc>
                <w:tcPr>
                  <w:tcW w:w="704" w:type="dxa"/>
                  <w:vMerge/>
                </w:tcPr>
                <w:p w14:paraId="6BC277C1" w14:textId="77777777" w:rsidR="005D2E12" w:rsidRPr="0083161E" w:rsidRDefault="005D2E12" w:rsidP="005D2E12">
                  <w:pPr>
                    <w:rPr>
                      <w:rFonts w:ascii="Arial" w:eastAsiaTheme="minorEastAsia" w:hAnsi="Arial" w:cs="Arial"/>
                    </w:rPr>
                  </w:pPr>
                </w:p>
              </w:tc>
              <w:tc>
                <w:tcPr>
                  <w:tcW w:w="1276" w:type="dxa"/>
                  <w:vMerge/>
                </w:tcPr>
                <w:p w14:paraId="1E792405" w14:textId="77777777" w:rsidR="005D2E12" w:rsidRPr="0083161E" w:rsidRDefault="005D2E12" w:rsidP="005D2E12">
                  <w:pPr>
                    <w:rPr>
                      <w:rFonts w:ascii="Arial" w:eastAsiaTheme="minorEastAsia" w:hAnsi="Arial" w:cs="Arial"/>
                    </w:rPr>
                  </w:pPr>
                </w:p>
              </w:tc>
              <w:tc>
                <w:tcPr>
                  <w:tcW w:w="1134" w:type="dxa"/>
                  <w:vMerge/>
                </w:tcPr>
                <w:p w14:paraId="2867A5DD" w14:textId="77777777" w:rsidR="005D2E12" w:rsidRPr="0083161E" w:rsidRDefault="005D2E12" w:rsidP="005D2E12">
                  <w:pPr>
                    <w:rPr>
                      <w:rFonts w:ascii="Arial" w:eastAsiaTheme="minorEastAsia" w:hAnsi="Arial" w:cs="Arial"/>
                    </w:rPr>
                  </w:pPr>
                </w:p>
              </w:tc>
              <w:tc>
                <w:tcPr>
                  <w:tcW w:w="1984" w:type="dxa"/>
                </w:tcPr>
                <w:p w14:paraId="2B52E528" w14:textId="77777777" w:rsidR="005D2E12" w:rsidRDefault="005D2E12" w:rsidP="005D2E12">
                  <w:pPr>
                    <w:rPr>
                      <w:lang w:val="en-US" w:eastAsia="zh-TW"/>
                    </w:rPr>
                  </w:pPr>
                  <w:r>
                    <w:rPr>
                      <w:lang w:val="en-US" w:eastAsia="zh-TW"/>
                    </w:rPr>
                    <w:t>NR-UL: n48A</w:t>
                  </w:r>
                </w:p>
              </w:tc>
              <w:tc>
                <w:tcPr>
                  <w:tcW w:w="2268" w:type="dxa"/>
                  <w:vMerge/>
                </w:tcPr>
                <w:p w14:paraId="262DE927" w14:textId="77777777" w:rsidR="005D2E12" w:rsidRDefault="005D2E12" w:rsidP="005D2E12">
                  <w:pPr>
                    <w:rPr>
                      <w:lang w:val="en-US" w:eastAsia="zh-TW"/>
                    </w:rPr>
                  </w:pPr>
                </w:p>
              </w:tc>
              <w:tc>
                <w:tcPr>
                  <w:tcW w:w="2255" w:type="dxa"/>
                  <w:vMerge/>
                </w:tcPr>
                <w:p w14:paraId="4A564ACB" w14:textId="77777777" w:rsidR="005D2E12" w:rsidRDefault="005D2E12" w:rsidP="005D2E12">
                  <w:pPr>
                    <w:rPr>
                      <w:lang w:val="en-US" w:eastAsia="zh-TW"/>
                    </w:rPr>
                  </w:pPr>
                </w:p>
              </w:tc>
            </w:tr>
            <w:tr w:rsidR="005D2E12" w14:paraId="19B7C199" w14:textId="77777777" w:rsidTr="003A529D">
              <w:trPr>
                <w:trHeight w:val="38"/>
              </w:trPr>
              <w:tc>
                <w:tcPr>
                  <w:tcW w:w="704" w:type="dxa"/>
                  <w:vMerge/>
                </w:tcPr>
                <w:p w14:paraId="2F83EB44" w14:textId="77777777" w:rsidR="005D2E12" w:rsidRPr="0083161E" w:rsidRDefault="005D2E12" w:rsidP="005D2E12">
                  <w:pPr>
                    <w:rPr>
                      <w:rFonts w:ascii="Arial" w:eastAsiaTheme="minorEastAsia" w:hAnsi="Arial" w:cs="Arial"/>
                    </w:rPr>
                  </w:pPr>
                </w:p>
              </w:tc>
              <w:tc>
                <w:tcPr>
                  <w:tcW w:w="1276" w:type="dxa"/>
                  <w:vMerge/>
                </w:tcPr>
                <w:p w14:paraId="72E56DBC" w14:textId="77777777" w:rsidR="005D2E12" w:rsidRPr="0083161E" w:rsidRDefault="005D2E12" w:rsidP="005D2E12">
                  <w:pPr>
                    <w:rPr>
                      <w:rFonts w:ascii="Arial" w:eastAsiaTheme="minorEastAsia" w:hAnsi="Arial" w:cs="Arial"/>
                    </w:rPr>
                  </w:pPr>
                </w:p>
              </w:tc>
              <w:tc>
                <w:tcPr>
                  <w:tcW w:w="1134" w:type="dxa"/>
                  <w:vMerge/>
                </w:tcPr>
                <w:p w14:paraId="66AFC3EC" w14:textId="77777777" w:rsidR="005D2E12" w:rsidRPr="0083161E" w:rsidRDefault="005D2E12" w:rsidP="005D2E12">
                  <w:pPr>
                    <w:rPr>
                      <w:rFonts w:ascii="Arial" w:eastAsiaTheme="minorEastAsia" w:hAnsi="Arial" w:cs="Arial"/>
                    </w:rPr>
                  </w:pPr>
                </w:p>
              </w:tc>
              <w:tc>
                <w:tcPr>
                  <w:tcW w:w="1984" w:type="dxa"/>
                </w:tcPr>
                <w:p w14:paraId="7FFC3409" w14:textId="77777777" w:rsidR="005D2E12" w:rsidRDefault="005D2E12" w:rsidP="005D2E12">
                  <w:pPr>
                    <w:rPr>
                      <w:lang w:val="en-US" w:eastAsia="zh-TW"/>
                    </w:rPr>
                  </w:pPr>
                  <w:r>
                    <w:rPr>
                      <w:lang w:val="en-US" w:eastAsia="zh-TW"/>
                    </w:rPr>
                    <w:t>LTE-DL: 48A-48A</w:t>
                  </w:r>
                </w:p>
              </w:tc>
              <w:tc>
                <w:tcPr>
                  <w:tcW w:w="2268" w:type="dxa"/>
                  <w:vMerge w:val="restart"/>
                </w:tcPr>
                <w:p w14:paraId="09652E6A" w14:textId="77777777" w:rsidR="005D2E12" w:rsidRDefault="005D2E12" w:rsidP="005D2E12">
                  <w:pPr>
                    <w:rPr>
                      <w:lang w:val="en-US" w:eastAsia="zh-TW"/>
                    </w:rPr>
                  </w:pPr>
                  <w:r>
                    <w:rPr>
                      <w:lang w:val="en-US" w:eastAsia="zh-TW"/>
                    </w:rPr>
                    <w:t>DC_48A_(n)48A</w:t>
                  </w:r>
                  <w:r w:rsidRPr="005F33FE">
                    <w:rPr>
                      <w:lang w:val="en-US" w:eastAsia="zh-TW"/>
                    </w:rPr>
                    <w:t>A</w:t>
                  </w:r>
                  <w:r>
                    <w:rPr>
                      <w:lang w:val="en-US" w:eastAsia="zh-TW"/>
                    </w:rPr>
                    <w:t xml:space="preserve"> with UL </w:t>
                  </w:r>
                  <w:r w:rsidRPr="00296C50">
                    <w:rPr>
                      <w:lang w:val="en-US" w:eastAsia="zh-TW"/>
                    </w:rPr>
                    <w:t>DC_(n)48AA</w:t>
                  </w:r>
                </w:p>
              </w:tc>
              <w:tc>
                <w:tcPr>
                  <w:tcW w:w="2255" w:type="dxa"/>
                  <w:vMerge w:val="restart"/>
                </w:tcPr>
                <w:p w14:paraId="09B256C7" w14:textId="77777777" w:rsidR="005D2E12" w:rsidRDefault="005D2E12" w:rsidP="005D2E12">
                  <w:pPr>
                    <w:rPr>
                      <w:lang w:val="en-US" w:eastAsia="zh-TW"/>
                    </w:rPr>
                  </w:pPr>
                  <w:r>
                    <w:rPr>
                      <w:lang w:val="en-US" w:eastAsia="zh-TW"/>
                    </w:rPr>
                    <w:t>DC_48A_(n)48A</w:t>
                  </w:r>
                  <w:r w:rsidRPr="005F33FE">
                    <w:rPr>
                      <w:lang w:val="en-US" w:eastAsia="zh-TW"/>
                    </w:rPr>
                    <w:t>A</w:t>
                  </w:r>
                  <w:r>
                    <w:rPr>
                      <w:lang w:val="en-US" w:eastAsia="zh-TW"/>
                    </w:rPr>
                    <w:t xml:space="preserve"> with UL </w:t>
                  </w:r>
                  <w:r w:rsidRPr="00296C50">
                    <w:rPr>
                      <w:lang w:val="en-US" w:eastAsia="zh-TW"/>
                    </w:rPr>
                    <w:t>DC_(n)48AA</w:t>
                  </w:r>
                </w:p>
              </w:tc>
            </w:tr>
            <w:tr w:rsidR="005D2E12" w14:paraId="1A2670CD" w14:textId="77777777" w:rsidTr="003A529D">
              <w:trPr>
                <w:trHeight w:val="36"/>
              </w:trPr>
              <w:tc>
                <w:tcPr>
                  <w:tcW w:w="704" w:type="dxa"/>
                  <w:vMerge/>
                </w:tcPr>
                <w:p w14:paraId="398AD1FD" w14:textId="77777777" w:rsidR="005D2E12" w:rsidRPr="0083161E" w:rsidRDefault="005D2E12" w:rsidP="005D2E12">
                  <w:pPr>
                    <w:rPr>
                      <w:rFonts w:ascii="Arial" w:eastAsiaTheme="minorEastAsia" w:hAnsi="Arial" w:cs="Arial"/>
                    </w:rPr>
                  </w:pPr>
                </w:p>
              </w:tc>
              <w:tc>
                <w:tcPr>
                  <w:tcW w:w="1276" w:type="dxa"/>
                  <w:vMerge/>
                </w:tcPr>
                <w:p w14:paraId="1DA6B4B9" w14:textId="77777777" w:rsidR="005D2E12" w:rsidRPr="0083161E" w:rsidRDefault="005D2E12" w:rsidP="005D2E12">
                  <w:pPr>
                    <w:rPr>
                      <w:rFonts w:ascii="Arial" w:eastAsiaTheme="minorEastAsia" w:hAnsi="Arial" w:cs="Arial"/>
                    </w:rPr>
                  </w:pPr>
                </w:p>
              </w:tc>
              <w:tc>
                <w:tcPr>
                  <w:tcW w:w="1134" w:type="dxa"/>
                  <w:vMerge/>
                </w:tcPr>
                <w:p w14:paraId="1F6FE092" w14:textId="77777777" w:rsidR="005D2E12" w:rsidRPr="0083161E" w:rsidRDefault="005D2E12" w:rsidP="005D2E12">
                  <w:pPr>
                    <w:rPr>
                      <w:rFonts w:ascii="Arial" w:eastAsiaTheme="minorEastAsia" w:hAnsi="Arial" w:cs="Arial"/>
                    </w:rPr>
                  </w:pPr>
                </w:p>
              </w:tc>
              <w:tc>
                <w:tcPr>
                  <w:tcW w:w="1984" w:type="dxa"/>
                </w:tcPr>
                <w:p w14:paraId="2206FFD5" w14:textId="77777777" w:rsidR="005D2E12" w:rsidRDefault="005D2E12" w:rsidP="005D2E12">
                  <w:pPr>
                    <w:rPr>
                      <w:lang w:val="en-US" w:eastAsia="zh-TW"/>
                    </w:rPr>
                  </w:pPr>
                  <w:r>
                    <w:rPr>
                      <w:lang w:val="en-US" w:eastAsia="zh-TW"/>
                    </w:rPr>
                    <w:t xml:space="preserve">LTE-UL: 48A </w:t>
                  </w:r>
                </w:p>
              </w:tc>
              <w:tc>
                <w:tcPr>
                  <w:tcW w:w="2268" w:type="dxa"/>
                  <w:vMerge/>
                </w:tcPr>
                <w:p w14:paraId="01914A1A" w14:textId="77777777" w:rsidR="005D2E12" w:rsidRDefault="005D2E12" w:rsidP="005D2E12">
                  <w:pPr>
                    <w:rPr>
                      <w:lang w:val="en-US" w:eastAsia="zh-TW"/>
                    </w:rPr>
                  </w:pPr>
                </w:p>
              </w:tc>
              <w:tc>
                <w:tcPr>
                  <w:tcW w:w="2255" w:type="dxa"/>
                  <w:vMerge/>
                </w:tcPr>
                <w:p w14:paraId="3DD47201" w14:textId="77777777" w:rsidR="005D2E12" w:rsidRDefault="005D2E12" w:rsidP="005D2E12">
                  <w:pPr>
                    <w:rPr>
                      <w:lang w:val="en-US" w:eastAsia="zh-TW"/>
                    </w:rPr>
                  </w:pPr>
                </w:p>
              </w:tc>
            </w:tr>
            <w:tr w:rsidR="005D2E12" w14:paraId="24AA1869" w14:textId="77777777" w:rsidTr="003A529D">
              <w:trPr>
                <w:trHeight w:val="36"/>
              </w:trPr>
              <w:tc>
                <w:tcPr>
                  <w:tcW w:w="704" w:type="dxa"/>
                  <w:vMerge/>
                </w:tcPr>
                <w:p w14:paraId="4FC21EA5" w14:textId="77777777" w:rsidR="005D2E12" w:rsidRPr="0083161E" w:rsidRDefault="005D2E12" w:rsidP="005D2E12">
                  <w:pPr>
                    <w:rPr>
                      <w:rFonts w:ascii="Arial" w:eastAsiaTheme="minorEastAsia" w:hAnsi="Arial" w:cs="Arial"/>
                    </w:rPr>
                  </w:pPr>
                </w:p>
              </w:tc>
              <w:tc>
                <w:tcPr>
                  <w:tcW w:w="1276" w:type="dxa"/>
                  <w:vMerge/>
                </w:tcPr>
                <w:p w14:paraId="651E864B" w14:textId="77777777" w:rsidR="005D2E12" w:rsidRPr="0083161E" w:rsidRDefault="005D2E12" w:rsidP="005D2E12">
                  <w:pPr>
                    <w:rPr>
                      <w:rFonts w:ascii="Arial" w:eastAsiaTheme="minorEastAsia" w:hAnsi="Arial" w:cs="Arial"/>
                    </w:rPr>
                  </w:pPr>
                </w:p>
              </w:tc>
              <w:tc>
                <w:tcPr>
                  <w:tcW w:w="1134" w:type="dxa"/>
                  <w:vMerge/>
                </w:tcPr>
                <w:p w14:paraId="5F12C9BB" w14:textId="77777777" w:rsidR="005D2E12" w:rsidRPr="0083161E" w:rsidRDefault="005D2E12" w:rsidP="005D2E12">
                  <w:pPr>
                    <w:rPr>
                      <w:rFonts w:ascii="Arial" w:eastAsiaTheme="minorEastAsia" w:hAnsi="Arial" w:cs="Arial"/>
                    </w:rPr>
                  </w:pPr>
                </w:p>
              </w:tc>
              <w:tc>
                <w:tcPr>
                  <w:tcW w:w="1984" w:type="dxa"/>
                </w:tcPr>
                <w:p w14:paraId="6ED1E6A5" w14:textId="77777777" w:rsidR="005D2E12" w:rsidRDefault="005D2E12" w:rsidP="005D2E12">
                  <w:pPr>
                    <w:rPr>
                      <w:lang w:val="en-US" w:eastAsia="zh-TW"/>
                    </w:rPr>
                  </w:pPr>
                  <w:r>
                    <w:rPr>
                      <w:lang w:val="en-US" w:eastAsia="zh-TW"/>
                    </w:rPr>
                    <w:t>NR-DL: n48A</w:t>
                  </w:r>
                </w:p>
              </w:tc>
              <w:tc>
                <w:tcPr>
                  <w:tcW w:w="2268" w:type="dxa"/>
                  <w:vMerge/>
                </w:tcPr>
                <w:p w14:paraId="058A2E5F" w14:textId="77777777" w:rsidR="005D2E12" w:rsidRDefault="005D2E12" w:rsidP="005D2E12">
                  <w:pPr>
                    <w:rPr>
                      <w:lang w:val="en-US" w:eastAsia="zh-TW"/>
                    </w:rPr>
                  </w:pPr>
                </w:p>
              </w:tc>
              <w:tc>
                <w:tcPr>
                  <w:tcW w:w="2255" w:type="dxa"/>
                  <w:vMerge/>
                </w:tcPr>
                <w:p w14:paraId="2121B1AE" w14:textId="77777777" w:rsidR="005D2E12" w:rsidRDefault="005D2E12" w:rsidP="005D2E12">
                  <w:pPr>
                    <w:rPr>
                      <w:lang w:val="en-US" w:eastAsia="zh-TW"/>
                    </w:rPr>
                  </w:pPr>
                </w:p>
              </w:tc>
            </w:tr>
            <w:tr w:rsidR="005D2E12" w14:paraId="5C24B8F1" w14:textId="77777777" w:rsidTr="003A529D">
              <w:trPr>
                <w:trHeight w:val="36"/>
              </w:trPr>
              <w:tc>
                <w:tcPr>
                  <w:tcW w:w="704" w:type="dxa"/>
                  <w:vMerge/>
                </w:tcPr>
                <w:p w14:paraId="2C773077" w14:textId="77777777" w:rsidR="005D2E12" w:rsidRPr="0083161E" w:rsidRDefault="005D2E12" w:rsidP="005D2E12">
                  <w:pPr>
                    <w:rPr>
                      <w:rFonts w:ascii="Arial" w:eastAsiaTheme="minorEastAsia" w:hAnsi="Arial" w:cs="Arial"/>
                    </w:rPr>
                  </w:pPr>
                </w:p>
              </w:tc>
              <w:tc>
                <w:tcPr>
                  <w:tcW w:w="1276" w:type="dxa"/>
                  <w:vMerge/>
                </w:tcPr>
                <w:p w14:paraId="738B012C" w14:textId="77777777" w:rsidR="005D2E12" w:rsidRPr="0083161E" w:rsidRDefault="005D2E12" w:rsidP="005D2E12">
                  <w:pPr>
                    <w:rPr>
                      <w:rFonts w:ascii="Arial" w:eastAsiaTheme="minorEastAsia" w:hAnsi="Arial" w:cs="Arial"/>
                    </w:rPr>
                  </w:pPr>
                </w:p>
              </w:tc>
              <w:tc>
                <w:tcPr>
                  <w:tcW w:w="1134" w:type="dxa"/>
                  <w:vMerge/>
                </w:tcPr>
                <w:p w14:paraId="36B8DAD0" w14:textId="77777777" w:rsidR="005D2E12" w:rsidRPr="0083161E" w:rsidRDefault="005D2E12" w:rsidP="005D2E12">
                  <w:pPr>
                    <w:rPr>
                      <w:rFonts w:ascii="Arial" w:eastAsiaTheme="minorEastAsia" w:hAnsi="Arial" w:cs="Arial"/>
                    </w:rPr>
                  </w:pPr>
                </w:p>
              </w:tc>
              <w:tc>
                <w:tcPr>
                  <w:tcW w:w="1984" w:type="dxa"/>
                </w:tcPr>
                <w:p w14:paraId="6CAF31B4" w14:textId="77777777" w:rsidR="005D2E12" w:rsidRDefault="005D2E12" w:rsidP="005D2E12">
                  <w:pPr>
                    <w:rPr>
                      <w:lang w:val="en-US" w:eastAsia="zh-TW"/>
                    </w:rPr>
                  </w:pPr>
                  <w:r>
                    <w:rPr>
                      <w:lang w:val="en-US" w:eastAsia="zh-TW"/>
                    </w:rPr>
                    <w:t>NR-UL: n48A</w:t>
                  </w:r>
                </w:p>
              </w:tc>
              <w:tc>
                <w:tcPr>
                  <w:tcW w:w="2268" w:type="dxa"/>
                  <w:vMerge/>
                </w:tcPr>
                <w:p w14:paraId="1812C5EC" w14:textId="77777777" w:rsidR="005D2E12" w:rsidRDefault="005D2E12" w:rsidP="005D2E12">
                  <w:pPr>
                    <w:rPr>
                      <w:lang w:val="en-US" w:eastAsia="zh-TW"/>
                    </w:rPr>
                  </w:pPr>
                </w:p>
              </w:tc>
              <w:tc>
                <w:tcPr>
                  <w:tcW w:w="2255" w:type="dxa"/>
                  <w:vMerge/>
                </w:tcPr>
                <w:p w14:paraId="233FA835" w14:textId="77777777" w:rsidR="005D2E12" w:rsidRDefault="005D2E12" w:rsidP="005D2E12">
                  <w:pPr>
                    <w:rPr>
                      <w:lang w:val="en-US" w:eastAsia="zh-TW"/>
                    </w:rPr>
                  </w:pPr>
                </w:p>
              </w:tc>
            </w:tr>
            <w:tr w:rsidR="005D2E12" w14:paraId="2B382862" w14:textId="77777777" w:rsidTr="003A529D">
              <w:trPr>
                <w:trHeight w:val="48"/>
              </w:trPr>
              <w:tc>
                <w:tcPr>
                  <w:tcW w:w="704" w:type="dxa"/>
                  <w:vMerge w:val="restart"/>
                </w:tcPr>
                <w:p w14:paraId="07D7DE87" w14:textId="77777777" w:rsidR="005D2E12" w:rsidRDefault="005D2E12" w:rsidP="005D2E12">
                  <w:pPr>
                    <w:rPr>
                      <w:lang w:val="en-US" w:eastAsia="zh-TW"/>
                    </w:rPr>
                  </w:pPr>
                  <w:r w:rsidRPr="0083161E">
                    <w:rPr>
                      <w:rFonts w:ascii="Arial" w:eastAsiaTheme="minorEastAsia" w:hAnsi="Arial" w:cs="Arial"/>
                    </w:rPr>
                    <w:t>2</w:t>
                  </w:r>
                </w:p>
              </w:tc>
              <w:tc>
                <w:tcPr>
                  <w:tcW w:w="1276" w:type="dxa"/>
                  <w:vMerge w:val="restart"/>
                </w:tcPr>
                <w:p w14:paraId="7F80A6DF" w14:textId="77777777" w:rsidR="005D2E12" w:rsidRDefault="005D2E12" w:rsidP="005D2E12">
                  <w:pPr>
                    <w:rPr>
                      <w:lang w:val="en-US" w:eastAsia="zh-TW"/>
                    </w:rPr>
                  </w:pPr>
                  <w:r w:rsidRPr="0083161E">
                    <w:rPr>
                      <w:rFonts w:ascii="Arial" w:eastAsiaTheme="minorEastAsia" w:hAnsi="Arial" w:cs="Arial"/>
                    </w:rPr>
                    <w:t>Absent (Contiguous)</w:t>
                  </w:r>
                </w:p>
              </w:tc>
              <w:tc>
                <w:tcPr>
                  <w:tcW w:w="1134" w:type="dxa"/>
                  <w:vMerge w:val="restart"/>
                </w:tcPr>
                <w:p w14:paraId="058EC44F" w14:textId="77777777" w:rsidR="005D2E12" w:rsidRDefault="005D2E12" w:rsidP="005D2E12">
                  <w:pPr>
                    <w:rPr>
                      <w:lang w:val="en-US" w:eastAsia="zh-TW"/>
                    </w:rPr>
                  </w:pPr>
                  <w:r w:rsidRPr="0083161E">
                    <w:rPr>
                      <w:rFonts w:ascii="Arial" w:eastAsiaTheme="minorEastAsia" w:hAnsi="Arial" w:cs="Arial"/>
                    </w:rPr>
                    <w:t>Non-contiguous</w:t>
                  </w:r>
                </w:p>
              </w:tc>
              <w:tc>
                <w:tcPr>
                  <w:tcW w:w="1984" w:type="dxa"/>
                </w:tcPr>
                <w:p w14:paraId="510DB196" w14:textId="77777777" w:rsidR="005D2E12" w:rsidRDefault="005D2E12" w:rsidP="005D2E12">
                  <w:pPr>
                    <w:rPr>
                      <w:lang w:val="en-US" w:eastAsia="zh-TW"/>
                    </w:rPr>
                  </w:pPr>
                  <w:r>
                    <w:rPr>
                      <w:lang w:val="en-US" w:eastAsia="zh-TW"/>
                    </w:rPr>
                    <w:t>LTE-DL: 48C/48D</w:t>
                  </w:r>
                </w:p>
              </w:tc>
              <w:tc>
                <w:tcPr>
                  <w:tcW w:w="2268" w:type="dxa"/>
                  <w:vMerge w:val="restart"/>
                </w:tcPr>
                <w:p w14:paraId="1562ABC0" w14:textId="77777777" w:rsidR="005D2E12" w:rsidRDefault="005D2E12" w:rsidP="005D2E12">
                  <w:pPr>
                    <w:rPr>
                      <w:lang w:val="en-US" w:eastAsia="zh-TW"/>
                    </w:rPr>
                  </w:pPr>
                  <w:r>
                    <w:rPr>
                      <w:lang w:val="en-US" w:eastAsia="zh-TW"/>
                    </w:rPr>
                    <w:t>X</w:t>
                  </w:r>
                </w:p>
              </w:tc>
              <w:tc>
                <w:tcPr>
                  <w:tcW w:w="2255" w:type="dxa"/>
                  <w:vMerge w:val="restart"/>
                </w:tcPr>
                <w:p w14:paraId="05639994" w14:textId="77777777" w:rsidR="005D2E12" w:rsidRPr="00941055"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C_(n)48CA with UL DC_48A_n48A</w:t>
                  </w:r>
                </w:p>
                <w:p w14:paraId="5907786A" w14:textId="77777777" w:rsidR="005D2E12" w:rsidRPr="00941055"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C_(n)48DA with UL DC_48A_n48A</w:t>
                  </w:r>
                </w:p>
                <w:p w14:paraId="0EA35673" w14:textId="77777777" w:rsidR="005D2E12" w:rsidRPr="00674B81" w:rsidRDefault="005D2E12" w:rsidP="005D2E12">
                  <w:pPr>
                    <w:rPr>
                      <w:b/>
                      <w:bCs/>
                      <w:lang w:val="en-US" w:eastAsia="zh-TW"/>
                    </w:rPr>
                  </w:pPr>
                  <w:r w:rsidRPr="00674B81">
                    <w:rPr>
                      <w:b/>
                      <w:bCs/>
                      <w:color w:val="FF0000"/>
                      <w:lang w:val="en-US" w:eastAsia="zh-TW"/>
                    </w:rPr>
                    <w:t>[Case#3]</w:t>
                  </w:r>
                </w:p>
              </w:tc>
            </w:tr>
            <w:tr w:rsidR="005D2E12" w14:paraId="36080ABD" w14:textId="77777777" w:rsidTr="003A529D">
              <w:trPr>
                <w:trHeight w:val="48"/>
              </w:trPr>
              <w:tc>
                <w:tcPr>
                  <w:tcW w:w="704" w:type="dxa"/>
                  <w:vMerge/>
                </w:tcPr>
                <w:p w14:paraId="247210B1" w14:textId="77777777" w:rsidR="005D2E12" w:rsidRPr="0083161E" w:rsidRDefault="005D2E12" w:rsidP="005D2E12">
                  <w:pPr>
                    <w:rPr>
                      <w:rFonts w:ascii="Arial" w:eastAsiaTheme="minorEastAsia" w:hAnsi="Arial" w:cs="Arial"/>
                    </w:rPr>
                  </w:pPr>
                </w:p>
              </w:tc>
              <w:tc>
                <w:tcPr>
                  <w:tcW w:w="1276" w:type="dxa"/>
                  <w:vMerge/>
                </w:tcPr>
                <w:p w14:paraId="46F72F04" w14:textId="77777777" w:rsidR="005D2E12" w:rsidRPr="0083161E" w:rsidRDefault="005D2E12" w:rsidP="005D2E12">
                  <w:pPr>
                    <w:rPr>
                      <w:rFonts w:ascii="Arial" w:eastAsiaTheme="minorEastAsia" w:hAnsi="Arial" w:cs="Arial"/>
                    </w:rPr>
                  </w:pPr>
                </w:p>
              </w:tc>
              <w:tc>
                <w:tcPr>
                  <w:tcW w:w="1134" w:type="dxa"/>
                  <w:vMerge/>
                </w:tcPr>
                <w:p w14:paraId="13D388B1" w14:textId="77777777" w:rsidR="005D2E12" w:rsidRPr="0083161E" w:rsidRDefault="005D2E12" w:rsidP="005D2E12">
                  <w:pPr>
                    <w:rPr>
                      <w:rFonts w:ascii="Arial" w:eastAsiaTheme="minorEastAsia" w:hAnsi="Arial" w:cs="Arial"/>
                    </w:rPr>
                  </w:pPr>
                </w:p>
              </w:tc>
              <w:tc>
                <w:tcPr>
                  <w:tcW w:w="1984" w:type="dxa"/>
                </w:tcPr>
                <w:p w14:paraId="352FB8C8" w14:textId="77777777" w:rsidR="005D2E12" w:rsidRDefault="005D2E12" w:rsidP="005D2E12">
                  <w:pPr>
                    <w:rPr>
                      <w:lang w:val="en-US" w:eastAsia="zh-TW"/>
                    </w:rPr>
                  </w:pPr>
                  <w:r>
                    <w:rPr>
                      <w:lang w:val="en-US" w:eastAsia="zh-TW"/>
                    </w:rPr>
                    <w:t xml:space="preserve">LTE-UL: 48A </w:t>
                  </w:r>
                </w:p>
              </w:tc>
              <w:tc>
                <w:tcPr>
                  <w:tcW w:w="2268" w:type="dxa"/>
                  <w:vMerge/>
                </w:tcPr>
                <w:p w14:paraId="02D09944" w14:textId="77777777" w:rsidR="005D2E12" w:rsidRDefault="005D2E12" w:rsidP="005D2E12">
                  <w:pPr>
                    <w:rPr>
                      <w:lang w:val="en-US" w:eastAsia="zh-TW"/>
                    </w:rPr>
                  </w:pPr>
                </w:p>
              </w:tc>
              <w:tc>
                <w:tcPr>
                  <w:tcW w:w="2255" w:type="dxa"/>
                  <w:vMerge/>
                </w:tcPr>
                <w:p w14:paraId="1794798E" w14:textId="77777777" w:rsidR="005D2E12" w:rsidRDefault="005D2E12" w:rsidP="005D2E12">
                  <w:pPr>
                    <w:rPr>
                      <w:lang w:val="en-US" w:eastAsia="zh-TW"/>
                    </w:rPr>
                  </w:pPr>
                </w:p>
              </w:tc>
            </w:tr>
            <w:tr w:rsidR="005D2E12" w14:paraId="4F5AB6C3" w14:textId="77777777" w:rsidTr="003A529D">
              <w:trPr>
                <w:trHeight w:val="48"/>
              </w:trPr>
              <w:tc>
                <w:tcPr>
                  <w:tcW w:w="704" w:type="dxa"/>
                  <w:vMerge/>
                </w:tcPr>
                <w:p w14:paraId="6D90D072" w14:textId="77777777" w:rsidR="005D2E12" w:rsidRPr="0083161E" w:rsidRDefault="005D2E12" w:rsidP="005D2E12">
                  <w:pPr>
                    <w:rPr>
                      <w:rFonts w:ascii="Arial" w:eastAsiaTheme="minorEastAsia" w:hAnsi="Arial" w:cs="Arial"/>
                    </w:rPr>
                  </w:pPr>
                </w:p>
              </w:tc>
              <w:tc>
                <w:tcPr>
                  <w:tcW w:w="1276" w:type="dxa"/>
                  <w:vMerge/>
                </w:tcPr>
                <w:p w14:paraId="679992CF" w14:textId="77777777" w:rsidR="005D2E12" w:rsidRPr="0083161E" w:rsidRDefault="005D2E12" w:rsidP="005D2E12">
                  <w:pPr>
                    <w:rPr>
                      <w:rFonts w:ascii="Arial" w:eastAsiaTheme="minorEastAsia" w:hAnsi="Arial" w:cs="Arial"/>
                    </w:rPr>
                  </w:pPr>
                </w:p>
              </w:tc>
              <w:tc>
                <w:tcPr>
                  <w:tcW w:w="1134" w:type="dxa"/>
                  <w:vMerge/>
                </w:tcPr>
                <w:p w14:paraId="09A1F089" w14:textId="77777777" w:rsidR="005D2E12" w:rsidRPr="0083161E" w:rsidRDefault="005D2E12" w:rsidP="005D2E12">
                  <w:pPr>
                    <w:rPr>
                      <w:rFonts w:ascii="Arial" w:eastAsiaTheme="minorEastAsia" w:hAnsi="Arial" w:cs="Arial"/>
                    </w:rPr>
                  </w:pPr>
                </w:p>
              </w:tc>
              <w:tc>
                <w:tcPr>
                  <w:tcW w:w="1984" w:type="dxa"/>
                </w:tcPr>
                <w:p w14:paraId="24956960" w14:textId="77777777" w:rsidR="005D2E12" w:rsidRDefault="005D2E12" w:rsidP="005D2E12">
                  <w:pPr>
                    <w:rPr>
                      <w:lang w:val="en-US" w:eastAsia="zh-TW"/>
                    </w:rPr>
                  </w:pPr>
                  <w:r>
                    <w:rPr>
                      <w:lang w:val="en-US" w:eastAsia="zh-TW"/>
                    </w:rPr>
                    <w:t>NR-DL: n48A</w:t>
                  </w:r>
                </w:p>
              </w:tc>
              <w:tc>
                <w:tcPr>
                  <w:tcW w:w="2268" w:type="dxa"/>
                  <w:vMerge/>
                </w:tcPr>
                <w:p w14:paraId="12F844CB" w14:textId="77777777" w:rsidR="005D2E12" w:rsidRDefault="005D2E12" w:rsidP="005D2E12">
                  <w:pPr>
                    <w:rPr>
                      <w:lang w:val="en-US" w:eastAsia="zh-TW"/>
                    </w:rPr>
                  </w:pPr>
                </w:p>
              </w:tc>
              <w:tc>
                <w:tcPr>
                  <w:tcW w:w="2255" w:type="dxa"/>
                  <w:vMerge/>
                </w:tcPr>
                <w:p w14:paraId="5973ED12" w14:textId="77777777" w:rsidR="005D2E12" w:rsidRDefault="005D2E12" w:rsidP="005D2E12">
                  <w:pPr>
                    <w:rPr>
                      <w:lang w:val="en-US" w:eastAsia="zh-TW"/>
                    </w:rPr>
                  </w:pPr>
                </w:p>
              </w:tc>
            </w:tr>
            <w:tr w:rsidR="005D2E12" w14:paraId="151D6387" w14:textId="77777777" w:rsidTr="003A529D">
              <w:trPr>
                <w:trHeight w:val="48"/>
              </w:trPr>
              <w:tc>
                <w:tcPr>
                  <w:tcW w:w="704" w:type="dxa"/>
                  <w:vMerge/>
                </w:tcPr>
                <w:p w14:paraId="66222DE8" w14:textId="77777777" w:rsidR="005D2E12" w:rsidRPr="0083161E" w:rsidRDefault="005D2E12" w:rsidP="005D2E12">
                  <w:pPr>
                    <w:rPr>
                      <w:rFonts w:ascii="Arial" w:eastAsiaTheme="minorEastAsia" w:hAnsi="Arial" w:cs="Arial"/>
                    </w:rPr>
                  </w:pPr>
                </w:p>
              </w:tc>
              <w:tc>
                <w:tcPr>
                  <w:tcW w:w="1276" w:type="dxa"/>
                  <w:vMerge/>
                </w:tcPr>
                <w:p w14:paraId="4847F9AB" w14:textId="77777777" w:rsidR="005D2E12" w:rsidRPr="0083161E" w:rsidRDefault="005D2E12" w:rsidP="005D2E12">
                  <w:pPr>
                    <w:rPr>
                      <w:rFonts w:ascii="Arial" w:eastAsiaTheme="minorEastAsia" w:hAnsi="Arial" w:cs="Arial"/>
                    </w:rPr>
                  </w:pPr>
                </w:p>
              </w:tc>
              <w:tc>
                <w:tcPr>
                  <w:tcW w:w="1134" w:type="dxa"/>
                  <w:vMerge/>
                </w:tcPr>
                <w:p w14:paraId="0C41ED8A" w14:textId="77777777" w:rsidR="005D2E12" w:rsidRPr="0083161E" w:rsidRDefault="005D2E12" w:rsidP="005D2E12">
                  <w:pPr>
                    <w:rPr>
                      <w:rFonts w:ascii="Arial" w:eastAsiaTheme="minorEastAsia" w:hAnsi="Arial" w:cs="Arial"/>
                    </w:rPr>
                  </w:pPr>
                </w:p>
              </w:tc>
              <w:tc>
                <w:tcPr>
                  <w:tcW w:w="1984" w:type="dxa"/>
                </w:tcPr>
                <w:p w14:paraId="5842877F" w14:textId="77777777" w:rsidR="005D2E12" w:rsidRDefault="005D2E12" w:rsidP="005D2E12">
                  <w:pPr>
                    <w:rPr>
                      <w:lang w:val="en-US" w:eastAsia="zh-TW"/>
                    </w:rPr>
                  </w:pPr>
                  <w:r>
                    <w:rPr>
                      <w:lang w:val="en-US" w:eastAsia="zh-TW"/>
                    </w:rPr>
                    <w:t>NR-UL: n48A</w:t>
                  </w:r>
                </w:p>
              </w:tc>
              <w:tc>
                <w:tcPr>
                  <w:tcW w:w="2268" w:type="dxa"/>
                  <w:vMerge/>
                </w:tcPr>
                <w:p w14:paraId="0B54EE1A" w14:textId="77777777" w:rsidR="005D2E12" w:rsidRDefault="005D2E12" w:rsidP="005D2E12">
                  <w:pPr>
                    <w:rPr>
                      <w:lang w:val="en-US" w:eastAsia="zh-TW"/>
                    </w:rPr>
                  </w:pPr>
                </w:p>
              </w:tc>
              <w:tc>
                <w:tcPr>
                  <w:tcW w:w="2255" w:type="dxa"/>
                  <w:vMerge/>
                </w:tcPr>
                <w:p w14:paraId="543F228D" w14:textId="77777777" w:rsidR="005D2E12" w:rsidRDefault="005D2E12" w:rsidP="005D2E12">
                  <w:pPr>
                    <w:rPr>
                      <w:lang w:val="en-US" w:eastAsia="zh-TW"/>
                    </w:rPr>
                  </w:pPr>
                </w:p>
              </w:tc>
            </w:tr>
            <w:tr w:rsidR="005D2E12" w14:paraId="58283E60" w14:textId="77777777" w:rsidTr="003A529D">
              <w:trPr>
                <w:trHeight w:val="48"/>
              </w:trPr>
              <w:tc>
                <w:tcPr>
                  <w:tcW w:w="704" w:type="dxa"/>
                  <w:vMerge/>
                </w:tcPr>
                <w:p w14:paraId="237FDF87" w14:textId="77777777" w:rsidR="005D2E12" w:rsidRPr="0083161E" w:rsidRDefault="005D2E12" w:rsidP="005D2E12">
                  <w:pPr>
                    <w:rPr>
                      <w:rFonts w:ascii="Arial" w:eastAsiaTheme="minorEastAsia" w:hAnsi="Arial" w:cs="Arial"/>
                    </w:rPr>
                  </w:pPr>
                </w:p>
              </w:tc>
              <w:tc>
                <w:tcPr>
                  <w:tcW w:w="1276" w:type="dxa"/>
                  <w:vMerge/>
                </w:tcPr>
                <w:p w14:paraId="7BAEFB55" w14:textId="77777777" w:rsidR="005D2E12" w:rsidRPr="0083161E" w:rsidRDefault="005D2E12" w:rsidP="005D2E12">
                  <w:pPr>
                    <w:rPr>
                      <w:rFonts w:ascii="Arial" w:eastAsiaTheme="minorEastAsia" w:hAnsi="Arial" w:cs="Arial"/>
                    </w:rPr>
                  </w:pPr>
                </w:p>
              </w:tc>
              <w:tc>
                <w:tcPr>
                  <w:tcW w:w="1134" w:type="dxa"/>
                  <w:vMerge/>
                </w:tcPr>
                <w:p w14:paraId="02ECDC0D" w14:textId="77777777" w:rsidR="005D2E12" w:rsidRPr="0083161E" w:rsidRDefault="005D2E12" w:rsidP="005D2E12">
                  <w:pPr>
                    <w:rPr>
                      <w:rFonts w:ascii="Arial" w:eastAsiaTheme="minorEastAsia" w:hAnsi="Arial" w:cs="Arial"/>
                    </w:rPr>
                  </w:pPr>
                </w:p>
              </w:tc>
              <w:tc>
                <w:tcPr>
                  <w:tcW w:w="1984" w:type="dxa"/>
                </w:tcPr>
                <w:p w14:paraId="53C28F0D" w14:textId="77777777" w:rsidR="005D2E12" w:rsidRDefault="005D2E12" w:rsidP="005D2E12">
                  <w:pPr>
                    <w:rPr>
                      <w:lang w:val="en-US" w:eastAsia="zh-TW"/>
                    </w:rPr>
                  </w:pPr>
                  <w:r>
                    <w:rPr>
                      <w:lang w:val="en-US" w:eastAsia="zh-TW"/>
                    </w:rPr>
                    <w:t>LTE-DL: 48A-48A</w:t>
                  </w:r>
                </w:p>
              </w:tc>
              <w:tc>
                <w:tcPr>
                  <w:tcW w:w="2268" w:type="dxa"/>
                  <w:vMerge w:val="restart"/>
                </w:tcPr>
                <w:p w14:paraId="69F6C5A2" w14:textId="77777777" w:rsidR="005D2E12" w:rsidRDefault="005D2E12" w:rsidP="005D2E12">
                  <w:pPr>
                    <w:rPr>
                      <w:lang w:val="en-US" w:eastAsia="zh-TW"/>
                    </w:rPr>
                  </w:pPr>
                  <w:r>
                    <w:rPr>
                      <w:lang w:val="en-US" w:eastAsia="zh-TW"/>
                    </w:rPr>
                    <w:t>X</w:t>
                  </w:r>
                </w:p>
              </w:tc>
              <w:tc>
                <w:tcPr>
                  <w:tcW w:w="2255" w:type="dxa"/>
                  <w:vMerge w:val="restart"/>
                </w:tcPr>
                <w:p w14:paraId="3B08B583" w14:textId="77777777" w:rsidR="005D2E12" w:rsidRDefault="005D2E12" w:rsidP="005D2E12">
                  <w:pPr>
                    <w:rPr>
                      <w:lang w:val="en-US" w:eastAsia="zh-TW"/>
                    </w:rPr>
                  </w:pPr>
                  <w:r>
                    <w:rPr>
                      <w:lang w:val="en-US" w:eastAsia="zh-TW"/>
                    </w:rPr>
                    <w:t>DC_48A_(n)48A</w:t>
                  </w:r>
                  <w:r w:rsidRPr="005F33FE">
                    <w:rPr>
                      <w:lang w:val="en-US" w:eastAsia="zh-TW"/>
                    </w:rPr>
                    <w:t>A</w:t>
                  </w:r>
                  <w:r>
                    <w:rPr>
                      <w:lang w:val="en-US" w:eastAsia="zh-TW"/>
                    </w:rPr>
                    <w:t xml:space="preserve"> with UL DC_48A_n48A</w:t>
                  </w:r>
                </w:p>
              </w:tc>
            </w:tr>
            <w:tr w:rsidR="005D2E12" w14:paraId="747AA46D" w14:textId="77777777" w:rsidTr="003A529D">
              <w:trPr>
                <w:trHeight w:val="48"/>
              </w:trPr>
              <w:tc>
                <w:tcPr>
                  <w:tcW w:w="704" w:type="dxa"/>
                  <w:vMerge/>
                </w:tcPr>
                <w:p w14:paraId="1AEDD646" w14:textId="77777777" w:rsidR="005D2E12" w:rsidRPr="0083161E" w:rsidRDefault="005D2E12" w:rsidP="005D2E12">
                  <w:pPr>
                    <w:rPr>
                      <w:rFonts w:ascii="Arial" w:eastAsiaTheme="minorEastAsia" w:hAnsi="Arial" w:cs="Arial"/>
                    </w:rPr>
                  </w:pPr>
                </w:p>
              </w:tc>
              <w:tc>
                <w:tcPr>
                  <w:tcW w:w="1276" w:type="dxa"/>
                  <w:vMerge/>
                </w:tcPr>
                <w:p w14:paraId="3141F666" w14:textId="77777777" w:rsidR="005D2E12" w:rsidRPr="0083161E" w:rsidRDefault="005D2E12" w:rsidP="005D2E12">
                  <w:pPr>
                    <w:rPr>
                      <w:rFonts w:ascii="Arial" w:eastAsiaTheme="minorEastAsia" w:hAnsi="Arial" w:cs="Arial"/>
                    </w:rPr>
                  </w:pPr>
                </w:p>
              </w:tc>
              <w:tc>
                <w:tcPr>
                  <w:tcW w:w="1134" w:type="dxa"/>
                  <w:vMerge/>
                </w:tcPr>
                <w:p w14:paraId="4A967F05" w14:textId="77777777" w:rsidR="005D2E12" w:rsidRPr="0083161E" w:rsidRDefault="005D2E12" w:rsidP="005D2E12">
                  <w:pPr>
                    <w:rPr>
                      <w:rFonts w:ascii="Arial" w:eastAsiaTheme="minorEastAsia" w:hAnsi="Arial" w:cs="Arial"/>
                    </w:rPr>
                  </w:pPr>
                </w:p>
              </w:tc>
              <w:tc>
                <w:tcPr>
                  <w:tcW w:w="1984" w:type="dxa"/>
                </w:tcPr>
                <w:p w14:paraId="0A93C61A" w14:textId="77777777" w:rsidR="005D2E12" w:rsidRDefault="005D2E12" w:rsidP="005D2E12">
                  <w:pPr>
                    <w:rPr>
                      <w:lang w:val="en-US" w:eastAsia="zh-TW"/>
                    </w:rPr>
                  </w:pPr>
                  <w:r>
                    <w:rPr>
                      <w:lang w:val="en-US" w:eastAsia="zh-TW"/>
                    </w:rPr>
                    <w:t xml:space="preserve">LTE-UL: 48A </w:t>
                  </w:r>
                </w:p>
              </w:tc>
              <w:tc>
                <w:tcPr>
                  <w:tcW w:w="2268" w:type="dxa"/>
                  <w:vMerge/>
                </w:tcPr>
                <w:p w14:paraId="62237A68" w14:textId="77777777" w:rsidR="005D2E12" w:rsidRDefault="005D2E12" w:rsidP="005D2E12">
                  <w:pPr>
                    <w:rPr>
                      <w:lang w:val="en-US" w:eastAsia="zh-TW"/>
                    </w:rPr>
                  </w:pPr>
                </w:p>
              </w:tc>
              <w:tc>
                <w:tcPr>
                  <w:tcW w:w="2255" w:type="dxa"/>
                  <w:vMerge/>
                </w:tcPr>
                <w:p w14:paraId="061BD302" w14:textId="77777777" w:rsidR="005D2E12" w:rsidRDefault="005D2E12" w:rsidP="005D2E12">
                  <w:pPr>
                    <w:rPr>
                      <w:lang w:val="en-US" w:eastAsia="zh-TW"/>
                    </w:rPr>
                  </w:pPr>
                </w:p>
              </w:tc>
            </w:tr>
            <w:tr w:rsidR="005D2E12" w14:paraId="1EC0F52B" w14:textId="77777777" w:rsidTr="003A529D">
              <w:trPr>
                <w:trHeight w:val="48"/>
              </w:trPr>
              <w:tc>
                <w:tcPr>
                  <w:tcW w:w="704" w:type="dxa"/>
                  <w:vMerge/>
                </w:tcPr>
                <w:p w14:paraId="2002EC5A" w14:textId="77777777" w:rsidR="005D2E12" w:rsidRPr="0083161E" w:rsidRDefault="005D2E12" w:rsidP="005D2E12">
                  <w:pPr>
                    <w:rPr>
                      <w:rFonts w:ascii="Arial" w:eastAsiaTheme="minorEastAsia" w:hAnsi="Arial" w:cs="Arial"/>
                    </w:rPr>
                  </w:pPr>
                </w:p>
              </w:tc>
              <w:tc>
                <w:tcPr>
                  <w:tcW w:w="1276" w:type="dxa"/>
                  <w:vMerge/>
                </w:tcPr>
                <w:p w14:paraId="2B31EAD3" w14:textId="77777777" w:rsidR="005D2E12" w:rsidRPr="0083161E" w:rsidRDefault="005D2E12" w:rsidP="005D2E12">
                  <w:pPr>
                    <w:rPr>
                      <w:rFonts w:ascii="Arial" w:eastAsiaTheme="minorEastAsia" w:hAnsi="Arial" w:cs="Arial"/>
                    </w:rPr>
                  </w:pPr>
                </w:p>
              </w:tc>
              <w:tc>
                <w:tcPr>
                  <w:tcW w:w="1134" w:type="dxa"/>
                  <w:vMerge/>
                </w:tcPr>
                <w:p w14:paraId="350A67FC" w14:textId="77777777" w:rsidR="005D2E12" w:rsidRPr="0083161E" w:rsidRDefault="005D2E12" w:rsidP="005D2E12">
                  <w:pPr>
                    <w:rPr>
                      <w:rFonts w:ascii="Arial" w:eastAsiaTheme="minorEastAsia" w:hAnsi="Arial" w:cs="Arial"/>
                    </w:rPr>
                  </w:pPr>
                </w:p>
              </w:tc>
              <w:tc>
                <w:tcPr>
                  <w:tcW w:w="1984" w:type="dxa"/>
                </w:tcPr>
                <w:p w14:paraId="6B440563" w14:textId="77777777" w:rsidR="005D2E12" w:rsidRDefault="005D2E12" w:rsidP="005D2E12">
                  <w:pPr>
                    <w:rPr>
                      <w:lang w:val="en-US" w:eastAsia="zh-TW"/>
                    </w:rPr>
                  </w:pPr>
                  <w:r>
                    <w:rPr>
                      <w:lang w:val="en-US" w:eastAsia="zh-TW"/>
                    </w:rPr>
                    <w:t>NR-DL: n48A</w:t>
                  </w:r>
                </w:p>
              </w:tc>
              <w:tc>
                <w:tcPr>
                  <w:tcW w:w="2268" w:type="dxa"/>
                  <w:vMerge/>
                </w:tcPr>
                <w:p w14:paraId="2B8F94D0" w14:textId="77777777" w:rsidR="005D2E12" w:rsidRDefault="005D2E12" w:rsidP="005D2E12">
                  <w:pPr>
                    <w:rPr>
                      <w:lang w:val="en-US" w:eastAsia="zh-TW"/>
                    </w:rPr>
                  </w:pPr>
                </w:p>
              </w:tc>
              <w:tc>
                <w:tcPr>
                  <w:tcW w:w="2255" w:type="dxa"/>
                  <w:vMerge/>
                </w:tcPr>
                <w:p w14:paraId="3E4CAE21" w14:textId="77777777" w:rsidR="005D2E12" w:rsidRDefault="005D2E12" w:rsidP="005D2E12">
                  <w:pPr>
                    <w:rPr>
                      <w:lang w:val="en-US" w:eastAsia="zh-TW"/>
                    </w:rPr>
                  </w:pPr>
                </w:p>
              </w:tc>
            </w:tr>
            <w:tr w:rsidR="005D2E12" w14:paraId="1C896B93" w14:textId="77777777" w:rsidTr="003A529D">
              <w:trPr>
                <w:trHeight w:val="48"/>
              </w:trPr>
              <w:tc>
                <w:tcPr>
                  <w:tcW w:w="704" w:type="dxa"/>
                  <w:vMerge/>
                </w:tcPr>
                <w:p w14:paraId="6B8A298B" w14:textId="77777777" w:rsidR="005D2E12" w:rsidRPr="0083161E" w:rsidRDefault="005D2E12" w:rsidP="005D2E12">
                  <w:pPr>
                    <w:rPr>
                      <w:rFonts w:ascii="Arial" w:eastAsiaTheme="minorEastAsia" w:hAnsi="Arial" w:cs="Arial"/>
                    </w:rPr>
                  </w:pPr>
                </w:p>
              </w:tc>
              <w:tc>
                <w:tcPr>
                  <w:tcW w:w="1276" w:type="dxa"/>
                  <w:vMerge/>
                </w:tcPr>
                <w:p w14:paraId="2E6898CE" w14:textId="77777777" w:rsidR="005D2E12" w:rsidRPr="0083161E" w:rsidRDefault="005D2E12" w:rsidP="005D2E12">
                  <w:pPr>
                    <w:rPr>
                      <w:rFonts w:ascii="Arial" w:eastAsiaTheme="minorEastAsia" w:hAnsi="Arial" w:cs="Arial"/>
                    </w:rPr>
                  </w:pPr>
                </w:p>
              </w:tc>
              <w:tc>
                <w:tcPr>
                  <w:tcW w:w="1134" w:type="dxa"/>
                  <w:vMerge/>
                </w:tcPr>
                <w:p w14:paraId="7DBAF278" w14:textId="77777777" w:rsidR="005D2E12" w:rsidRPr="0083161E" w:rsidRDefault="005D2E12" w:rsidP="005D2E12">
                  <w:pPr>
                    <w:rPr>
                      <w:rFonts w:ascii="Arial" w:eastAsiaTheme="minorEastAsia" w:hAnsi="Arial" w:cs="Arial"/>
                    </w:rPr>
                  </w:pPr>
                </w:p>
              </w:tc>
              <w:tc>
                <w:tcPr>
                  <w:tcW w:w="1984" w:type="dxa"/>
                </w:tcPr>
                <w:p w14:paraId="07F4EB6B" w14:textId="77777777" w:rsidR="005D2E12" w:rsidRDefault="005D2E12" w:rsidP="005D2E12">
                  <w:pPr>
                    <w:rPr>
                      <w:lang w:val="en-US" w:eastAsia="zh-TW"/>
                    </w:rPr>
                  </w:pPr>
                  <w:r>
                    <w:rPr>
                      <w:lang w:val="en-US" w:eastAsia="zh-TW"/>
                    </w:rPr>
                    <w:t>NR-UL: n48A</w:t>
                  </w:r>
                </w:p>
              </w:tc>
              <w:tc>
                <w:tcPr>
                  <w:tcW w:w="2268" w:type="dxa"/>
                  <w:vMerge/>
                </w:tcPr>
                <w:p w14:paraId="59F82B3B" w14:textId="77777777" w:rsidR="005D2E12" w:rsidRDefault="005D2E12" w:rsidP="005D2E12">
                  <w:pPr>
                    <w:rPr>
                      <w:lang w:val="en-US" w:eastAsia="zh-TW"/>
                    </w:rPr>
                  </w:pPr>
                </w:p>
              </w:tc>
              <w:tc>
                <w:tcPr>
                  <w:tcW w:w="2255" w:type="dxa"/>
                  <w:vMerge/>
                </w:tcPr>
                <w:p w14:paraId="209F5B97" w14:textId="77777777" w:rsidR="005D2E12" w:rsidRDefault="005D2E12" w:rsidP="005D2E12">
                  <w:pPr>
                    <w:rPr>
                      <w:lang w:val="en-US" w:eastAsia="zh-TW"/>
                    </w:rPr>
                  </w:pPr>
                </w:p>
              </w:tc>
            </w:tr>
            <w:tr w:rsidR="005D2E12" w14:paraId="3E01D6D4" w14:textId="77777777" w:rsidTr="003A529D">
              <w:trPr>
                <w:trHeight w:val="48"/>
              </w:trPr>
              <w:tc>
                <w:tcPr>
                  <w:tcW w:w="704" w:type="dxa"/>
                  <w:vMerge w:val="restart"/>
                </w:tcPr>
                <w:p w14:paraId="5EF0B753" w14:textId="77777777" w:rsidR="005D2E12" w:rsidRDefault="005D2E12" w:rsidP="005D2E12">
                  <w:pPr>
                    <w:rPr>
                      <w:lang w:val="en-US" w:eastAsia="zh-TW"/>
                    </w:rPr>
                  </w:pPr>
                  <w:r w:rsidRPr="0083161E">
                    <w:rPr>
                      <w:rFonts w:ascii="Arial" w:eastAsiaTheme="minorEastAsia" w:hAnsi="Arial" w:cs="Arial"/>
                    </w:rPr>
                    <w:lastRenderedPageBreak/>
                    <w:t>3</w:t>
                  </w:r>
                </w:p>
              </w:tc>
              <w:tc>
                <w:tcPr>
                  <w:tcW w:w="1276" w:type="dxa"/>
                  <w:vMerge w:val="restart"/>
                </w:tcPr>
                <w:p w14:paraId="53B5CB96" w14:textId="77777777" w:rsidR="005D2E12" w:rsidRDefault="005D2E12" w:rsidP="005D2E12">
                  <w:pPr>
                    <w:rPr>
                      <w:lang w:val="en-US" w:eastAsia="zh-TW"/>
                    </w:rPr>
                  </w:pPr>
                  <w:r w:rsidRPr="0083161E">
                    <w:rPr>
                      <w:rFonts w:ascii="Arial" w:eastAsiaTheme="minorEastAsia" w:hAnsi="Arial" w:cs="Arial"/>
                    </w:rPr>
                    <w:t>Non-contiguous</w:t>
                  </w:r>
                </w:p>
              </w:tc>
              <w:tc>
                <w:tcPr>
                  <w:tcW w:w="1134" w:type="dxa"/>
                  <w:vMerge w:val="restart"/>
                </w:tcPr>
                <w:p w14:paraId="00500A92" w14:textId="77777777" w:rsidR="005D2E12" w:rsidRDefault="005D2E12" w:rsidP="005D2E12">
                  <w:pPr>
                    <w:rPr>
                      <w:lang w:val="en-US" w:eastAsia="zh-TW"/>
                    </w:rPr>
                  </w:pPr>
                  <w:r w:rsidRPr="0083161E">
                    <w:rPr>
                      <w:rFonts w:ascii="Arial" w:eastAsiaTheme="minorEastAsia" w:hAnsi="Arial" w:cs="Arial"/>
                    </w:rPr>
                    <w:t>Absent</w:t>
                  </w:r>
                </w:p>
              </w:tc>
              <w:tc>
                <w:tcPr>
                  <w:tcW w:w="1984" w:type="dxa"/>
                </w:tcPr>
                <w:p w14:paraId="19B224AF" w14:textId="77777777" w:rsidR="005D2E12" w:rsidRDefault="005D2E12" w:rsidP="005D2E12">
                  <w:pPr>
                    <w:rPr>
                      <w:lang w:val="en-US" w:eastAsia="zh-TW"/>
                    </w:rPr>
                  </w:pPr>
                  <w:r>
                    <w:rPr>
                      <w:lang w:val="en-US" w:eastAsia="zh-TW"/>
                    </w:rPr>
                    <w:t>LTE-DL: 48C/48D</w:t>
                  </w:r>
                </w:p>
              </w:tc>
              <w:tc>
                <w:tcPr>
                  <w:tcW w:w="2268" w:type="dxa"/>
                  <w:vMerge w:val="restart"/>
                </w:tcPr>
                <w:p w14:paraId="62361667" w14:textId="77777777" w:rsidR="005D2E12" w:rsidRDefault="005D2E12" w:rsidP="005D2E12">
                  <w:pPr>
                    <w:rPr>
                      <w:lang w:val="en-US" w:eastAsia="zh-TW"/>
                    </w:rPr>
                  </w:pPr>
                  <w:r>
                    <w:rPr>
                      <w:lang w:val="en-US" w:eastAsia="zh-TW"/>
                    </w:rPr>
                    <w:t>DC_48C_n48A with UL DC_48A_n48A</w:t>
                  </w:r>
                </w:p>
                <w:p w14:paraId="50066AE7" w14:textId="77777777" w:rsidR="005D2E12" w:rsidRDefault="005D2E12" w:rsidP="005D2E12">
                  <w:pPr>
                    <w:rPr>
                      <w:lang w:val="en-US" w:eastAsia="zh-TW"/>
                    </w:rPr>
                  </w:pPr>
                  <w:r>
                    <w:rPr>
                      <w:lang w:val="en-US" w:eastAsia="zh-TW"/>
                    </w:rPr>
                    <w:t>DC_48D_n48A with UL</w:t>
                  </w:r>
                  <w:r>
                    <w:rPr>
                      <w:rFonts w:hint="eastAsia"/>
                      <w:lang w:val="en-US" w:eastAsia="zh-TW"/>
                    </w:rPr>
                    <w:t xml:space="preserve"> </w:t>
                  </w:r>
                  <w:r>
                    <w:rPr>
                      <w:lang w:val="en-US" w:eastAsia="zh-TW"/>
                    </w:rPr>
                    <w:t>DC_48A_n48A</w:t>
                  </w:r>
                </w:p>
              </w:tc>
              <w:tc>
                <w:tcPr>
                  <w:tcW w:w="2255" w:type="dxa"/>
                  <w:vMerge w:val="restart"/>
                </w:tcPr>
                <w:p w14:paraId="21400B24" w14:textId="77777777" w:rsidR="005D2E12" w:rsidRDefault="005D2E12" w:rsidP="005D2E12">
                  <w:pPr>
                    <w:rPr>
                      <w:lang w:val="en-US" w:eastAsia="zh-TW"/>
                    </w:rPr>
                  </w:pPr>
                  <w:r>
                    <w:rPr>
                      <w:lang w:val="en-US" w:eastAsia="zh-TW"/>
                    </w:rPr>
                    <w:t>DC_48C_n48A with UL DC_48A_n48A</w:t>
                  </w:r>
                </w:p>
                <w:p w14:paraId="30F83B25" w14:textId="77777777" w:rsidR="005D2E12" w:rsidRDefault="005D2E12" w:rsidP="005D2E12">
                  <w:pPr>
                    <w:rPr>
                      <w:lang w:val="en-US" w:eastAsia="zh-TW"/>
                    </w:rPr>
                  </w:pPr>
                  <w:r>
                    <w:rPr>
                      <w:lang w:val="en-US" w:eastAsia="zh-TW"/>
                    </w:rPr>
                    <w:t>DC_48D_n48A with UL</w:t>
                  </w:r>
                  <w:r>
                    <w:rPr>
                      <w:rFonts w:hint="eastAsia"/>
                      <w:lang w:val="en-US" w:eastAsia="zh-TW"/>
                    </w:rPr>
                    <w:t xml:space="preserve"> </w:t>
                  </w:r>
                  <w:r>
                    <w:rPr>
                      <w:lang w:val="en-US" w:eastAsia="zh-TW"/>
                    </w:rPr>
                    <w:t>DC_48A_n48A</w:t>
                  </w:r>
                </w:p>
              </w:tc>
            </w:tr>
            <w:tr w:rsidR="005D2E12" w14:paraId="24ADC6B3" w14:textId="77777777" w:rsidTr="003A529D">
              <w:trPr>
                <w:trHeight w:val="48"/>
              </w:trPr>
              <w:tc>
                <w:tcPr>
                  <w:tcW w:w="704" w:type="dxa"/>
                  <w:vMerge/>
                </w:tcPr>
                <w:p w14:paraId="679B5B6E" w14:textId="77777777" w:rsidR="005D2E12" w:rsidRPr="0083161E" w:rsidRDefault="005D2E12" w:rsidP="005D2E12">
                  <w:pPr>
                    <w:rPr>
                      <w:rFonts w:ascii="Arial" w:eastAsiaTheme="minorEastAsia" w:hAnsi="Arial" w:cs="Arial"/>
                    </w:rPr>
                  </w:pPr>
                </w:p>
              </w:tc>
              <w:tc>
                <w:tcPr>
                  <w:tcW w:w="1276" w:type="dxa"/>
                  <w:vMerge/>
                </w:tcPr>
                <w:p w14:paraId="4E0F71B0" w14:textId="77777777" w:rsidR="005D2E12" w:rsidRPr="0083161E" w:rsidRDefault="005D2E12" w:rsidP="005D2E12">
                  <w:pPr>
                    <w:rPr>
                      <w:rFonts w:ascii="Arial" w:eastAsiaTheme="minorEastAsia" w:hAnsi="Arial" w:cs="Arial"/>
                    </w:rPr>
                  </w:pPr>
                </w:p>
              </w:tc>
              <w:tc>
                <w:tcPr>
                  <w:tcW w:w="1134" w:type="dxa"/>
                  <w:vMerge/>
                </w:tcPr>
                <w:p w14:paraId="418947E7" w14:textId="77777777" w:rsidR="005D2E12" w:rsidRPr="0083161E" w:rsidRDefault="005D2E12" w:rsidP="005D2E12">
                  <w:pPr>
                    <w:rPr>
                      <w:rFonts w:ascii="Arial" w:eastAsiaTheme="minorEastAsia" w:hAnsi="Arial" w:cs="Arial"/>
                    </w:rPr>
                  </w:pPr>
                </w:p>
              </w:tc>
              <w:tc>
                <w:tcPr>
                  <w:tcW w:w="1984" w:type="dxa"/>
                </w:tcPr>
                <w:p w14:paraId="4A983006" w14:textId="77777777" w:rsidR="005D2E12" w:rsidRDefault="005D2E12" w:rsidP="005D2E12">
                  <w:pPr>
                    <w:rPr>
                      <w:lang w:val="en-US" w:eastAsia="zh-TW"/>
                    </w:rPr>
                  </w:pPr>
                  <w:r>
                    <w:rPr>
                      <w:lang w:val="en-US" w:eastAsia="zh-TW"/>
                    </w:rPr>
                    <w:t xml:space="preserve">LTE-UL: 48A </w:t>
                  </w:r>
                </w:p>
              </w:tc>
              <w:tc>
                <w:tcPr>
                  <w:tcW w:w="2268" w:type="dxa"/>
                  <w:vMerge/>
                </w:tcPr>
                <w:p w14:paraId="4B773E7B" w14:textId="77777777" w:rsidR="005D2E12" w:rsidRDefault="005D2E12" w:rsidP="005D2E12">
                  <w:pPr>
                    <w:rPr>
                      <w:lang w:val="en-US" w:eastAsia="zh-TW"/>
                    </w:rPr>
                  </w:pPr>
                </w:p>
              </w:tc>
              <w:tc>
                <w:tcPr>
                  <w:tcW w:w="2255" w:type="dxa"/>
                  <w:vMerge/>
                </w:tcPr>
                <w:p w14:paraId="38A4C887" w14:textId="77777777" w:rsidR="005D2E12" w:rsidRDefault="005D2E12" w:rsidP="005D2E12">
                  <w:pPr>
                    <w:rPr>
                      <w:lang w:val="en-US" w:eastAsia="zh-TW"/>
                    </w:rPr>
                  </w:pPr>
                </w:p>
              </w:tc>
            </w:tr>
            <w:tr w:rsidR="005D2E12" w14:paraId="057FE6E0" w14:textId="77777777" w:rsidTr="003A529D">
              <w:trPr>
                <w:trHeight w:val="48"/>
              </w:trPr>
              <w:tc>
                <w:tcPr>
                  <w:tcW w:w="704" w:type="dxa"/>
                  <w:vMerge/>
                </w:tcPr>
                <w:p w14:paraId="39AC8AD5" w14:textId="77777777" w:rsidR="005D2E12" w:rsidRPr="0083161E" w:rsidRDefault="005D2E12" w:rsidP="005D2E12">
                  <w:pPr>
                    <w:rPr>
                      <w:rFonts w:ascii="Arial" w:eastAsiaTheme="minorEastAsia" w:hAnsi="Arial" w:cs="Arial"/>
                    </w:rPr>
                  </w:pPr>
                </w:p>
              </w:tc>
              <w:tc>
                <w:tcPr>
                  <w:tcW w:w="1276" w:type="dxa"/>
                  <w:vMerge/>
                </w:tcPr>
                <w:p w14:paraId="2B56E3FF" w14:textId="77777777" w:rsidR="005D2E12" w:rsidRPr="0083161E" w:rsidRDefault="005D2E12" w:rsidP="005D2E12">
                  <w:pPr>
                    <w:rPr>
                      <w:rFonts w:ascii="Arial" w:eastAsiaTheme="minorEastAsia" w:hAnsi="Arial" w:cs="Arial"/>
                    </w:rPr>
                  </w:pPr>
                </w:p>
              </w:tc>
              <w:tc>
                <w:tcPr>
                  <w:tcW w:w="1134" w:type="dxa"/>
                  <w:vMerge/>
                </w:tcPr>
                <w:p w14:paraId="3F758694" w14:textId="77777777" w:rsidR="005D2E12" w:rsidRPr="0083161E" w:rsidRDefault="005D2E12" w:rsidP="005D2E12">
                  <w:pPr>
                    <w:rPr>
                      <w:rFonts w:ascii="Arial" w:eastAsiaTheme="minorEastAsia" w:hAnsi="Arial" w:cs="Arial"/>
                    </w:rPr>
                  </w:pPr>
                </w:p>
              </w:tc>
              <w:tc>
                <w:tcPr>
                  <w:tcW w:w="1984" w:type="dxa"/>
                </w:tcPr>
                <w:p w14:paraId="1AB8A68C" w14:textId="77777777" w:rsidR="005D2E12" w:rsidRDefault="005D2E12" w:rsidP="005D2E12">
                  <w:pPr>
                    <w:rPr>
                      <w:lang w:val="en-US" w:eastAsia="zh-TW"/>
                    </w:rPr>
                  </w:pPr>
                  <w:r>
                    <w:rPr>
                      <w:lang w:val="en-US" w:eastAsia="zh-TW"/>
                    </w:rPr>
                    <w:t>NR-DL: n48A</w:t>
                  </w:r>
                </w:p>
              </w:tc>
              <w:tc>
                <w:tcPr>
                  <w:tcW w:w="2268" w:type="dxa"/>
                  <w:vMerge/>
                </w:tcPr>
                <w:p w14:paraId="38DA06FA" w14:textId="77777777" w:rsidR="005D2E12" w:rsidRDefault="005D2E12" w:rsidP="005D2E12">
                  <w:pPr>
                    <w:rPr>
                      <w:lang w:val="en-US" w:eastAsia="zh-TW"/>
                    </w:rPr>
                  </w:pPr>
                </w:p>
              </w:tc>
              <w:tc>
                <w:tcPr>
                  <w:tcW w:w="2255" w:type="dxa"/>
                  <w:vMerge/>
                </w:tcPr>
                <w:p w14:paraId="1F4A6E8D" w14:textId="77777777" w:rsidR="005D2E12" w:rsidRDefault="005D2E12" w:rsidP="005D2E12">
                  <w:pPr>
                    <w:rPr>
                      <w:lang w:val="en-US" w:eastAsia="zh-TW"/>
                    </w:rPr>
                  </w:pPr>
                </w:p>
              </w:tc>
            </w:tr>
            <w:tr w:rsidR="005D2E12" w14:paraId="007F062E" w14:textId="77777777" w:rsidTr="003A529D">
              <w:trPr>
                <w:trHeight w:val="48"/>
              </w:trPr>
              <w:tc>
                <w:tcPr>
                  <w:tcW w:w="704" w:type="dxa"/>
                  <w:vMerge/>
                </w:tcPr>
                <w:p w14:paraId="16C8D613" w14:textId="77777777" w:rsidR="005D2E12" w:rsidRPr="0083161E" w:rsidRDefault="005D2E12" w:rsidP="005D2E12">
                  <w:pPr>
                    <w:rPr>
                      <w:rFonts w:ascii="Arial" w:eastAsiaTheme="minorEastAsia" w:hAnsi="Arial" w:cs="Arial"/>
                    </w:rPr>
                  </w:pPr>
                </w:p>
              </w:tc>
              <w:tc>
                <w:tcPr>
                  <w:tcW w:w="1276" w:type="dxa"/>
                  <w:vMerge/>
                </w:tcPr>
                <w:p w14:paraId="31C9614F" w14:textId="77777777" w:rsidR="005D2E12" w:rsidRPr="0083161E" w:rsidRDefault="005D2E12" w:rsidP="005D2E12">
                  <w:pPr>
                    <w:rPr>
                      <w:rFonts w:ascii="Arial" w:eastAsiaTheme="minorEastAsia" w:hAnsi="Arial" w:cs="Arial"/>
                    </w:rPr>
                  </w:pPr>
                </w:p>
              </w:tc>
              <w:tc>
                <w:tcPr>
                  <w:tcW w:w="1134" w:type="dxa"/>
                  <w:vMerge/>
                </w:tcPr>
                <w:p w14:paraId="15A6D557" w14:textId="77777777" w:rsidR="005D2E12" w:rsidRPr="0083161E" w:rsidRDefault="005D2E12" w:rsidP="005D2E12">
                  <w:pPr>
                    <w:rPr>
                      <w:rFonts w:ascii="Arial" w:eastAsiaTheme="minorEastAsia" w:hAnsi="Arial" w:cs="Arial"/>
                    </w:rPr>
                  </w:pPr>
                </w:p>
              </w:tc>
              <w:tc>
                <w:tcPr>
                  <w:tcW w:w="1984" w:type="dxa"/>
                </w:tcPr>
                <w:p w14:paraId="3C532294" w14:textId="77777777" w:rsidR="005D2E12" w:rsidRDefault="005D2E12" w:rsidP="005D2E12">
                  <w:pPr>
                    <w:rPr>
                      <w:lang w:val="en-US" w:eastAsia="zh-TW"/>
                    </w:rPr>
                  </w:pPr>
                  <w:r>
                    <w:rPr>
                      <w:lang w:val="en-US" w:eastAsia="zh-TW"/>
                    </w:rPr>
                    <w:t>NR-UL: n48A</w:t>
                  </w:r>
                </w:p>
              </w:tc>
              <w:tc>
                <w:tcPr>
                  <w:tcW w:w="2268" w:type="dxa"/>
                  <w:vMerge/>
                </w:tcPr>
                <w:p w14:paraId="5C62558A" w14:textId="77777777" w:rsidR="005D2E12" w:rsidRDefault="005D2E12" w:rsidP="005D2E12">
                  <w:pPr>
                    <w:rPr>
                      <w:lang w:val="en-US" w:eastAsia="zh-TW"/>
                    </w:rPr>
                  </w:pPr>
                </w:p>
              </w:tc>
              <w:tc>
                <w:tcPr>
                  <w:tcW w:w="2255" w:type="dxa"/>
                  <w:vMerge/>
                </w:tcPr>
                <w:p w14:paraId="43787DCD" w14:textId="77777777" w:rsidR="005D2E12" w:rsidRDefault="005D2E12" w:rsidP="005D2E12">
                  <w:pPr>
                    <w:rPr>
                      <w:lang w:val="en-US" w:eastAsia="zh-TW"/>
                    </w:rPr>
                  </w:pPr>
                </w:p>
              </w:tc>
            </w:tr>
            <w:tr w:rsidR="005D2E12" w14:paraId="4E2D0843" w14:textId="77777777" w:rsidTr="003A529D">
              <w:trPr>
                <w:trHeight w:val="48"/>
              </w:trPr>
              <w:tc>
                <w:tcPr>
                  <w:tcW w:w="704" w:type="dxa"/>
                  <w:vMerge/>
                </w:tcPr>
                <w:p w14:paraId="241CCAFC" w14:textId="77777777" w:rsidR="005D2E12" w:rsidRPr="0083161E" w:rsidRDefault="005D2E12" w:rsidP="005D2E12">
                  <w:pPr>
                    <w:rPr>
                      <w:rFonts w:ascii="Arial" w:eastAsiaTheme="minorEastAsia" w:hAnsi="Arial" w:cs="Arial"/>
                    </w:rPr>
                  </w:pPr>
                </w:p>
              </w:tc>
              <w:tc>
                <w:tcPr>
                  <w:tcW w:w="1276" w:type="dxa"/>
                  <w:vMerge/>
                </w:tcPr>
                <w:p w14:paraId="7FA3E8D5" w14:textId="77777777" w:rsidR="005D2E12" w:rsidRPr="0083161E" w:rsidRDefault="005D2E12" w:rsidP="005D2E12">
                  <w:pPr>
                    <w:rPr>
                      <w:rFonts w:ascii="Arial" w:eastAsiaTheme="minorEastAsia" w:hAnsi="Arial" w:cs="Arial"/>
                    </w:rPr>
                  </w:pPr>
                </w:p>
              </w:tc>
              <w:tc>
                <w:tcPr>
                  <w:tcW w:w="1134" w:type="dxa"/>
                  <w:vMerge/>
                </w:tcPr>
                <w:p w14:paraId="4E281D11" w14:textId="77777777" w:rsidR="005D2E12" w:rsidRPr="0083161E" w:rsidRDefault="005D2E12" w:rsidP="005D2E12">
                  <w:pPr>
                    <w:rPr>
                      <w:rFonts w:ascii="Arial" w:eastAsiaTheme="minorEastAsia" w:hAnsi="Arial" w:cs="Arial"/>
                    </w:rPr>
                  </w:pPr>
                </w:p>
              </w:tc>
              <w:tc>
                <w:tcPr>
                  <w:tcW w:w="1984" w:type="dxa"/>
                </w:tcPr>
                <w:p w14:paraId="73EFE3C6" w14:textId="77777777" w:rsidR="005D2E12" w:rsidRDefault="005D2E12" w:rsidP="005D2E12">
                  <w:pPr>
                    <w:rPr>
                      <w:lang w:val="en-US" w:eastAsia="zh-TW"/>
                    </w:rPr>
                  </w:pPr>
                  <w:r>
                    <w:rPr>
                      <w:lang w:val="en-US" w:eastAsia="zh-TW"/>
                    </w:rPr>
                    <w:t>LTE-DL: 48A-48A</w:t>
                  </w:r>
                </w:p>
              </w:tc>
              <w:tc>
                <w:tcPr>
                  <w:tcW w:w="2268" w:type="dxa"/>
                  <w:vMerge w:val="restart"/>
                </w:tcPr>
                <w:p w14:paraId="55021186" w14:textId="77777777" w:rsidR="005D2E12" w:rsidRDefault="005D2E12" w:rsidP="005D2E12">
                  <w:pPr>
                    <w:rPr>
                      <w:lang w:val="en-US" w:eastAsia="zh-TW"/>
                    </w:rPr>
                  </w:pPr>
                  <w:r>
                    <w:rPr>
                      <w:lang w:val="en-US" w:eastAsia="zh-TW"/>
                    </w:rPr>
                    <w:t>DC_48A-48A_n48A with UL DC_48A_n48A</w:t>
                  </w:r>
                </w:p>
              </w:tc>
              <w:tc>
                <w:tcPr>
                  <w:tcW w:w="2255" w:type="dxa"/>
                  <w:vMerge w:val="restart"/>
                </w:tcPr>
                <w:p w14:paraId="4B671F6A" w14:textId="77777777" w:rsidR="005D2E12" w:rsidRDefault="005D2E12" w:rsidP="005D2E12">
                  <w:pPr>
                    <w:rPr>
                      <w:lang w:val="en-US" w:eastAsia="zh-TW"/>
                    </w:rPr>
                  </w:pPr>
                  <w:r>
                    <w:rPr>
                      <w:lang w:val="en-US" w:eastAsia="zh-TW"/>
                    </w:rPr>
                    <w:t>DC_48A-48A_n48A with UL DC_48A_n48A</w:t>
                  </w:r>
                </w:p>
              </w:tc>
            </w:tr>
            <w:tr w:rsidR="005D2E12" w14:paraId="7B8348C1" w14:textId="77777777" w:rsidTr="003A529D">
              <w:trPr>
                <w:trHeight w:val="48"/>
              </w:trPr>
              <w:tc>
                <w:tcPr>
                  <w:tcW w:w="704" w:type="dxa"/>
                  <w:vMerge/>
                </w:tcPr>
                <w:p w14:paraId="30A2DB9E" w14:textId="77777777" w:rsidR="005D2E12" w:rsidRPr="0083161E" w:rsidRDefault="005D2E12" w:rsidP="005D2E12">
                  <w:pPr>
                    <w:rPr>
                      <w:rFonts w:ascii="Arial" w:eastAsiaTheme="minorEastAsia" w:hAnsi="Arial" w:cs="Arial"/>
                    </w:rPr>
                  </w:pPr>
                </w:p>
              </w:tc>
              <w:tc>
                <w:tcPr>
                  <w:tcW w:w="1276" w:type="dxa"/>
                  <w:vMerge/>
                </w:tcPr>
                <w:p w14:paraId="72CFF7BD" w14:textId="77777777" w:rsidR="005D2E12" w:rsidRPr="0083161E" w:rsidRDefault="005D2E12" w:rsidP="005D2E12">
                  <w:pPr>
                    <w:rPr>
                      <w:rFonts w:ascii="Arial" w:eastAsiaTheme="minorEastAsia" w:hAnsi="Arial" w:cs="Arial"/>
                    </w:rPr>
                  </w:pPr>
                </w:p>
              </w:tc>
              <w:tc>
                <w:tcPr>
                  <w:tcW w:w="1134" w:type="dxa"/>
                  <w:vMerge/>
                </w:tcPr>
                <w:p w14:paraId="2F600878" w14:textId="77777777" w:rsidR="005D2E12" w:rsidRPr="0083161E" w:rsidRDefault="005D2E12" w:rsidP="005D2E12">
                  <w:pPr>
                    <w:rPr>
                      <w:rFonts w:ascii="Arial" w:eastAsiaTheme="minorEastAsia" w:hAnsi="Arial" w:cs="Arial"/>
                    </w:rPr>
                  </w:pPr>
                </w:p>
              </w:tc>
              <w:tc>
                <w:tcPr>
                  <w:tcW w:w="1984" w:type="dxa"/>
                </w:tcPr>
                <w:p w14:paraId="1231B259" w14:textId="77777777" w:rsidR="005D2E12" w:rsidRDefault="005D2E12" w:rsidP="005D2E12">
                  <w:pPr>
                    <w:rPr>
                      <w:lang w:val="en-US" w:eastAsia="zh-TW"/>
                    </w:rPr>
                  </w:pPr>
                  <w:r>
                    <w:rPr>
                      <w:lang w:val="en-US" w:eastAsia="zh-TW"/>
                    </w:rPr>
                    <w:t xml:space="preserve">LTE-UL: 48A </w:t>
                  </w:r>
                </w:p>
              </w:tc>
              <w:tc>
                <w:tcPr>
                  <w:tcW w:w="2268" w:type="dxa"/>
                  <w:vMerge/>
                </w:tcPr>
                <w:p w14:paraId="1793B024" w14:textId="77777777" w:rsidR="005D2E12" w:rsidRDefault="005D2E12" w:rsidP="005D2E12">
                  <w:pPr>
                    <w:rPr>
                      <w:lang w:val="en-US" w:eastAsia="zh-TW"/>
                    </w:rPr>
                  </w:pPr>
                </w:p>
              </w:tc>
              <w:tc>
                <w:tcPr>
                  <w:tcW w:w="2255" w:type="dxa"/>
                  <w:vMerge/>
                </w:tcPr>
                <w:p w14:paraId="17D90436" w14:textId="77777777" w:rsidR="005D2E12" w:rsidRDefault="005D2E12" w:rsidP="005D2E12">
                  <w:pPr>
                    <w:rPr>
                      <w:lang w:val="en-US" w:eastAsia="zh-TW"/>
                    </w:rPr>
                  </w:pPr>
                </w:p>
              </w:tc>
            </w:tr>
            <w:tr w:rsidR="005D2E12" w14:paraId="0219FFBC" w14:textId="77777777" w:rsidTr="003A529D">
              <w:trPr>
                <w:trHeight w:val="48"/>
              </w:trPr>
              <w:tc>
                <w:tcPr>
                  <w:tcW w:w="704" w:type="dxa"/>
                  <w:vMerge/>
                </w:tcPr>
                <w:p w14:paraId="768B1CB4" w14:textId="77777777" w:rsidR="005D2E12" w:rsidRPr="0083161E" w:rsidRDefault="005D2E12" w:rsidP="005D2E12">
                  <w:pPr>
                    <w:rPr>
                      <w:rFonts w:ascii="Arial" w:eastAsiaTheme="minorEastAsia" w:hAnsi="Arial" w:cs="Arial"/>
                    </w:rPr>
                  </w:pPr>
                </w:p>
              </w:tc>
              <w:tc>
                <w:tcPr>
                  <w:tcW w:w="1276" w:type="dxa"/>
                  <w:vMerge/>
                </w:tcPr>
                <w:p w14:paraId="51D92AB0" w14:textId="77777777" w:rsidR="005D2E12" w:rsidRPr="0083161E" w:rsidRDefault="005D2E12" w:rsidP="005D2E12">
                  <w:pPr>
                    <w:rPr>
                      <w:rFonts w:ascii="Arial" w:eastAsiaTheme="minorEastAsia" w:hAnsi="Arial" w:cs="Arial"/>
                    </w:rPr>
                  </w:pPr>
                </w:p>
              </w:tc>
              <w:tc>
                <w:tcPr>
                  <w:tcW w:w="1134" w:type="dxa"/>
                  <w:vMerge/>
                </w:tcPr>
                <w:p w14:paraId="1347812D" w14:textId="77777777" w:rsidR="005D2E12" w:rsidRPr="0083161E" w:rsidRDefault="005D2E12" w:rsidP="005D2E12">
                  <w:pPr>
                    <w:rPr>
                      <w:rFonts w:ascii="Arial" w:eastAsiaTheme="minorEastAsia" w:hAnsi="Arial" w:cs="Arial"/>
                    </w:rPr>
                  </w:pPr>
                </w:p>
              </w:tc>
              <w:tc>
                <w:tcPr>
                  <w:tcW w:w="1984" w:type="dxa"/>
                </w:tcPr>
                <w:p w14:paraId="393349A7" w14:textId="77777777" w:rsidR="005D2E12" w:rsidRDefault="005D2E12" w:rsidP="005D2E12">
                  <w:pPr>
                    <w:rPr>
                      <w:lang w:val="en-US" w:eastAsia="zh-TW"/>
                    </w:rPr>
                  </w:pPr>
                  <w:r>
                    <w:rPr>
                      <w:lang w:val="en-US" w:eastAsia="zh-TW"/>
                    </w:rPr>
                    <w:t>NR-DL: n48A</w:t>
                  </w:r>
                </w:p>
              </w:tc>
              <w:tc>
                <w:tcPr>
                  <w:tcW w:w="2268" w:type="dxa"/>
                  <w:vMerge/>
                </w:tcPr>
                <w:p w14:paraId="7F9D6F3E" w14:textId="77777777" w:rsidR="005D2E12" w:rsidRDefault="005D2E12" w:rsidP="005D2E12">
                  <w:pPr>
                    <w:rPr>
                      <w:lang w:val="en-US" w:eastAsia="zh-TW"/>
                    </w:rPr>
                  </w:pPr>
                </w:p>
              </w:tc>
              <w:tc>
                <w:tcPr>
                  <w:tcW w:w="2255" w:type="dxa"/>
                  <w:vMerge/>
                </w:tcPr>
                <w:p w14:paraId="55C1AD16" w14:textId="77777777" w:rsidR="005D2E12" w:rsidRDefault="005D2E12" w:rsidP="005D2E12">
                  <w:pPr>
                    <w:rPr>
                      <w:lang w:val="en-US" w:eastAsia="zh-TW"/>
                    </w:rPr>
                  </w:pPr>
                </w:p>
              </w:tc>
            </w:tr>
            <w:tr w:rsidR="005D2E12" w14:paraId="0AD4313E" w14:textId="77777777" w:rsidTr="003A529D">
              <w:trPr>
                <w:trHeight w:val="48"/>
              </w:trPr>
              <w:tc>
                <w:tcPr>
                  <w:tcW w:w="704" w:type="dxa"/>
                  <w:vMerge/>
                </w:tcPr>
                <w:p w14:paraId="3A748180" w14:textId="77777777" w:rsidR="005D2E12" w:rsidRPr="0083161E" w:rsidRDefault="005D2E12" w:rsidP="005D2E12">
                  <w:pPr>
                    <w:rPr>
                      <w:rFonts w:ascii="Arial" w:eastAsiaTheme="minorEastAsia" w:hAnsi="Arial" w:cs="Arial"/>
                    </w:rPr>
                  </w:pPr>
                </w:p>
              </w:tc>
              <w:tc>
                <w:tcPr>
                  <w:tcW w:w="1276" w:type="dxa"/>
                  <w:vMerge/>
                </w:tcPr>
                <w:p w14:paraId="2298D9CE" w14:textId="77777777" w:rsidR="005D2E12" w:rsidRPr="0083161E" w:rsidRDefault="005D2E12" w:rsidP="005D2E12">
                  <w:pPr>
                    <w:rPr>
                      <w:rFonts w:ascii="Arial" w:eastAsiaTheme="minorEastAsia" w:hAnsi="Arial" w:cs="Arial"/>
                    </w:rPr>
                  </w:pPr>
                </w:p>
              </w:tc>
              <w:tc>
                <w:tcPr>
                  <w:tcW w:w="1134" w:type="dxa"/>
                  <w:vMerge/>
                </w:tcPr>
                <w:p w14:paraId="5CE87732" w14:textId="77777777" w:rsidR="005D2E12" w:rsidRPr="0083161E" w:rsidRDefault="005D2E12" w:rsidP="005D2E12">
                  <w:pPr>
                    <w:rPr>
                      <w:rFonts w:ascii="Arial" w:eastAsiaTheme="minorEastAsia" w:hAnsi="Arial" w:cs="Arial"/>
                    </w:rPr>
                  </w:pPr>
                </w:p>
              </w:tc>
              <w:tc>
                <w:tcPr>
                  <w:tcW w:w="1984" w:type="dxa"/>
                </w:tcPr>
                <w:p w14:paraId="5D319E51" w14:textId="77777777" w:rsidR="005D2E12" w:rsidRDefault="005D2E12" w:rsidP="005D2E12">
                  <w:pPr>
                    <w:rPr>
                      <w:lang w:val="en-US" w:eastAsia="zh-TW"/>
                    </w:rPr>
                  </w:pPr>
                  <w:r>
                    <w:rPr>
                      <w:lang w:val="en-US" w:eastAsia="zh-TW"/>
                    </w:rPr>
                    <w:t>NR-UL: n48A</w:t>
                  </w:r>
                </w:p>
              </w:tc>
              <w:tc>
                <w:tcPr>
                  <w:tcW w:w="2268" w:type="dxa"/>
                  <w:vMerge/>
                </w:tcPr>
                <w:p w14:paraId="53936B82" w14:textId="77777777" w:rsidR="005D2E12" w:rsidRDefault="005D2E12" w:rsidP="005D2E12">
                  <w:pPr>
                    <w:rPr>
                      <w:lang w:val="en-US" w:eastAsia="zh-TW"/>
                    </w:rPr>
                  </w:pPr>
                </w:p>
              </w:tc>
              <w:tc>
                <w:tcPr>
                  <w:tcW w:w="2255" w:type="dxa"/>
                  <w:vMerge/>
                </w:tcPr>
                <w:p w14:paraId="59902B26" w14:textId="77777777" w:rsidR="005D2E12" w:rsidRDefault="005D2E12" w:rsidP="005D2E12">
                  <w:pPr>
                    <w:rPr>
                      <w:lang w:val="en-US" w:eastAsia="zh-TW"/>
                    </w:rPr>
                  </w:pPr>
                </w:p>
              </w:tc>
            </w:tr>
            <w:tr w:rsidR="005D2E12" w14:paraId="018F8845" w14:textId="77777777" w:rsidTr="003A529D">
              <w:trPr>
                <w:trHeight w:val="48"/>
              </w:trPr>
              <w:tc>
                <w:tcPr>
                  <w:tcW w:w="704" w:type="dxa"/>
                  <w:vMerge w:val="restart"/>
                </w:tcPr>
                <w:p w14:paraId="0971C23C" w14:textId="77777777" w:rsidR="005D2E12" w:rsidRDefault="005D2E12" w:rsidP="005D2E12">
                  <w:pPr>
                    <w:rPr>
                      <w:lang w:val="en-US" w:eastAsia="zh-TW"/>
                    </w:rPr>
                  </w:pPr>
                  <w:r>
                    <w:rPr>
                      <w:rFonts w:ascii="Arial" w:eastAsiaTheme="minorEastAsia" w:hAnsi="Arial" w:cs="Arial"/>
                    </w:rPr>
                    <w:t>4</w:t>
                  </w:r>
                </w:p>
              </w:tc>
              <w:tc>
                <w:tcPr>
                  <w:tcW w:w="1276" w:type="dxa"/>
                  <w:vMerge w:val="restart"/>
                </w:tcPr>
                <w:p w14:paraId="6C353FCD" w14:textId="77777777" w:rsidR="005D2E12" w:rsidRDefault="005D2E12" w:rsidP="005D2E12">
                  <w:pPr>
                    <w:rPr>
                      <w:lang w:val="en-US" w:eastAsia="zh-TW"/>
                    </w:rPr>
                  </w:pPr>
                  <w:r w:rsidRPr="0083161E">
                    <w:rPr>
                      <w:rFonts w:ascii="Arial" w:eastAsiaTheme="minorEastAsia" w:hAnsi="Arial" w:cs="Arial"/>
                    </w:rPr>
                    <w:t>Both</w:t>
                  </w:r>
                </w:p>
              </w:tc>
              <w:tc>
                <w:tcPr>
                  <w:tcW w:w="1134" w:type="dxa"/>
                  <w:vMerge w:val="restart"/>
                </w:tcPr>
                <w:p w14:paraId="51DD8AAA" w14:textId="77777777" w:rsidR="005D2E12" w:rsidRDefault="005D2E12" w:rsidP="005D2E12">
                  <w:pPr>
                    <w:rPr>
                      <w:lang w:val="en-US" w:eastAsia="zh-TW"/>
                    </w:rPr>
                  </w:pPr>
                  <w:r w:rsidRPr="0083161E">
                    <w:rPr>
                      <w:rFonts w:ascii="Arial" w:eastAsiaTheme="minorEastAsia" w:hAnsi="Arial" w:cs="Arial"/>
                    </w:rPr>
                    <w:t>Absent</w:t>
                  </w:r>
                </w:p>
              </w:tc>
              <w:tc>
                <w:tcPr>
                  <w:tcW w:w="1984" w:type="dxa"/>
                </w:tcPr>
                <w:p w14:paraId="3B1D8AE1" w14:textId="77777777" w:rsidR="005D2E12" w:rsidRDefault="005D2E12" w:rsidP="005D2E12">
                  <w:pPr>
                    <w:rPr>
                      <w:lang w:val="en-US" w:eastAsia="zh-TW"/>
                    </w:rPr>
                  </w:pPr>
                  <w:r>
                    <w:rPr>
                      <w:lang w:val="en-US" w:eastAsia="zh-TW"/>
                    </w:rPr>
                    <w:t>LTE-DL: 48C/48D</w:t>
                  </w:r>
                </w:p>
              </w:tc>
              <w:tc>
                <w:tcPr>
                  <w:tcW w:w="2268" w:type="dxa"/>
                  <w:vMerge w:val="restart"/>
                </w:tcPr>
                <w:p w14:paraId="77659B86" w14:textId="77777777" w:rsidR="005D2E12" w:rsidRDefault="005D2E12" w:rsidP="005D2E12">
                  <w:pPr>
                    <w:rPr>
                      <w:lang w:val="en-US" w:eastAsia="zh-TW"/>
                    </w:rPr>
                  </w:pPr>
                  <w:r>
                    <w:rPr>
                      <w:rFonts w:hint="eastAsia"/>
                      <w:lang w:val="en-US" w:eastAsia="zh-TW"/>
                    </w:rPr>
                    <w:t>D</w:t>
                  </w:r>
                  <w:r>
                    <w:rPr>
                      <w:lang w:val="en-US" w:eastAsia="zh-TW"/>
                    </w:rPr>
                    <w:t>C_(n)48CA with UL DC_(n)48AA</w:t>
                  </w:r>
                </w:p>
                <w:p w14:paraId="100C4FF4" w14:textId="77777777" w:rsidR="005D2E12" w:rsidRDefault="005D2E12" w:rsidP="005D2E12">
                  <w:pPr>
                    <w:rPr>
                      <w:lang w:val="en-US" w:eastAsia="zh-TW"/>
                    </w:rPr>
                  </w:pPr>
                  <w:r>
                    <w:rPr>
                      <w:rFonts w:hint="eastAsia"/>
                      <w:lang w:val="en-US" w:eastAsia="zh-TW"/>
                    </w:rPr>
                    <w:t>D</w:t>
                  </w:r>
                  <w:r>
                    <w:rPr>
                      <w:lang w:val="en-US" w:eastAsia="zh-TW"/>
                    </w:rPr>
                    <w:t>C_(n)48DA with UL DC_(n)48AA</w:t>
                  </w:r>
                </w:p>
                <w:p w14:paraId="43640940" w14:textId="77777777" w:rsidR="005D2E12" w:rsidRDefault="005D2E12" w:rsidP="005D2E12">
                  <w:pPr>
                    <w:rPr>
                      <w:lang w:val="en-US" w:eastAsia="zh-TW"/>
                    </w:rPr>
                  </w:pPr>
                  <w:r>
                    <w:rPr>
                      <w:lang w:val="en-US" w:eastAsia="zh-TW"/>
                    </w:rPr>
                    <w:t>DC_48C_n48A with UL DC_48A_n48A</w:t>
                  </w:r>
                </w:p>
                <w:p w14:paraId="6FC3AC45" w14:textId="77777777" w:rsidR="005D2E12" w:rsidRDefault="005D2E12" w:rsidP="005D2E12">
                  <w:pPr>
                    <w:rPr>
                      <w:color w:val="FF0000"/>
                      <w:lang w:val="en-US" w:eastAsia="zh-TW"/>
                    </w:rPr>
                  </w:pPr>
                  <w:r>
                    <w:rPr>
                      <w:lang w:val="en-US" w:eastAsia="zh-TW"/>
                    </w:rPr>
                    <w:t>DC_48D_n48A with UL DC_48A_n48A</w:t>
                  </w:r>
                </w:p>
                <w:p w14:paraId="40B4D2F8" w14:textId="77777777" w:rsidR="005D2E12" w:rsidRPr="00941055"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C_(n)48CA with UL DC_48A_n48A</w:t>
                  </w:r>
                </w:p>
                <w:p w14:paraId="740E5054" w14:textId="77777777" w:rsidR="005D2E12"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C_(n)48DA with UL DC_48A_n48A</w:t>
                  </w:r>
                </w:p>
                <w:p w14:paraId="642C975B" w14:textId="77777777" w:rsidR="005D2E12" w:rsidRPr="00674B81" w:rsidRDefault="005D2E12" w:rsidP="005D2E12">
                  <w:pPr>
                    <w:rPr>
                      <w:b/>
                      <w:bCs/>
                      <w:color w:val="FF0000"/>
                      <w:lang w:val="en-US" w:eastAsia="zh-TW"/>
                    </w:rPr>
                  </w:pPr>
                  <w:r w:rsidRPr="00674B81">
                    <w:rPr>
                      <w:b/>
                      <w:bCs/>
                      <w:color w:val="FF0000"/>
                      <w:lang w:val="en-US" w:eastAsia="zh-TW"/>
                    </w:rPr>
                    <w:t>[Case#3]</w:t>
                  </w:r>
                </w:p>
              </w:tc>
              <w:tc>
                <w:tcPr>
                  <w:tcW w:w="2255" w:type="dxa"/>
                  <w:vMerge w:val="restart"/>
                </w:tcPr>
                <w:p w14:paraId="1DB76D2E" w14:textId="77777777" w:rsidR="005D2E12" w:rsidRDefault="005D2E12" w:rsidP="005D2E12">
                  <w:pPr>
                    <w:rPr>
                      <w:lang w:val="en-US" w:eastAsia="zh-TW"/>
                    </w:rPr>
                  </w:pPr>
                  <w:r>
                    <w:rPr>
                      <w:rFonts w:hint="eastAsia"/>
                      <w:lang w:val="en-US" w:eastAsia="zh-TW"/>
                    </w:rPr>
                    <w:t>D</w:t>
                  </w:r>
                  <w:r>
                    <w:rPr>
                      <w:lang w:val="en-US" w:eastAsia="zh-TW"/>
                    </w:rPr>
                    <w:t>C_(n)48CA with UL DC_(n)48AA</w:t>
                  </w:r>
                </w:p>
                <w:p w14:paraId="20E43F80" w14:textId="77777777" w:rsidR="005D2E12" w:rsidRDefault="005D2E12" w:rsidP="005D2E12">
                  <w:pPr>
                    <w:rPr>
                      <w:lang w:val="en-US" w:eastAsia="zh-TW"/>
                    </w:rPr>
                  </w:pPr>
                  <w:r>
                    <w:rPr>
                      <w:rFonts w:hint="eastAsia"/>
                      <w:lang w:val="en-US" w:eastAsia="zh-TW"/>
                    </w:rPr>
                    <w:t>D</w:t>
                  </w:r>
                  <w:r>
                    <w:rPr>
                      <w:lang w:val="en-US" w:eastAsia="zh-TW"/>
                    </w:rPr>
                    <w:t>C_(n)48DA with UL DC_(n)48AA</w:t>
                  </w:r>
                </w:p>
                <w:p w14:paraId="6F64D768" w14:textId="77777777" w:rsidR="005D2E12" w:rsidRDefault="005D2E12" w:rsidP="005D2E12">
                  <w:pPr>
                    <w:rPr>
                      <w:lang w:val="en-US" w:eastAsia="zh-TW"/>
                    </w:rPr>
                  </w:pPr>
                  <w:r>
                    <w:rPr>
                      <w:lang w:val="en-US" w:eastAsia="zh-TW"/>
                    </w:rPr>
                    <w:t>DC_48C_n48A with UL DC_48A_n48A</w:t>
                  </w:r>
                </w:p>
                <w:p w14:paraId="0AA89CAE" w14:textId="77777777" w:rsidR="005D2E12" w:rsidRDefault="005D2E12" w:rsidP="005D2E12">
                  <w:pPr>
                    <w:rPr>
                      <w:lang w:val="en-US" w:eastAsia="zh-TW"/>
                    </w:rPr>
                  </w:pPr>
                  <w:r>
                    <w:rPr>
                      <w:lang w:val="en-US" w:eastAsia="zh-TW"/>
                    </w:rPr>
                    <w:t>DC_48D_n48A with UL DC_48A_n48A</w:t>
                  </w:r>
                </w:p>
              </w:tc>
            </w:tr>
            <w:tr w:rsidR="005D2E12" w14:paraId="18AAA9AE" w14:textId="77777777" w:rsidTr="003A529D">
              <w:trPr>
                <w:trHeight w:val="48"/>
              </w:trPr>
              <w:tc>
                <w:tcPr>
                  <w:tcW w:w="704" w:type="dxa"/>
                  <w:vMerge/>
                </w:tcPr>
                <w:p w14:paraId="7A6B765C" w14:textId="77777777" w:rsidR="005D2E12" w:rsidRDefault="005D2E12" w:rsidP="005D2E12">
                  <w:pPr>
                    <w:rPr>
                      <w:rFonts w:ascii="Arial" w:eastAsiaTheme="minorEastAsia" w:hAnsi="Arial" w:cs="Arial"/>
                    </w:rPr>
                  </w:pPr>
                </w:p>
              </w:tc>
              <w:tc>
                <w:tcPr>
                  <w:tcW w:w="1276" w:type="dxa"/>
                  <w:vMerge/>
                </w:tcPr>
                <w:p w14:paraId="07A8A994" w14:textId="77777777" w:rsidR="005D2E12" w:rsidRPr="0083161E" w:rsidRDefault="005D2E12" w:rsidP="005D2E12">
                  <w:pPr>
                    <w:rPr>
                      <w:rFonts w:ascii="Arial" w:eastAsiaTheme="minorEastAsia" w:hAnsi="Arial" w:cs="Arial"/>
                    </w:rPr>
                  </w:pPr>
                </w:p>
              </w:tc>
              <w:tc>
                <w:tcPr>
                  <w:tcW w:w="1134" w:type="dxa"/>
                  <w:vMerge/>
                </w:tcPr>
                <w:p w14:paraId="6C7E3F0C" w14:textId="77777777" w:rsidR="005D2E12" w:rsidRPr="0083161E" w:rsidRDefault="005D2E12" w:rsidP="005D2E12">
                  <w:pPr>
                    <w:rPr>
                      <w:rFonts w:ascii="Arial" w:eastAsiaTheme="minorEastAsia" w:hAnsi="Arial" w:cs="Arial"/>
                    </w:rPr>
                  </w:pPr>
                </w:p>
              </w:tc>
              <w:tc>
                <w:tcPr>
                  <w:tcW w:w="1984" w:type="dxa"/>
                </w:tcPr>
                <w:p w14:paraId="4245969C" w14:textId="77777777" w:rsidR="005D2E12" w:rsidRDefault="005D2E12" w:rsidP="005D2E12">
                  <w:pPr>
                    <w:rPr>
                      <w:lang w:val="en-US" w:eastAsia="zh-TW"/>
                    </w:rPr>
                  </w:pPr>
                  <w:r>
                    <w:rPr>
                      <w:lang w:val="en-US" w:eastAsia="zh-TW"/>
                    </w:rPr>
                    <w:t xml:space="preserve">LTE-UL: 48A </w:t>
                  </w:r>
                </w:p>
              </w:tc>
              <w:tc>
                <w:tcPr>
                  <w:tcW w:w="2268" w:type="dxa"/>
                  <w:vMerge/>
                </w:tcPr>
                <w:p w14:paraId="02AFC434" w14:textId="77777777" w:rsidR="005D2E12" w:rsidRDefault="005D2E12" w:rsidP="005D2E12">
                  <w:pPr>
                    <w:rPr>
                      <w:lang w:val="en-US" w:eastAsia="zh-TW"/>
                    </w:rPr>
                  </w:pPr>
                </w:p>
              </w:tc>
              <w:tc>
                <w:tcPr>
                  <w:tcW w:w="2255" w:type="dxa"/>
                  <w:vMerge/>
                </w:tcPr>
                <w:p w14:paraId="2C06B717" w14:textId="77777777" w:rsidR="005D2E12" w:rsidRDefault="005D2E12" w:rsidP="005D2E12">
                  <w:pPr>
                    <w:rPr>
                      <w:lang w:val="en-US" w:eastAsia="zh-TW"/>
                    </w:rPr>
                  </w:pPr>
                </w:p>
              </w:tc>
            </w:tr>
            <w:tr w:rsidR="005D2E12" w14:paraId="422D3E39" w14:textId="77777777" w:rsidTr="003A529D">
              <w:trPr>
                <w:trHeight w:val="48"/>
              </w:trPr>
              <w:tc>
                <w:tcPr>
                  <w:tcW w:w="704" w:type="dxa"/>
                  <w:vMerge/>
                </w:tcPr>
                <w:p w14:paraId="663C24CB" w14:textId="77777777" w:rsidR="005D2E12" w:rsidRDefault="005D2E12" w:rsidP="005D2E12">
                  <w:pPr>
                    <w:rPr>
                      <w:rFonts w:ascii="Arial" w:eastAsiaTheme="minorEastAsia" w:hAnsi="Arial" w:cs="Arial"/>
                    </w:rPr>
                  </w:pPr>
                </w:p>
              </w:tc>
              <w:tc>
                <w:tcPr>
                  <w:tcW w:w="1276" w:type="dxa"/>
                  <w:vMerge/>
                </w:tcPr>
                <w:p w14:paraId="2C5C5C82" w14:textId="77777777" w:rsidR="005D2E12" w:rsidRPr="0083161E" w:rsidRDefault="005D2E12" w:rsidP="005D2E12">
                  <w:pPr>
                    <w:rPr>
                      <w:rFonts w:ascii="Arial" w:eastAsiaTheme="minorEastAsia" w:hAnsi="Arial" w:cs="Arial"/>
                    </w:rPr>
                  </w:pPr>
                </w:p>
              </w:tc>
              <w:tc>
                <w:tcPr>
                  <w:tcW w:w="1134" w:type="dxa"/>
                  <w:vMerge/>
                </w:tcPr>
                <w:p w14:paraId="6E55BC1E" w14:textId="77777777" w:rsidR="005D2E12" w:rsidRPr="0083161E" w:rsidRDefault="005D2E12" w:rsidP="005D2E12">
                  <w:pPr>
                    <w:rPr>
                      <w:rFonts w:ascii="Arial" w:eastAsiaTheme="minorEastAsia" w:hAnsi="Arial" w:cs="Arial"/>
                    </w:rPr>
                  </w:pPr>
                </w:p>
              </w:tc>
              <w:tc>
                <w:tcPr>
                  <w:tcW w:w="1984" w:type="dxa"/>
                </w:tcPr>
                <w:p w14:paraId="6A1EC362" w14:textId="77777777" w:rsidR="005D2E12" w:rsidRDefault="005D2E12" w:rsidP="005D2E12">
                  <w:pPr>
                    <w:rPr>
                      <w:lang w:val="en-US" w:eastAsia="zh-TW"/>
                    </w:rPr>
                  </w:pPr>
                  <w:r>
                    <w:rPr>
                      <w:lang w:val="en-US" w:eastAsia="zh-TW"/>
                    </w:rPr>
                    <w:t>NR-DL: n48A</w:t>
                  </w:r>
                </w:p>
              </w:tc>
              <w:tc>
                <w:tcPr>
                  <w:tcW w:w="2268" w:type="dxa"/>
                  <w:vMerge/>
                </w:tcPr>
                <w:p w14:paraId="393A6370" w14:textId="77777777" w:rsidR="005D2E12" w:rsidRDefault="005D2E12" w:rsidP="005D2E12">
                  <w:pPr>
                    <w:rPr>
                      <w:lang w:val="en-US" w:eastAsia="zh-TW"/>
                    </w:rPr>
                  </w:pPr>
                </w:p>
              </w:tc>
              <w:tc>
                <w:tcPr>
                  <w:tcW w:w="2255" w:type="dxa"/>
                  <w:vMerge/>
                </w:tcPr>
                <w:p w14:paraId="10059B8E" w14:textId="77777777" w:rsidR="005D2E12" w:rsidRDefault="005D2E12" w:rsidP="005D2E12">
                  <w:pPr>
                    <w:rPr>
                      <w:lang w:val="en-US" w:eastAsia="zh-TW"/>
                    </w:rPr>
                  </w:pPr>
                </w:p>
              </w:tc>
            </w:tr>
            <w:tr w:rsidR="005D2E12" w14:paraId="05D576DF" w14:textId="77777777" w:rsidTr="003A529D">
              <w:trPr>
                <w:trHeight w:val="48"/>
              </w:trPr>
              <w:tc>
                <w:tcPr>
                  <w:tcW w:w="704" w:type="dxa"/>
                  <w:vMerge/>
                </w:tcPr>
                <w:p w14:paraId="5CB8EDEB" w14:textId="77777777" w:rsidR="005D2E12" w:rsidRDefault="005D2E12" w:rsidP="005D2E12">
                  <w:pPr>
                    <w:rPr>
                      <w:rFonts w:ascii="Arial" w:eastAsiaTheme="minorEastAsia" w:hAnsi="Arial" w:cs="Arial"/>
                    </w:rPr>
                  </w:pPr>
                </w:p>
              </w:tc>
              <w:tc>
                <w:tcPr>
                  <w:tcW w:w="1276" w:type="dxa"/>
                  <w:vMerge/>
                </w:tcPr>
                <w:p w14:paraId="3D8C28B6" w14:textId="77777777" w:rsidR="005D2E12" w:rsidRPr="0083161E" w:rsidRDefault="005D2E12" w:rsidP="005D2E12">
                  <w:pPr>
                    <w:rPr>
                      <w:rFonts w:ascii="Arial" w:eastAsiaTheme="minorEastAsia" w:hAnsi="Arial" w:cs="Arial"/>
                    </w:rPr>
                  </w:pPr>
                </w:p>
              </w:tc>
              <w:tc>
                <w:tcPr>
                  <w:tcW w:w="1134" w:type="dxa"/>
                  <w:vMerge/>
                </w:tcPr>
                <w:p w14:paraId="4502ADE0" w14:textId="77777777" w:rsidR="005D2E12" w:rsidRPr="0083161E" w:rsidRDefault="005D2E12" w:rsidP="005D2E12">
                  <w:pPr>
                    <w:rPr>
                      <w:rFonts w:ascii="Arial" w:eastAsiaTheme="minorEastAsia" w:hAnsi="Arial" w:cs="Arial"/>
                    </w:rPr>
                  </w:pPr>
                </w:p>
              </w:tc>
              <w:tc>
                <w:tcPr>
                  <w:tcW w:w="1984" w:type="dxa"/>
                </w:tcPr>
                <w:p w14:paraId="12D54976" w14:textId="77777777" w:rsidR="005D2E12" w:rsidRDefault="005D2E12" w:rsidP="005D2E12">
                  <w:pPr>
                    <w:rPr>
                      <w:lang w:val="en-US" w:eastAsia="zh-TW"/>
                    </w:rPr>
                  </w:pPr>
                  <w:r>
                    <w:rPr>
                      <w:lang w:val="en-US" w:eastAsia="zh-TW"/>
                    </w:rPr>
                    <w:t>NR-UL: n48A</w:t>
                  </w:r>
                </w:p>
              </w:tc>
              <w:tc>
                <w:tcPr>
                  <w:tcW w:w="2268" w:type="dxa"/>
                  <w:vMerge/>
                </w:tcPr>
                <w:p w14:paraId="1B6FFA9A" w14:textId="77777777" w:rsidR="005D2E12" w:rsidRDefault="005D2E12" w:rsidP="005D2E12">
                  <w:pPr>
                    <w:rPr>
                      <w:lang w:val="en-US" w:eastAsia="zh-TW"/>
                    </w:rPr>
                  </w:pPr>
                </w:p>
              </w:tc>
              <w:tc>
                <w:tcPr>
                  <w:tcW w:w="2255" w:type="dxa"/>
                  <w:vMerge/>
                </w:tcPr>
                <w:p w14:paraId="31EDAB68" w14:textId="77777777" w:rsidR="005D2E12" w:rsidRDefault="005D2E12" w:rsidP="005D2E12">
                  <w:pPr>
                    <w:rPr>
                      <w:lang w:val="en-US" w:eastAsia="zh-TW"/>
                    </w:rPr>
                  </w:pPr>
                </w:p>
              </w:tc>
            </w:tr>
            <w:tr w:rsidR="005D2E12" w14:paraId="5E383BB3" w14:textId="77777777" w:rsidTr="003A529D">
              <w:trPr>
                <w:trHeight w:val="48"/>
              </w:trPr>
              <w:tc>
                <w:tcPr>
                  <w:tcW w:w="704" w:type="dxa"/>
                  <w:vMerge/>
                </w:tcPr>
                <w:p w14:paraId="693E046D" w14:textId="77777777" w:rsidR="005D2E12" w:rsidRDefault="005D2E12" w:rsidP="005D2E12">
                  <w:pPr>
                    <w:rPr>
                      <w:rFonts w:ascii="Arial" w:eastAsiaTheme="minorEastAsia" w:hAnsi="Arial" w:cs="Arial"/>
                    </w:rPr>
                  </w:pPr>
                </w:p>
              </w:tc>
              <w:tc>
                <w:tcPr>
                  <w:tcW w:w="1276" w:type="dxa"/>
                  <w:vMerge/>
                </w:tcPr>
                <w:p w14:paraId="0B3CCB61" w14:textId="77777777" w:rsidR="005D2E12" w:rsidRPr="0083161E" w:rsidRDefault="005D2E12" w:rsidP="005D2E12">
                  <w:pPr>
                    <w:rPr>
                      <w:rFonts w:ascii="Arial" w:eastAsiaTheme="minorEastAsia" w:hAnsi="Arial" w:cs="Arial"/>
                    </w:rPr>
                  </w:pPr>
                </w:p>
              </w:tc>
              <w:tc>
                <w:tcPr>
                  <w:tcW w:w="1134" w:type="dxa"/>
                  <w:vMerge/>
                </w:tcPr>
                <w:p w14:paraId="3652EC6E" w14:textId="77777777" w:rsidR="005D2E12" w:rsidRPr="0083161E" w:rsidRDefault="005D2E12" w:rsidP="005D2E12">
                  <w:pPr>
                    <w:rPr>
                      <w:rFonts w:ascii="Arial" w:eastAsiaTheme="minorEastAsia" w:hAnsi="Arial" w:cs="Arial"/>
                    </w:rPr>
                  </w:pPr>
                </w:p>
              </w:tc>
              <w:tc>
                <w:tcPr>
                  <w:tcW w:w="1984" w:type="dxa"/>
                </w:tcPr>
                <w:p w14:paraId="26450789" w14:textId="77777777" w:rsidR="005D2E12" w:rsidRDefault="005D2E12" w:rsidP="005D2E12">
                  <w:pPr>
                    <w:rPr>
                      <w:lang w:val="en-US" w:eastAsia="zh-TW"/>
                    </w:rPr>
                  </w:pPr>
                  <w:r>
                    <w:rPr>
                      <w:lang w:val="en-US" w:eastAsia="zh-TW"/>
                    </w:rPr>
                    <w:t>LTE-DL: 48A-48A</w:t>
                  </w:r>
                </w:p>
              </w:tc>
              <w:tc>
                <w:tcPr>
                  <w:tcW w:w="2268" w:type="dxa"/>
                  <w:vMerge w:val="restart"/>
                </w:tcPr>
                <w:p w14:paraId="413EE8DD" w14:textId="77777777" w:rsidR="005D2E12" w:rsidRPr="00674B81" w:rsidRDefault="005D2E12" w:rsidP="005D2E12">
                  <w:pPr>
                    <w:rPr>
                      <w:color w:val="FF0000"/>
                      <w:lang w:val="en-US" w:eastAsia="zh-TW"/>
                    </w:rPr>
                  </w:pPr>
                  <w:r w:rsidRPr="00674B81">
                    <w:rPr>
                      <w:color w:val="FF0000"/>
                      <w:lang w:val="en-US" w:eastAsia="zh-TW"/>
                    </w:rPr>
                    <w:t>DC_48A_(n)48AA with UL DC_(n)48AA</w:t>
                  </w:r>
                </w:p>
                <w:p w14:paraId="257834D0" w14:textId="77777777" w:rsidR="005D2E12" w:rsidRDefault="005D2E12" w:rsidP="005D2E12">
                  <w:pPr>
                    <w:rPr>
                      <w:color w:val="FF0000"/>
                      <w:lang w:val="en-US" w:eastAsia="zh-TW"/>
                    </w:rPr>
                  </w:pPr>
                  <w:r w:rsidRPr="00941055">
                    <w:rPr>
                      <w:color w:val="FF0000"/>
                      <w:lang w:val="en-US" w:eastAsia="zh-TW"/>
                    </w:rPr>
                    <w:t xml:space="preserve">DC_48A_(n)48AA with UL </w:t>
                  </w:r>
                  <w:r w:rsidRPr="00941055">
                    <w:rPr>
                      <w:color w:val="FF0000"/>
                      <w:lang w:val="en-US" w:eastAsia="zh-TW"/>
                    </w:rPr>
                    <w:lastRenderedPageBreak/>
                    <w:t>DC_48A_n48A</w:t>
                  </w:r>
                </w:p>
                <w:p w14:paraId="0F8ED0D4" w14:textId="77777777" w:rsidR="005D2E12" w:rsidRPr="00674B81" w:rsidRDefault="005D2E12" w:rsidP="005D2E12">
                  <w:pPr>
                    <w:rPr>
                      <w:b/>
                      <w:bCs/>
                      <w:color w:val="FF0000"/>
                      <w:lang w:val="en-US" w:eastAsia="zh-TW"/>
                    </w:rPr>
                  </w:pPr>
                  <w:r w:rsidRPr="00674B81">
                    <w:rPr>
                      <w:b/>
                      <w:bCs/>
                      <w:color w:val="FF0000"/>
                      <w:lang w:val="en-US" w:eastAsia="zh-TW"/>
                    </w:rPr>
                    <w:t>[Case#</w:t>
                  </w:r>
                  <w:r>
                    <w:rPr>
                      <w:b/>
                      <w:bCs/>
                      <w:color w:val="FF0000"/>
                      <w:lang w:val="en-US" w:eastAsia="zh-TW"/>
                    </w:rPr>
                    <w:t>4</w:t>
                  </w:r>
                  <w:r w:rsidRPr="00674B81">
                    <w:rPr>
                      <w:b/>
                      <w:bCs/>
                      <w:color w:val="FF0000"/>
                      <w:lang w:val="en-US" w:eastAsia="zh-TW"/>
                    </w:rPr>
                    <w:t>]</w:t>
                  </w:r>
                </w:p>
                <w:p w14:paraId="74EE1081" w14:textId="77777777" w:rsidR="005D2E12" w:rsidRDefault="005D2E12" w:rsidP="005D2E12">
                  <w:pPr>
                    <w:rPr>
                      <w:lang w:val="en-US" w:eastAsia="zh-TW"/>
                    </w:rPr>
                  </w:pPr>
                  <w:r w:rsidRPr="00674B81">
                    <w:rPr>
                      <w:color w:val="000000" w:themeColor="text1"/>
                      <w:lang w:val="en-US" w:eastAsia="zh-TW"/>
                    </w:rPr>
                    <w:t>DC_48A-48A_n48A with UL DC_48A_n48A</w:t>
                  </w:r>
                </w:p>
              </w:tc>
              <w:tc>
                <w:tcPr>
                  <w:tcW w:w="2255" w:type="dxa"/>
                  <w:vMerge w:val="restart"/>
                </w:tcPr>
                <w:p w14:paraId="6BFC2D9B" w14:textId="77777777" w:rsidR="005D2E12" w:rsidRDefault="005D2E12" w:rsidP="005D2E12">
                  <w:pPr>
                    <w:rPr>
                      <w:lang w:val="en-US" w:eastAsia="zh-TW"/>
                    </w:rPr>
                  </w:pPr>
                  <w:r>
                    <w:rPr>
                      <w:lang w:val="en-US" w:eastAsia="zh-TW"/>
                    </w:rPr>
                    <w:lastRenderedPageBreak/>
                    <w:t>DC_48A_(n)48A</w:t>
                  </w:r>
                  <w:r w:rsidRPr="005F33FE">
                    <w:rPr>
                      <w:lang w:val="en-US" w:eastAsia="zh-TW"/>
                    </w:rPr>
                    <w:t>A</w:t>
                  </w:r>
                  <w:r>
                    <w:rPr>
                      <w:lang w:val="en-US" w:eastAsia="zh-TW"/>
                    </w:rPr>
                    <w:t xml:space="preserve"> with UL </w:t>
                  </w:r>
                  <w:r w:rsidRPr="00296C50">
                    <w:rPr>
                      <w:lang w:val="en-US" w:eastAsia="zh-TW"/>
                    </w:rPr>
                    <w:t>DC_(n)48AA</w:t>
                  </w:r>
                </w:p>
                <w:p w14:paraId="446E802E" w14:textId="77777777" w:rsidR="005D2E12" w:rsidRDefault="005D2E12" w:rsidP="005D2E12">
                  <w:pPr>
                    <w:rPr>
                      <w:lang w:val="en-US" w:eastAsia="zh-TW"/>
                    </w:rPr>
                  </w:pPr>
                  <w:r w:rsidRPr="00941055">
                    <w:rPr>
                      <w:lang w:val="en-US" w:eastAsia="zh-TW"/>
                    </w:rPr>
                    <w:t xml:space="preserve">DC_48A-48A_n48A with UL </w:t>
                  </w:r>
                  <w:r w:rsidRPr="00941055">
                    <w:rPr>
                      <w:lang w:val="en-US" w:eastAsia="zh-TW"/>
                    </w:rPr>
                    <w:lastRenderedPageBreak/>
                    <w:t>DC_48A_n48A</w:t>
                  </w:r>
                </w:p>
              </w:tc>
            </w:tr>
            <w:tr w:rsidR="005D2E12" w14:paraId="27073283" w14:textId="77777777" w:rsidTr="003A529D">
              <w:trPr>
                <w:trHeight w:val="48"/>
              </w:trPr>
              <w:tc>
                <w:tcPr>
                  <w:tcW w:w="704" w:type="dxa"/>
                  <w:vMerge/>
                </w:tcPr>
                <w:p w14:paraId="2E573DCF" w14:textId="77777777" w:rsidR="005D2E12" w:rsidRDefault="005D2E12" w:rsidP="005D2E12">
                  <w:pPr>
                    <w:rPr>
                      <w:rFonts w:ascii="Arial" w:eastAsiaTheme="minorEastAsia" w:hAnsi="Arial" w:cs="Arial"/>
                    </w:rPr>
                  </w:pPr>
                </w:p>
              </w:tc>
              <w:tc>
                <w:tcPr>
                  <w:tcW w:w="1276" w:type="dxa"/>
                  <w:vMerge/>
                </w:tcPr>
                <w:p w14:paraId="63EB0ABC" w14:textId="77777777" w:rsidR="005D2E12" w:rsidRPr="0083161E" w:rsidRDefault="005D2E12" w:rsidP="005D2E12">
                  <w:pPr>
                    <w:rPr>
                      <w:rFonts w:ascii="Arial" w:eastAsiaTheme="minorEastAsia" w:hAnsi="Arial" w:cs="Arial"/>
                    </w:rPr>
                  </w:pPr>
                </w:p>
              </w:tc>
              <w:tc>
                <w:tcPr>
                  <w:tcW w:w="1134" w:type="dxa"/>
                  <w:vMerge/>
                </w:tcPr>
                <w:p w14:paraId="4B07B4A6" w14:textId="77777777" w:rsidR="005D2E12" w:rsidRPr="0083161E" w:rsidRDefault="005D2E12" w:rsidP="005D2E12">
                  <w:pPr>
                    <w:rPr>
                      <w:rFonts w:ascii="Arial" w:eastAsiaTheme="minorEastAsia" w:hAnsi="Arial" w:cs="Arial"/>
                    </w:rPr>
                  </w:pPr>
                </w:p>
              </w:tc>
              <w:tc>
                <w:tcPr>
                  <w:tcW w:w="1984" w:type="dxa"/>
                </w:tcPr>
                <w:p w14:paraId="01AA22CB" w14:textId="77777777" w:rsidR="005D2E12" w:rsidRDefault="005D2E12" w:rsidP="005D2E12">
                  <w:pPr>
                    <w:rPr>
                      <w:lang w:val="en-US" w:eastAsia="zh-TW"/>
                    </w:rPr>
                  </w:pPr>
                  <w:r>
                    <w:rPr>
                      <w:lang w:val="en-US" w:eastAsia="zh-TW"/>
                    </w:rPr>
                    <w:t xml:space="preserve">LTE-UL: 48A </w:t>
                  </w:r>
                </w:p>
              </w:tc>
              <w:tc>
                <w:tcPr>
                  <w:tcW w:w="2268" w:type="dxa"/>
                  <w:vMerge/>
                </w:tcPr>
                <w:p w14:paraId="77057B18" w14:textId="77777777" w:rsidR="005D2E12" w:rsidRDefault="005D2E12" w:rsidP="005D2E12">
                  <w:pPr>
                    <w:rPr>
                      <w:lang w:val="en-US" w:eastAsia="zh-TW"/>
                    </w:rPr>
                  </w:pPr>
                </w:p>
              </w:tc>
              <w:tc>
                <w:tcPr>
                  <w:tcW w:w="2255" w:type="dxa"/>
                  <w:vMerge/>
                </w:tcPr>
                <w:p w14:paraId="28502E26" w14:textId="77777777" w:rsidR="005D2E12" w:rsidRDefault="005D2E12" w:rsidP="005D2E12">
                  <w:pPr>
                    <w:rPr>
                      <w:lang w:val="en-US" w:eastAsia="zh-TW"/>
                    </w:rPr>
                  </w:pPr>
                </w:p>
              </w:tc>
            </w:tr>
            <w:tr w:rsidR="005D2E12" w14:paraId="51A544A9" w14:textId="77777777" w:rsidTr="003A529D">
              <w:trPr>
                <w:trHeight w:val="48"/>
              </w:trPr>
              <w:tc>
                <w:tcPr>
                  <w:tcW w:w="704" w:type="dxa"/>
                  <w:vMerge/>
                </w:tcPr>
                <w:p w14:paraId="5A2982BC" w14:textId="77777777" w:rsidR="005D2E12" w:rsidRDefault="005D2E12" w:rsidP="005D2E12">
                  <w:pPr>
                    <w:rPr>
                      <w:rFonts w:ascii="Arial" w:eastAsiaTheme="minorEastAsia" w:hAnsi="Arial" w:cs="Arial"/>
                    </w:rPr>
                  </w:pPr>
                </w:p>
              </w:tc>
              <w:tc>
                <w:tcPr>
                  <w:tcW w:w="1276" w:type="dxa"/>
                  <w:vMerge/>
                </w:tcPr>
                <w:p w14:paraId="05895A84" w14:textId="77777777" w:rsidR="005D2E12" w:rsidRPr="0083161E" w:rsidRDefault="005D2E12" w:rsidP="005D2E12">
                  <w:pPr>
                    <w:rPr>
                      <w:rFonts w:ascii="Arial" w:eastAsiaTheme="minorEastAsia" w:hAnsi="Arial" w:cs="Arial"/>
                    </w:rPr>
                  </w:pPr>
                </w:p>
              </w:tc>
              <w:tc>
                <w:tcPr>
                  <w:tcW w:w="1134" w:type="dxa"/>
                  <w:vMerge/>
                </w:tcPr>
                <w:p w14:paraId="016222DE" w14:textId="77777777" w:rsidR="005D2E12" w:rsidRPr="0083161E" w:rsidRDefault="005D2E12" w:rsidP="005D2E12">
                  <w:pPr>
                    <w:rPr>
                      <w:rFonts w:ascii="Arial" w:eastAsiaTheme="minorEastAsia" w:hAnsi="Arial" w:cs="Arial"/>
                    </w:rPr>
                  </w:pPr>
                </w:p>
              </w:tc>
              <w:tc>
                <w:tcPr>
                  <w:tcW w:w="1984" w:type="dxa"/>
                </w:tcPr>
                <w:p w14:paraId="2CE058DF" w14:textId="77777777" w:rsidR="005D2E12" w:rsidRDefault="005D2E12" w:rsidP="005D2E12">
                  <w:pPr>
                    <w:rPr>
                      <w:lang w:val="en-US" w:eastAsia="zh-TW"/>
                    </w:rPr>
                  </w:pPr>
                  <w:r>
                    <w:rPr>
                      <w:lang w:val="en-US" w:eastAsia="zh-TW"/>
                    </w:rPr>
                    <w:t>NR-DL: n48A</w:t>
                  </w:r>
                </w:p>
              </w:tc>
              <w:tc>
                <w:tcPr>
                  <w:tcW w:w="2268" w:type="dxa"/>
                  <w:vMerge/>
                </w:tcPr>
                <w:p w14:paraId="35BE1BA9" w14:textId="77777777" w:rsidR="005D2E12" w:rsidRDefault="005D2E12" w:rsidP="005D2E12">
                  <w:pPr>
                    <w:rPr>
                      <w:lang w:val="en-US" w:eastAsia="zh-TW"/>
                    </w:rPr>
                  </w:pPr>
                </w:p>
              </w:tc>
              <w:tc>
                <w:tcPr>
                  <w:tcW w:w="2255" w:type="dxa"/>
                  <w:vMerge/>
                </w:tcPr>
                <w:p w14:paraId="5937EDA9" w14:textId="77777777" w:rsidR="005D2E12" w:rsidRDefault="005D2E12" w:rsidP="005D2E12">
                  <w:pPr>
                    <w:rPr>
                      <w:lang w:val="en-US" w:eastAsia="zh-TW"/>
                    </w:rPr>
                  </w:pPr>
                </w:p>
              </w:tc>
            </w:tr>
            <w:tr w:rsidR="005D2E12" w14:paraId="1074FF0A" w14:textId="77777777" w:rsidTr="003A529D">
              <w:trPr>
                <w:trHeight w:val="48"/>
              </w:trPr>
              <w:tc>
                <w:tcPr>
                  <w:tcW w:w="704" w:type="dxa"/>
                  <w:vMerge/>
                </w:tcPr>
                <w:p w14:paraId="4C47E02F" w14:textId="77777777" w:rsidR="005D2E12" w:rsidRDefault="005D2E12" w:rsidP="005D2E12">
                  <w:pPr>
                    <w:rPr>
                      <w:rFonts w:ascii="Arial" w:eastAsiaTheme="minorEastAsia" w:hAnsi="Arial" w:cs="Arial"/>
                    </w:rPr>
                  </w:pPr>
                </w:p>
              </w:tc>
              <w:tc>
                <w:tcPr>
                  <w:tcW w:w="1276" w:type="dxa"/>
                  <w:vMerge/>
                </w:tcPr>
                <w:p w14:paraId="7C704E47" w14:textId="77777777" w:rsidR="005D2E12" w:rsidRPr="0083161E" w:rsidRDefault="005D2E12" w:rsidP="005D2E12">
                  <w:pPr>
                    <w:rPr>
                      <w:rFonts w:ascii="Arial" w:eastAsiaTheme="minorEastAsia" w:hAnsi="Arial" w:cs="Arial"/>
                    </w:rPr>
                  </w:pPr>
                </w:p>
              </w:tc>
              <w:tc>
                <w:tcPr>
                  <w:tcW w:w="1134" w:type="dxa"/>
                  <w:vMerge/>
                </w:tcPr>
                <w:p w14:paraId="7B77E683" w14:textId="77777777" w:rsidR="005D2E12" w:rsidRPr="0083161E" w:rsidRDefault="005D2E12" w:rsidP="005D2E12">
                  <w:pPr>
                    <w:rPr>
                      <w:rFonts w:ascii="Arial" w:eastAsiaTheme="minorEastAsia" w:hAnsi="Arial" w:cs="Arial"/>
                    </w:rPr>
                  </w:pPr>
                </w:p>
              </w:tc>
              <w:tc>
                <w:tcPr>
                  <w:tcW w:w="1984" w:type="dxa"/>
                </w:tcPr>
                <w:p w14:paraId="41D31F02" w14:textId="77777777" w:rsidR="005D2E12" w:rsidRDefault="005D2E12" w:rsidP="005D2E12">
                  <w:pPr>
                    <w:rPr>
                      <w:lang w:val="en-US" w:eastAsia="zh-TW"/>
                    </w:rPr>
                  </w:pPr>
                  <w:r>
                    <w:rPr>
                      <w:lang w:val="en-US" w:eastAsia="zh-TW"/>
                    </w:rPr>
                    <w:t>NR-UL: n48A</w:t>
                  </w:r>
                </w:p>
              </w:tc>
              <w:tc>
                <w:tcPr>
                  <w:tcW w:w="2268" w:type="dxa"/>
                  <w:vMerge/>
                </w:tcPr>
                <w:p w14:paraId="5B596D76" w14:textId="77777777" w:rsidR="005D2E12" w:rsidRDefault="005D2E12" w:rsidP="005D2E12">
                  <w:pPr>
                    <w:rPr>
                      <w:lang w:val="en-US" w:eastAsia="zh-TW"/>
                    </w:rPr>
                  </w:pPr>
                </w:p>
              </w:tc>
              <w:tc>
                <w:tcPr>
                  <w:tcW w:w="2255" w:type="dxa"/>
                  <w:vMerge/>
                </w:tcPr>
                <w:p w14:paraId="10C92AA0" w14:textId="77777777" w:rsidR="005D2E12" w:rsidRDefault="005D2E12" w:rsidP="005D2E12">
                  <w:pPr>
                    <w:rPr>
                      <w:lang w:val="en-US" w:eastAsia="zh-TW"/>
                    </w:rPr>
                  </w:pPr>
                </w:p>
              </w:tc>
            </w:tr>
            <w:tr w:rsidR="005D2E12" w14:paraId="06EC17C4" w14:textId="77777777" w:rsidTr="003A529D">
              <w:trPr>
                <w:trHeight w:val="48"/>
              </w:trPr>
              <w:tc>
                <w:tcPr>
                  <w:tcW w:w="704" w:type="dxa"/>
                  <w:vMerge w:val="restart"/>
                </w:tcPr>
                <w:p w14:paraId="7368DDF9" w14:textId="77777777" w:rsidR="005D2E12" w:rsidRDefault="005D2E12" w:rsidP="005D2E12">
                  <w:pPr>
                    <w:rPr>
                      <w:lang w:val="en-US" w:eastAsia="zh-TW"/>
                    </w:rPr>
                  </w:pPr>
                  <w:r>
                    <w:rPr>
                      <w:rFonts w:ascii="Arial" w:eastAsiaTheme="minorEastAsia" w:hAnsi="Arial" w:cs="Arial"/>
                    </w:rPr>
                    <w:t>5</w:t>
                  </w:r>
                </w:p>
              </w:tc>
              <w:tc>
                <w:tcPr>
                  <w:tcW w:w="1276" w:type="dxa"/>
                  <w:vMerge w:val="restart"/>
                </w:tcPr>
                <w:p w14:paraId="19189444" w14:textId="77777777" w:rsidR="005D2E12" w:rsidRDefault="005D2E12" w:rsidP="005D2E12">
                  <w:pPr>
                    <w:rPr>
                      <w:lang w:val="en-US" w:eastAsia="zh-TW"/>
                    </w:rPr>
                  </w:pPr>
                  <w:r w:rsidRPr="0083161E">
                    <w:rPr>
                      <w:rFonts w:ascii="Arial" w:eastAsiaTheme="minorEastAsia" w:hAnsi="Arial" w:cs="Arial"/>
                    </w:rPr>
                    <w:t>Both</w:t>
                  </w:r>
                </w:p>
              </w:tc>
              <w:tc>
                <w:tcPr>
                  <w:tcW w:w="1134" w:type="dxa"/>
                  <w:vMerge w:val="restart"/>
                </w:tcPr>
                <w:p w14:paraId="5EFCC374" w14:textId="77777777" w:rsidR="005D2E12" w:rsidRDefault="005D2E12" w:rsidP="005D2E12">
                  <w:pPr>
                    <w:rPr>
                      <w:lang w:val="en-US" w:eastAsia="zh-TW"/>
                    </w:rPr>
                  </w:pPr>
                  <w:r w:rsidRPr="0083161E">
                    <w:rPr>
                      <w:rFonts w:ascii="Arial" w:eastAsiaTheme="minorEastAsia" w:hAnsi="Arial" w:cs="Arial"/>
                    </w:rPr>
                    <w:t>Non-contiguous</w:t>
                  </w:r>
                </w:p>
              </w:tc>
              <w:tc>
                <w:tcPr>
                  <w:tcW w:w="1984" w:type="dxa"/>
                </w:tcPr>
                <w:p w14:paraId="21E30F4F" w14:textId="77777777" w:rsidR="005D2E12" w:rsidRDefault="005D2E12" w:rsidP="005D2E12">
                  <w:pPr>
                    <w:rPr>
                      <w:lang w:val="en-US" w:eastAsia="zh-TW"/>
                    </w:rPr>
                  </w:pPr>
                  <w:r>
                    <w:rPr>
                      <w:lang w:val="en-US" w:eastAsia="zh-TW"/>
                    </w:rPr>
                    <w:t>LTE-DL: 48C/48D</w:t>
                  </w:r>
                </w:p>
              </w:tc>
              <w:tc>
                <w:tcPr>
                  <w:tcW w:w="2268" w:type="dxa"/>
                  <w:vMerge w:val="restart"/>
                </w:tcPr>
                <w:p w14:paraId="1ECF1F32" w14:textId="77777777" w:rsidR="005D2E12" w:rsidRDefault="005D2E12" w:rsidP="005D2E12">
                  <w:pPr>
                    <w:rPr>
                      <w:lang w:val="en-US" w:eastAsia="zh-TW"/>
                    </w:rPr>
                  </w:pPr>
                  <w:r>
                    <w:rPr>
                      <w:lang w:val="en-US" w:eastAsia="zh-TW"/>
                    </w:rPr>
                    <w:t>X</w:t>
                  </w:r>
                </w:p>
              </w:tc>
              <w:tc>
                <w:tcPr>
                  <w:tcW w:w="2255" w:type="dxa"/>
                  <w:vMerge w:val="restart"/>
                </w:tcPr>
                <w:p w14:paraId="0AEC7E4F" w14:textId="77777777" w:rsidR="005D2E12" w:rsidRPr="00941055"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C_(n)48CA with UL DC_48A_n48A</w:t>
                  </w:r>
                </w:p>
                <w:p w14:paraId="2DB65892" w14:textId="77777777" w:rsidR="005D2E12"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C_(n)48DA with UL DC_48A_n48A</w:t>
                  </w:r>
                  <w:r>
                    <w:rPr>
                      <w:color w:val="FF0000"/>
                      <w:lang w:val="en-US" w:eastAsia="zh-TW"/>
                    </w:rPr>
                    <w:t xml:space="preserve"> </w:t>
                  </w:r>
                </w:p>
                <w:p w14:paraId="47709189" w14:textId="77777777" w:rsidR="005D2E12" w:rsidRPr="00674B81" w:rsidRDefault="005D2E12" w:rsidP="005D2E12">
                  <w:pPr>
                    <w:rPr>
                      <w:b/>
                      <w:bCs/>
                      <w:color w:val="FF0000"/>
                      <w:lang w:val="en-US" w:eastAsia="zh-TW"/>
                    </w:rPr>
                  </w:pPr>
                  <w:r w:rsidRPr="00674B81">
                    <w:rPr>
                      <w:b/>
                      <w:bCs/>
                      <w:color w:val="FF0000"/>
                      <w:lang w:val="en-US" w:eastAsia="zh-TW"/>
                    </w:rPr>
                    <w:t>[Case#3]</w:t>
                  </w:r>
                </w:p>
                <w:p w14:paraId="448C0CF6" w14:textId="77777777" w:rsidR="005D2E12" w:rsidRDefault="005D2E12" w:rsidP="005D2E12">
                  <w:pPr>
                    <w:rPr>
                      <w:lang w:val="en-US" w:eastAsia="zh-TW"/>
                    </w:rPr>
                  </w:pPr>
                  <w:r>
                    <w:rPr>
                      <w:lang w:val="en-US" w:eastAsia="zh-TW"/>
                    </w:rPr>
                    <w:t>DC_48C_n48A with UL DC_48A_n48A</w:t>
                  </w:r>
                </w:p>
                <w:p w14:paraId="4BDA0B30" w14:textId="77777777" w:rsidR="005D2E12" w:rsidRDefault="005D2E12" w:rsidP="005D2E12">
                  <w:pPr>
                    <w:rPr>
                      <w:lang w:val="en-US" w:eastAsia="zh-TW"/>
                    </w:rPr>
                  </w:pPr>
                  <w:r>
                    <w:rPr>
                      <w:lang w:val="en-US" w:eastAsia="zh-TW"/>
                    </w:rPr>
                    <w:t>DC_48D_n48A with UL</w:t>
                  </w:r>
                  <w:r>
                    <w:rPr>
                      <w:rFonts w:hint="eastAsia"/>
                      <w:lang w:val="en-US" w:eastAsia="zh-TW"/>
                    </w:rPr>
                    <w:t xml:space="preserve"> </w:t>
                  </w:r>
                  <w:r>
                    <w:rPr>
                      <w:lang w:val="en-US" w:eastAsia="zh-TW"/>
                    </w:rPr>
                    <w:t>DC_48A_n48A</w:t>
                  </w:r>
                </w:p>
              </w:tc>
            </w:tr>
            <w:tr w:rsidR="005D2E12" w14:paraId="7A47CE26" w14:textId="77777777" w:rsidTr="003A529D">
              <w:trPr>
                <w:trHeight w:val="48"/>
              </w:trPr>
              <w:tc>
                <w:tcPr>
                  <w:tcW w:w="704" w:type="dxa"/>
                  <w:vMerge/>
                </w:tcPr>
                <w:p w14:paraId="2A588030" w14:textId="77777777" w:rsidR="005D2E12" w:rsidRDefault="005D2E12" w:rsidP="005D2E12">
                  <w:pPr>
                    <w:rPr>
                      <w:rFonts w:ascii="Arial" w:eastAsiaTheme="minorEastAsia" w:hAnsi="Arial" w:cs="Arial"/>
                    </w:rPr>
                  </w:pPr>
                </w:p>
              </w:tc>
              <w:tc>
                <w:tcPr>
                  <w:tcW w:w="1276" w:type="dxa"/>
                  <w:vMerge/>
                </w:tcPr>
                <w:p w14:paraId="203A7DF1" w14:textId="77777777" w:rsidR="005D2E12" w:rsidRPr="0083161E" w:rsidRDefault="005D2E12" w:rsidP="005D2E12">
                  <w:pPr>
                    <w:rPr>
                      <w:rFonts w:ascii="Arial" w:eastAsiaTheme="minorEastAsia" w:hAnsi="Arial" w:cs="Arial"/>
                    </w:rPr>
                  </w:pPr>
                </w:p>
              </w:tc>
              <w:tc>
                <w:tcPr>
                  <w:tcW w:w="1134" w:type="dxa"/>
                  <w:vMerge/>
                </w:tcPr>
                <w:p w14:paraId="7EFE4B7B" w14:textId="77777777" w:rsidR="005D2E12" w:rsidRPr="0083161E" w:rsidRDefault="005D2E12" w:rsidP="005D2E12">
                  <w:pPr>
                    <w:rPr>
                      <w:rFonts w:ascii="Arial" w:eastAsiaTheme="minorEastAsia" w:hAnsi="Arial" w:cs="Arial"/>
                    </w:rPr>
                  </w:pPr>
                </w:p>
              </w:tc>
              <w:tc>
                <w:tcPr>
                  <w:tcW w:w="1984" w:type="dxa"/>
                </w:tcPr>
                <w:p w14:paraId="7CA2B214" w14:textId="77777777" w:rsidR="005D2E12" w:rsidRDefault="005D2E12" w:rsidP="005D2E12">
                  <w:pPr>
                    <w:rPr>
                      <w:lang w:val="en-US" w:eastAsia="zh-TW"/>
                    </w:rPr>
                  </w:pPr>
                  <w:r>
                    <w:rPr>
                      <w:lang w:val="en-US" w:eastAsia="zh-TW"/>
                    </w:rPr>
                    <w:t xml:space="preserve">LTE-UL: 48A </w:t>
                  </w:r>
                </w:p>
              </w:tc>
              <w:tc>
                <w:tcPr>
                  <w:tcW w:w="2268" w:type="dxa"/>
                  <w:vMerge/>
                </w:tcPr>
                <w:p w14:paraId="0896A7F9" w14:textId="77777777" w:rsidR="005D2E12" w:rsidRDefault="005D2E12" w:rsidP="005D2E12">
                  <w:pPr>
                    <w:rPr>
                      <w:lang w:val="en-US" w:eastAsia="zh-TW"/>
                    </w:rPr>
                  </w:pPr>
                </w:p>
              </w:tc>
              <w:tc>
                <w:tcPr>
                  <w:tcW w:w="2255" w:type="dxa"/>
                  <w:vMerge/>
                </w:tcPr>
                <w:p w14:paraId="16B6B4EE" w14:textId="77777777" w:rsidR="005D2E12" w:rsidRDefault="005D2E12" w:rsidP="005D2E12">
                  <w:pPr>
                    <w:rPr>
                      <w:lang w:val="en-US" w:eastAsia="zh-TW"/>
                    </w:rPr>
                  </w:pPr>
                </w:p>
              </w:tc>
            </w:tr>
            <w:tr w:rsidR="005D2E12" w14:paraId="7053ED5B" w14:textId="77777777" w:rsidTr="003A529D">
              <w:trPr>
                <w:trHeight w:val="48"/>
              </w:trPr>
              <w:tc>
                <w:tcPr>
                  <w:tcW w:w="704" w:type="dxa"/>
                  <w:vMerge/>
                </w:tcPr>
                <w:p w14:paraId="2FBC70C8" w14:textId="77777777" w:rsidR="005D2E12" w:rsidRDefault="005D2E12" w:rsidP="005D2E12">
                  <w:pPr>
                    <w:rPr>
                      <w:rFonts w:ascii="Arial" w:eastAsiaTheme="minorEastAsia" w:hAnsi="Arial" w:cs="Arial"/>
                    </w:rPr>
                  </w:pPr>
                </w:p>
              </w:tc>
              <w:tc>
                <w:tcPr>
                  <w:tcW w:w="1276" w:type="dxa"/>
                  <w:vMerge/>
                </w:tcPr>
                <w:p w14:paraId="6B3F6E90" w14:textId="77777777" w:rsidR="005D2E12" w:rsidRPr="0083161E" w:rsidRDefault="005D2E12" w:rsidP="005D2E12">
                  <w:pPr>
                    <w:rPr>
                      <w:rFonts w:ascii="Arial" w:eastAsiaTheme="minorEastAsia" w:hAnsi="Arial" w:cs="Arial"/>
                    </w:rPr>
                  </w:pPr>
                </w:p>
              </w:tc>
              <w:tc>
                <w:tcPr>
                  <w:tcW w:w="1134" w:type="dxa"/>
                  <w:vMerge/>
                </w:tcPr>
                <w:p w14:paraId="7B817635" w14:textId="77777777" w:rsidR="005D2E12" w:rsidRPr="0083161E" w:rsidRDefault="005D2E12" w:rsidP="005D2E12">
                  <w:pPr>
                    <w:rPr>
                      <w:rFonts w:ascii="Arial" w:eastAsiaTheme="minorEastAsia" w:hAnsi="Arial" w:cs="Arial"/>
                    </w:rPr>
                  </w:pPr>
                </w:p>
              </w:tc>
              <w:tc>
                <w:tcPr>
                  <w:tcW w:w="1984" w:type="dxa"/>
                </w:tcPr>
                <w:p w14:paraId="30A0BEAC" w14:textId="77777777" w:rsidR="005D2E12" w:rsidRDefault="005D2E12" w:rsidP="005D2E12">
                  <w:pPr>
                    <w:rPr>
                      <w:lang w:val="en-US" w:eastAsia="zh-TW"/>
                    </w:rPr>
                  </w:pPr>
                  <w:r>
                    <w:rPr>
                      <w:lang w:val="en-US" w:eastAsia="zh-TW"/>
                    </w:rPr>
                    <w:t>NR-DL: n48A</w:t>
                  </w:r>
                </w:p>
              </w:tc>
              <w:tc>
                <w:tcPr>
                  <w:tcW w:w="2268" w:type="dxa"/>
                  <w:vMerge/>
                </w:tcPr>
                <w:p w14:paraId="21BFAA39" w14:textId="77777777" w:rsidR="005D2E12" w:rsidRDefault="005D2E12" w:rsidP="005D2E12">
                  <w:pPr>
                    <w:rPr>
                      <w:lang w:val="en-US" w:eastAsia="zh-TW"/>
                    </w:rPr>
                  </w:pPr>
                </w:p>
              </w:tc>
              <w:tc>
                <w:tcPr>
                  <w:tcW w:w="2255" w:type="dxa"/>
                  <w:vMerge/>
                </w:tcPr>
                <w:p w14:paraId="50F20919" w14:textId="77777777" w:rsidR="005D2E12" w:rsidRDefault="005D2E12" w:rsidP="005D2E12">
                  <w:pPr>
                    <w:rPr>
                      <w:lang w:val="en-US" w:eastAsia="zh-TW"/>
                    </w:rPr>
                  </w:pPr>
                </w:p>
              </w:tc>
            </w:tr>
            <w:tr w:rsidR="005D2E12" w14:paraId="1AEA5C01" w14:textId="77777777" w:rsidTr="003A529D">
              <w:trPr>
                <w:trHeight w:val="48"/>
              </w:trPr>
              <w:tc>
                <w:tcPr>
                  <w:tcW w:w="704" w:type="dxa"/>
                  <w:vMerge/>
                </w:tcPr>
                <w:p w14:paraId="5EC59DC3" w14:textId="77777777" w:rsidR="005D2E12" w:rsidRDefault="005D2E12" w:rsidP="005D2E12">
                  <w:pPr>
                    <w:rPr>
                      <w:rFonts w:ascii="Arial" w:eastAsiaTheme="minorEastAsia" w:hAnsi="Arial" w:cs="Arial"/>
                    </w:rPr>
                  </w:pPr>
                </w:p>
              </w:tc>
              <w:tc>
                <w:tcPr>
                  <w:tcW w:w="1276" w:type="dxa"/>
                  <w:vMerge/>
                </w:tcPr>
                <w:p w14:paraId="5E423CA5" w14:textId="77777777" w:rsidR="005D2E12" w:rsidRPr="0083161E" w:rsidRDefault="005D2E12" w:rsidP="005D2E12">
                  <w:pPr>
                    <w:rPr>
                      <w:rFonts w:ascii="Arial" w:eastAsiaTheme="minorEastAsia" w:hAnsi="Arial" w:cs="Arial"/>
                    </w:rPr>
                  </w:pPr>
                </w:p>
              </w:tc>
              <w:tc>
                <w:tcPr>
                  <w:tcW w:w="1134" w:type="dxa"/>
                  <w:vMerge/>
                </w:tcPr>
                <w:p w14:paraId="2E1D7AFB" w14:textId="77777777" w:rsidR="005D2E12" w:rsidRPr="0083161E" w:rsidRDefault="005D2E12" w:rsidP="005D2E12">
                  <w:pPr>
                    <w:rPr>
                      <w:rFonts w:ascii="Arial" w:eastAsiaTheme="minorEastAsia" w:hAnsi="Arial" w:cs="Arial"/>
                    </w:rPr>
                  </w:pPr>
                </w:p>
              </w:tc>
              <w:tc>
                <w:tcPr>
                  <w:tcW w:w="1984" w:type="dxa"/>
                </w:tcPr>
                <w:p w14:paraId="3C03BE62" w14:textId="77777777" w:rsidR="005D2E12" w:rsidRDefault="005D2E12" w:rsidP="005D2E12">
                  <w:pPr>
                    <w:rPr>
                      <w:lang w:val="en-US" w:eastAsia="zh-TW"/>
                    </w:rPr>
                  </w:pPr>
                  <w:r>
                    <w:rPr>
                      <w:lang w:val="en-US" w:eastAsia="zh-TW"/>
                    </w:rPr>
                    <w:t>NR-UL: n48A</w:t>
                  </w:r>
                </w:p>
              </w:tc>
              <w:tc>
                <w:tcPr>
                  <w:tcW w:w="2268" w:type="dxa"/>
                  <w:vMerge/>
                </w:tcPr>
                <w:p w14:paraId="76AB8F36" w14:textId="77777777" w:rsidR="005D2E12" w:rsidRDefault="005D2E12" w:rsidP="005D2E12">
                  <w:pPr>
                    <w:rPr>
                      <w:lang w:val="en-US" w:eastAsia="zh-TW"/>
                    </w:rPr>
                  </w:pPr>
                </w:p>
              </w:tc>
              <w:tc>
                <w:tcPr>
                  <w:tcW w:w="2255" w:type="dxa"/>
                  <w:vMerge/>
                </w:tcPr>
                <w:p w14:paraId="2EA2141D" w14:textId="77777777" w:rsidR="005D2E12" w:rsidRDefault="005D2E12" w:rsidP="005D2E12">
                  <w:pPr>
                    <w:rPr>
                      <w:lang w:val="en-US" w:eastAsia="zh-TW"/>
                    </w:rPr>
                  </w:pPr>
                </w:p>
              </w:tc>
            </w:tr>
            <w:tr w:rsidR="005D2E12" w14:paraId="77043DF6" w14:textId="77777777" w:rsidTr="003A529D">
              <w:trPr>
                <w:trHeight w:val="48"/>
              </w:trPr>
              <w:tc>
                <w:tcPr>
                  <w:tcW w:w="704" w:type="dxa"/>
                  <w:vMerge/>
                </w:tcPr>
                <w:p w14:paraId="2BD84012" w14:textId="77777777" w:rsidR="005D2E12" w:rsidRDefault="005D2E12" w:rsidP="005D2E12">
                  <w:pPr>
                    <w:rPr>
                      <w:rFonts w:ascii="Arial" w:eastAsiaTheme="minorEastAsia" w:hAnsi="Arial" w:cs="Arial"/>
                    </w:rPr>
                  </w:pPr>
                </w:p>
              </w:tc>
              <w:tc>
                <w:tcPr>
                  <w:tcW w:w="1276" w:type="dxa"/>
                  <w:vMerge/>
                </w:tcPr>
                <w:p w14:paraId="221EC4BD" w14:textId="77777777" w:rsidR="005D2E12" w:rsidRPr="0083161E" w:rsidRDefault="005D2E12" w:rsidP="005D2E12">
                  <w:pPr>
                    <w:rPr>
                      <w:rFonts w:ascii="Arial" w:eastAsiaTheme="minorEastAsia" w:hAnsi="Arial" w:cs="Arial"/>
                    </w:rPr>
                  </w:pPr>
                </w:p>
              </w:tc>
              <w:tc>
                <w:tcPr>
                  <w:tcW w:w="1134" w:type="dxa"/>
                  <w:vMerge/>
                </w:tcPr>
                <w:p w14:paraId="116E441B" w14:textId="77777777" w:rsidR="005D2E12" w:rsidRPr="0083161E" w:rsidRDefault="005D2E12" w:rsidP="005D2E12">
                  <w:pPr>
                    <w:rPr>
                      <w:rFonts w:ascii="Arial" w:eastAsiaTheme="minorEastAsia" w:hAnsi="Arial" w:cs="Arial"/>
                    </w:rPr>
                  </w:pPr>
                </w:p>
              </w:tc>
              <w:tc>
                <w:tcPr>
                  <w:tcW w:w="1984" w:type="dxa"/>
                </w:tcPr>
                <w:p w14:paraId="4E377130" w14:textId="77777777" w:rsidR="005D2E12" w:rsidRDefault="005D2E12" w:rsidP="005D2E12">
                  <w:pPr>
                    <w:rPr>
                      <w:lang w:val="en-US" w:eastAsia="zh-TW"/>
                    </w:rPr>
                  </w:pPr>
                  <w:r>
                    <w:rPr>
                      <w:lang w:val="en-US" w:eastAsia="zh-TW"/>
                    </w:rPr>
                    <w:t>LTE-DL: 48A-48A</w:t>
                  </w:r>
                </w:p>
              </w:tc>
              <w:tc>
                <w:tcPr>
                  <w:tcW w:w="2268" w:type="dxa"/>
                  <w:vMerge w:val="restart"/>
                </w:tcPr>
                <w:p w14:paraId="3FFE0CD0" w14:textId="77777777" w:rsidR="005D2E12" w:rsidRDefault="005D2E12" w:rsidP="005D2E12">
                  <w:pPr>
                    <w:rPr>
                      <w:lang w:val="en-US" w:eastAsia="zh-TW"/>
                    </w:rPr>
                  </w:pPr>
                  <w:r>
                    <w:rPr>
                      <w:lang w:val="en-US" w:eastAsia="zh-TW"/>
                    </w:rPr>
                    <w:t>X</w:t>
                  </w:r>
                </w:p>
              </w:tc>
              <w:tc>
                <w:tcPr>
                  <w:tcW w:w="2255" w:type="dxa"/>
                  <w:vMerge w:val="restart"/>
                </w:tcPr>
                <w:p w14:paraId="103E6141" w14:textId="77777777" w:rsidR="005D2E12" w:rsidRDefault="005D2E12" w:rsidP="005D2E12">
                  <w:pPr>
                    <w:rPr>
                      <w:lang w:val="en-US" w:eastAsia="zh-TW"/>
                    </w:rPr>
                  </w:pPr>
                  <w:r w:rsidRPr="00D21EBB">
                    <w:rPr>
                      <w:lang w:val="en-US" w:eastAsia="zh-TW"/>
                    </w:rPr>
                    <w:t>DC_48A_(n)48AA with UL DC_48A_n48A</w:t>
                  </w:r>
                </w:p>
                <w:p w14:paraId="4425BE59" w14:textId="77777777" w:rsidR="005D2E12" w:rsidRDefault="005D2E12" w:rsidP="005D2E12">
                  <w:pPr>
                    <w:rPr>
                      <w:lang w:val="en-US" w:eastAsia="zh-TW"/>
                    </w:rPr>
                  </w:pPr>
                  <w:r w:rsidRPr="00941055">
                    <w:rPr>
                      <w:lang w:val="en-US" w:eastAsia="zh-TW"/>
                    </w:rPr>
                    <w:t>DC_48A-48A_n48A with UL DC_48A_n48A</w:t>
                  </w:r>
                </w:p>
              </w:tc>
            </w:tr>
            <w:tr w:rsidR="005D2E12" w14:paraId="26D12E90" w14:textId="77777777" w:rsidTr="003A529D">
              <w:trPr>
                <w:trHeight w:val="48"/>
              </w:trPr>
              <w:tc>
                <w:tcPr>
                  <w:tcW w:w="704" w:type="dxa"/>
                  <w:vMerge/>
                </w:tcPr>
                <w:p w14:paraId="78C9FA34" w14:textId="77777777" w:rsidR="005D2E12" w:rsidRDefault="005D2E12" w:rsidP="005D2E12">
                  <w:pPr>
                    <w:rPr>
                      <w:rFonts w:ascii="Arial" w:eastAsiaTheme="minorEastAsia" w:hAnsi="Arial" w:cs="Arial"/>
                    </w:rPr>
                  </w:pPr>
                </w:p>
              </w:tc>
              <w:tc>
                <w:tcPr>
                  <w:tcW w:w="1276" w:type="dxa"/>
                  <w:vMerge/>
                </w:tcPr>
                <w:p w14:paraId="77909632" w14:textId="77777777" w:rsidR="005D2E12" w:rsidRPr="0083161E" w:rsidRDefault="005D2E12" w:rsidP="005D2E12">
                  <w:pPr>
                    <w:rPr>
                      <w:rFonts w:ascii="Arial" w:eastAsiaTheme="minorEastAsia" w:hAnsi="Arial" w:cs="Arial"/>
                    </w:rPr>
                  </w:pPr>
                </w:p>
              </w:tc>
              <w:tc>
                <w:tcPr>
                  <w:tcW w:w="1134" w:type="dxa"/>
                  <w:vMerge/>
                </w:tcPr>
                <w:p w14:paraId="00DEFF5E" w14:textId="77777777" w:rsidR="005D2E12" w:rsidRPr="0083161E" w:rsidRDefault="005D2E12" w:rsidP="005D2E12">
                  <w:pPr>
                    <w:rPr>
                      <w:rFonts w:ascii="Arial" w:eastAsiaTheme="minorEastAsia" w:hAnsi="Arial" w:cs="Arial"/>
                    </w:rPr>
                  </w:pPr>
                </w:p>
              </w:tc>
              <w:tc>
                <w:tcPr>
                  <w:tcW w:w="1984" w:type="dxa"/>
                </w:tcPr>
                <w:p w14:paraId="05F76EBA" w14:textId="77777777" w:rsidR="005D2E12" w:rsidRDefault="005D2E12" w:rsidP="005D2E12">
                  <w:pPr>
                    <w:rPr>
                      <w:lang w:val="en-US" w:eastAsia="zh-TW"/>
                    </w:rPr>
                  </w:pPr>
                  <w:r>
                    <w:rPr>
                      <w:lang w:val="en-US" w:eastAsia="zh-TW"/>
                    </w:rPr>
                    <w:t xml:space="preserve">LTE-UL: 48A </w:t>
                  </w:r>
                </w:p>
              </w:tc>
              <w:tc>
                <w:tcPr>
                  <w:tcW w:w="2268" w:type="dxa"/>
                  <w:vMerge/>
                </w:tcPr>
                <w:p w14:paraId="005F842E" w14:textId="77777777" w:rsidR="005D2E12" w:rsidRDefault="005D2E12" w:rsidP="005D2E12">
                  <w:pPr>
                    <w:rPr>
                      <w:lang w:val="en-US" w:eastAsia="zh-TW"/>
                    </w:rPr>
                  </w:pPr>
                </w:p>
              </w:tc>
              <w:tc>
                <w:tcPr>
                  <w:tcW w:w="2255" w:type="dxa"/>
                  <w:vMerge/>
                </w:tcPr>
                <w:p w14:paraId="6B5E96EF" w14:textId="77777777" w:rsidR="005D2E12" w:rsidRDefault="005D2E12" w:rsidP="005D2E12">
                  <w:pPr>
                    <w:rPr>
                      <w:lang w:val="en-US" w:eastAsia="zh-TW"/>
                    </w:rPr>
                  </w:pPr>
                </w:p>
              </w:tc>
            </w:tr>
            <w:tr w:rsidR="005D2E12" w14:paraId="105C9A10" w14:textId="77777777" w:rsidTr="003A529D">
              <w:trPr>
                <w:trHeight w:val="48"/>
              </w:trPr>
              <w:tc>
                <w:tcPr>
                  <w:tcW w:w="704" w:type="dxa"/>
                  <w:vMerge/>
                </w:tcPr>
                <w:p w14:paraId="41F411B8" w14:textId="77777777" w:rsidR="005D2E12" w:rsidRDefault="005D2E12" w:rsidP="005D2E12">
                  <w:pPr>
                    <w:rPr>
                      <w:rFonts w:ascii="Arial" w:eastAsiaTheme="minorEastAsia" w:hAnsi="Arial" w:cs="Arial"/>
                    </w:rPr>
                  </w:pPr>
                </w:p>
              </w:tc>
              <w:tc>
                <w:tcPr>
                  <w:tcW w:w="1276" w:type="dxa"/>
                  <w:vMerge/>
                </w:tcPr>
                <w:p w14:paraId="4B589DA7" w14:textId="77777777" w:rsidR="005D2E12" w:rsidRPr="0083161E" w:rsidRDefault="005D2E12" w:rsidP="005D2E12">
                  <w:pPr>
                    <w:rPr>
                      <w:rFonts w:ascii="Arial" w:eastAsiaTheme="minorEastAsia" w:hAnsi="Arial" w:cs="Arial"/>
                    </w:rPr>
                  </w:pPr>
                </w:p>
              </w:tc>
              <w:tc>
                <w:tcPr>
                  <w:tcW w:w="1134" w:type="dxa"/>
                  <w:vMerge/>
                </w:tcPr>
                <w:p w14:paraId="21A4F965" w14:textId="77777777" w:rsidR="005D2E12" w:rsidRPr="0083161E" w:rsidRDefault="005D2E12" w:rsidP="005D2E12">
                  <w:pPr>
                    <w:rPr>
                      <w:rFonts w:ascii="Arial" w:eastAsiaTheme="minorEastAsia" w:hAnsi="Arial" w:cs="Arial"/>
                    </w:rPr>
                  </w:pPr>
                </w:p>
              </w:tc>
              <w:tc>
                <w:tcPr>
                  <w:tcW w:w="1984" w:type="dxa"/>
                </w:tcPr>
                <w:p w14:paraId="5100567B" w14:textId="77777777" w:rsidR="005D2E12" w:rsidRDefault="005D2E12" w:rsidP="005D2E12">
                  <w:pPr>
                    <w:rPr>
                      <w:lang w:val="en-US" w:eastAsia="zh-TW"/>
                    </w:rPr>
                  </w:pPr>
                  <w:r>
                    <w:rPr>
                      <w:lang w:val="en-US" w:eastAsia="zh-TW"/>
                    </w:rPr>
                    <w:t>NR-DL: n48A</w:t>
                  </w:r>
                </w:p>
              </w:tc>
              <w:tc>
                <w:tcPr>
                  <w:tcW w:w="2268" w:type="dxa"/>
                  <w:vMerge/>
                </w:tcPr>
                <w:p w14:paraId="15028EC5" w14:textId="77777777" w:rsidR="005D2E12" w:rsidRDefault="005D2E12" w:rsidP="005D2E12">
                  <w:pPr>
                    <w:rPr>
                      <w:lang w:val="en-US" w:eastAsia="zh-TW"/>
                    </w:rPr>
                  </w:pPr>
                </w:p>
              </w:tc>
              <w:tc>
                <w:tcPr>
                  <w:tcW w:w="2255" w:type="dxa"/>
                  <w:vMerge/>
                </w:tcPr>
                <w:p w14:paraId="1E2BC621" w14:textId="77777777" w:rsidR="005D2E12" w:rsidRDefault="005D2E12" w:rsidP="005D2E12">
                  <w:pPr>
                    <w:rPr>
                      <w:lang w:val="en-US" w:eastAsia="zh-TW"/>
                    </w:rPr>
                  </w:pPr>
                </w:p>
              </w:tc>
            </w:tr>
            <w:tr w:rsidR="005D2E12" w14:paraId="5AED7066" w14:textId="77777777" w:rsidTr="003A529D">
              <w:trPr>
                <w:trHeight w:val="48"/>
              </w:trPr>
              <w:tc>
                <w:tcPr>
                  <w:tcW w:w="704" w:type="dxa"/>
                  <w:vMerge/>
                </w:tcPr>
                <w:p w14:paraId="4B8F0285" w14:textId="77777777" w:rsidR="005D2E12" w:rsidRDefault="005D2E12" w:rsidP="005D2E12">
                  <w:pPr>
                    <w:rPr>
                      <w:rFonts w:ascii="Arial" w:eastAsiaTheme="minorEastAsia" w:hAnsi="Arial" w:cs="Arial"/>
                    </w:rPr>
                  </w:pPr>
                </w:p>
              </w:tc>
              <w:tc>
                <w:tcPr>
                  <w:tcW w:w="1276" w:type="dxa"/>
                  <w:vMerge/>
                </w:tcPr>
                <w:p w14:paraId="486096B0" w14:textId="77777777" w:rsidR="005D2E12" w:rsidRPr="0083161E" w:rsidRDefault="005D2E12" w:rsidP="005D2E12">
                  <w:pPr>
                    <w:rPr>
                      <w:rFonts w:ascii="Arial" w:eastAsiaTheme="minorEastAsia" w:hAnsi="Arial" w:cs="Arial"/>
                    </w:rPr>
                  </w:pPr>
                </w:p>
              </w:tc>
              <w:tc>
                <w:tcPr>
                  <w:tcW w:w="1134" w:type="dxa"/>
                  <w:vMerge/>
                </w:tcPr>
                <w:p w14:paraId="3C81A6C5" w14:textId="77777777" w:rsidR="005D2E12" w:rsidRPr="0083161E" w:rsidRDefault="005D2E12" w:rsidP="005D2E12">
                  <w:pPr>
                    <w:rPr>
                      <w:rFonts w:ascii="Arial" w:eastAsiaTheme="minorEastAsia" w:hAnsi="Arial" w:cs="Arial"/>
                    </w:rPr>
                  </w:pPr>
                </w:p>
              </w:tc>
              <w:tc>
                <w:tcPr>
                  <w:tcW w:w="1984" w:type="dxa"/>
                </w:tcPr>
                <w:p w14:paraId="54E79C52" w14:textId="77777777" w:rsidR="005D2E12" w:rsidRDefault="005D2E12" w:rsidP="005D2E12">
                  <w:pPr>
                    <w:rPr>
                      <w:lang w:val="en-US" w:eastAsia="zh-TW"/>
                    </w:rPr>
                  </w:pPr>
                  <w:r>
                    <w:rPr>
                      <w:lang w:val="en-US" w:eastAsia="zh-TW"/>
                    </w:rPr>
                    <w:t>NR-UL: n48A</w:t>
                  </w:r>
                </w:p>
              </w:tc>
              <w:tc>
                <w:tcPr>
                  <w:tcW w:w="2268" w:type="dxa"/>
                  <w:vMerge/>
                </w:tcPr>
                <w:p w14:paraId="5464DDF0" w14:textId="77777777" w:rsidR="005D2E12" w:rsidRDefault="005D2E12" w:rsidP="005D2E12">
                  <w:pPr>
                    <w:rPr>
                      <w:lang w:val="en-US" w:eastAsia="zh-TW"/>
                    </w:rPr>
                  </w:pPr>
                </w:p>
              </w:tc>
              <w:tc>
                <w:tcPr>
                  <w:tcW w:w="2255" w:type="dxa"/>
                  <w:vMerge/>
                </w:tcPr>
                <w:p w14:paraId="3CA32C76" w14:textId="77777777" w:rsidR="005D2E12" w:rsidRDefault="005D2E12" w:rsidP="005D2E12">
                  <w:pPr>
                    <w:rPr>
                      <w:lang w:val="en-US" w:eastAsia="zh-TW"/>
                    </w:rPr>
                  </w:pPr>
                </w:p>
              </w:tc>
            </w:tr>
            <w:tr w:rsidR="005D2E12" w14:paraId="007EB45E" w14:textId="77777777" w:rsidTr="003A529D">
              <w:trPr>
                <w:trHeight w:val="48"/>
              </w:trPr>
              <w:tc>
                <w:tcPr>
                  <w:tcW w:w="704" w:type="dxa"/>
                  <w:vMerge w:val="restart"/>
                </w:tcPr>
                <w:p w14:paraId="61FDE879" w14:textId="77777777" w:rsidR="005D2E12" w:rsidRDefault="005D2E12" w:rsidP="005D2E12">
                  <w:pPr>
                    <w:rPr>
                      <w:lang w:val="en-US" w:eastAsia="zh-TW"/>
                    </w:rPr>
                  </w:pPr>
                  <w:r>
                    <w:rPr>
                      <w:rFonts w:ascii="Arial" w:eastAsiaTheme="minorEastAsia" w:hAnsi="Arial" w:cs="Arial"/>
                    </w:rPr>
                    <w:t>6</w:t>
                  </w:r>
                </w:p>
              </w:tc>
              <w:tc>
                <w:tcPr>
                  <w:tcW w:w="1276" w:type="dxa"/>
                  <w:vMerge w:val="restart"/>
                </w:tcPr>
                <w:p w14:paraId="64CC479E" w14:textId="77777777" w:rsidR="005D2E12" w:rsidRDefault="005D2E12" w:rsidP="005D2E12">
                  <w:pPr>
                    <w:rPr>
                      <w:lang w:val="en-US" w:eastAsia="zh-TW"/>
                    </w:rPr>
                  </w:pPr>
                  <w:r w:rsidRPr="0083161E">
                    <w:rPr>
                      <w:rFonts w:ascii="Arial" w:eastAsiaTheme="minorEastAsia" w:hAnsi="Arial" w:cs="Arial"/>
                    </w:rPr>
                    <w:t>Absent (Contiguous)</w:t>
                  </w:r>
                </w:p>
              </w:tc>
              <w:tc>
                <w:tcPr>
                  <w:tcW w:w="1134" w:type="dxa"/>
                  <w:vMerge w:val="restart"/>
                </w:tcPr>
                <w:p w14:paraId="0BE45430" w14:textId="77777777" w:rsidR="005D2E12" w:rsidRDefault="005D2E12" w:rsidP="005D2E12">
                  <w:pPr>
                    <w:rPr>
                      <w:lang w:val="en-US" w:eastAsia="zh-TW"/>
                    </w:rPr>
                  </w:pPr>
                  <w:r w:rsidRPr="0083161E">
                    <w:rPr>
                      <w:rFonts w:ascii="Arial" w:eastAsiaTheme="minorEastAsia" w:hAnsi="Arial" w:cs="Arial"/>
                    </w:rPr>
                    <w:t>Both</w:t>
                  </w:r>
                </w:p>
              </w:tc>
              <w:tc>
                <w:tcPr>
                  <w:tcW w:w="1984" w:type="dxa"/>
                </w:tcPr>
                <w:p w14:paraId="517E7C78" w14:textId="77777777" w:rsidR="005D2E12" w:rsidRDefault="005D2E12" w:rsidP="005D2E12">
                  <w:pPr>
                    <w:rPr>
                      <w:lang w:val="en-US" w:eastAsia="zh-TW"/>
                    </w:rPr>
                  </w:pPr>
                  <w:r>
                    <w:rPr>
                      <w:lang w:val="en-US" w:eastAsia="zh-TW"/>
                    </w:rPr>
                    <w:t>LTE-DL: 48C/48D</w:t>
                  </w:r>
                </w:p>
              </w:tc>
              <w:tc>
                <w:tcPr>
                  <w:tcW w:w="2268" w:type="dxa"/>
                  <w:vMerge w:val="restart"/>
                </w:tcPr>
                <w:p w14:paraId="7C79E8EC" w14:textId="77777777" w:rsidR="005D2E12" w:rsidRDefault="005D2E12" w:rsidP="005D2E12">
                  <w:pPr>
                    <w:rPr>
                      <w:lang w:val="en-US" w:eastAsia="zh-TW"/>
                    </w:rPr>
                  </w:pPr>
                  <w:r>
                    <w:rPr>
                      <w:lang w:val="en-US" w:eastAsia="zh-TW"/>
                    </w:rPr>
                    <w:t>X</w:t>
                  </w:r>
                </w:p>
              </w:tc>
              <w:tc>
                <w:tcPr>
                  <w:tcW w:w="2255" w:type="dxa"/>
                  <w:vMerge w:val="restart"/>
                </w:tcPr>
                <w:p w14:paraId="6BE9A410" w14:textId="77777777" w:rsidR="005D2E12" w:rsidRDefault="005D2E12" w:rsidP="005D2E12">
                  <w:pPr>
                    <w:rPr>
                      <w:lang w:val="en-US" w:eastAsia="zh-TW"/>
                    </w:rPr>
                  </w:pPr>
                  <w:r>
                    <w:rPr>
                      <w:rFonts w:hint="eastAsia"/>
                      <w:lang w:val="en-US" w:eastAsia="zh-TW"/>
                    </w:rPr>
                    <w:t>D</w:t>
                  </w:r>
                  <w:r>
                    <w:rPr>
                      <w:lang w:val="en-US" w:eastAsia="zh-TW"/>
                    </w:rPr>
                    <w:t>C_(n)48CA with UL DC_(n)48AA</w:t>
                  </w:r>
                </w:p>
                <w:p w14:paraId="7D47DD3D" w14:textId="77777777" w:rsidR="005D2E12" w:rsidRDefault="005D2E12" w:rsidP="005D2E12">
                  <w:pPr>
                    <w:rPr>
                      <w:lang w:val="en-US" w:eastAsia="zh-TW"/>
                    </w:rPr>
                  </w:pPr>
                  <w:r>
                    <w:rPr>
                      <w:lang w:val="en-US" w:eastAsia="zh-TW"/>
                    </w:rPr>
                    <w:t>DC_(n)48DA with UL DC_(n)48AA</w:t>
                  </w:r>
                </w:p>
                <w:p w14:paraId="48FF6EDC" w14:textId="77777777" w:rsidR="005D2E12" w:rsidRPr="00941055"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C_(n)48CA with UL DC_48A_n48A</w:t>
                  </w:r>
                </w:p>
                <w:p w14:paraId="0A4CD7F3" w14:textId="77777777" w:rsidR="005D2E12"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C_(n)48DA with UL DC_48A_n48A</w:t>
                  </w:r>
                </w:p>
                <w:p w14:paraId="41053994" w14:textId="77777777" w:rsidR="005D2E12" w:rsidRPr="00D21EBB" w:rsidRDefault="005D2E12" w:rsidP="005D2E12">
                  <w:pPr>
                    <w:rPr>
                      <w:color w:val="FF0000"/>
                      <w:lang w:val="en-US" w:eastAsia="zh-TW"/>
                    </w:rPr>
                  </w:pPr>
                  <w:r w:rsidRPr="00674B81">
                    <w:rPr>
                      <w:b/>
                      <w:bCs/>
                      <w:color w:val="FF0000"/>
                      <w:lang w:val="en-US" w:eastAsia="zh-TW"/>
                    </w:rPr>
                    <w:lastRenderedPageBreak/>
                    <w:t>[Case#3]</w:t>
                  </w:r>
                </w:p>
              </w:tc>
            </w:tr>
            <w:tr w:rsidR="005D2E12" w14:paraId="59BE50D5" w14:textId="77777777" w:rsidTr="003A529D">
              <w:trPr>
                <w:trHeight w:val="48"/>
              </w:trPr>
              <w:tc>
                <w:tcPr>
                  <w:tcW w:w="704" w:type="dxa"/>
                  <w:vMerge/>
                </w:tcPr>
                <w:p w14:paraId="17DA2636" w14:textId="77777777" w:rsidR="005D2E12" w:rsidRDefault="005D2E12" w:rsidP="005D2E12">
                  <w:pPr>
                    <w:rPr>
                      <w:rFonts w:ascii="Arial" w:eastAsiaTheme="minorEastAsia" w:hAnsi="Arial" w:cs="Arial"/>
                    </w:rPr>
                  </w:pPr>
                </w:p>
              </w:tc>
              <w:tc>
                <w:tcPr>
                  <w:tcW w:w="1276" w:type="dxa"/>
                  <w:vMerge/>
                </w:tcPr>
                <w:p w14:paraId="26F8919A" w14:textId="77777777" w:rsidR="005D2E12" w:rsidRPr="0083161E" w:rsidRDefault="005D2E12" w:rsidP="005D2E12">
                  <w:pPr>
                    <w:rPr>
                      <w:rFonts w:ascii="Arial" w:eastAsiaTheme="minorEastAsia" w:hAnsi="Arial" w:cs="Arial"/>
                    </w:rPr>
                  </w:pPr>
                </w:p>
              </w:tc>
              <w:tc>
                <w:tcPr>
                  <w:tcW w:w="1134" w:type="dxa"/>
                  <w:vMerge/>
                </w:tcPr>
                <w:p w14:paraId="28F697D4" w14:textId="77777777" w:rsidR="005D2E12" w:rsidRPr="0083161E" w:rsidRDefault="005D2E12" w:rsidP="005D2E12">
                  <w:pPr>
                    <w:rPr>
                      <w:rFonts w:ascii="Arial" w:eastAsiaTheme="minorEastAsia" w:hAnsi="Arial" w:cs="Arial"/>
                    </w:rPr>
                  </w:pPr>
                </w:p>
              </w:tc>
              <w:tc>
                <w:tcPr>
                  <w:tcW w:w="1984" w:type="dxa"/>
                </w:tcPr>
                <w:p w14:paraId="172B57CD" w14:textId="77777777" w:rsidR="005D2E12" w:rsidRDefault="005D2E12" w:rsidP="005D2E12">
                  <w:pPr>
                    <w:rPr>
                      <w:lang w:val="en-US" w:eastAsia="zh-TW"/>
                    </w:rPr>
                  </w:pPr>
                  <w:r>
                    <w:rPr>
                      <w:lang w:val="en-US" w:eastAsia="zh-TW"/>
                    </w:rPr>
                    <w:t xml:space="preserve">LTE-UL: 48A </w:t>
                  </w:r>
                </w:p>
              </w:tc>
              <w:tc>
                <w:tcPr>
                  <w:tcW w:w="2268" w:type="dxa"/>
                  <w:vMerge/>
                </w:tcPr>
                <w:p w14:paraId="74D42302" w14:textId="77777777" w:rsidR="005D2E12" w:rsidRDefault="005D2E12" w:rsidP="005D2E12">
                  <w:pPr>
                    <w:rPr>
                      <w:lang w:val="en-US" w:eastAsia="zh-TW"/>
                    </w:rPr>
                  </w:pPr>
                </w:p>
              </w:tc>
              <w:tc>
                <w:tcPr>
                  <w:tcW w:w="2255" w:type="dxa"/>
                  <w:vMerge/>
                </w:tcPr>
                <w:p w14:paraId="094FE985" w14:textId="77777777" w:rsidR="005D2E12" w:rsidRDefault="005D2E12" w:rsidP="005D2E12">
                  <w:pPr>
                    <w:rPr>
                      <w:lang w:val="en-US" w:eastAsia="zh-TW"/>
                    </w:rPr>
                  </w:pPr>
                </w:p>
              </w:tc>
            </w:tr>
            <w:tr w:rsidR="005D2E12" w14:paraId="27B9FC20" w14:textId="77777777" w:rsidTr="003A529D">
              <w:trPr>
                <w:trHeight w:val="48"/>
              </w:trPr>
              <w:tc>
                <w:tcPr>
                  <w:tcW w:w="704" w:type="dxa"/>
                  <w:vMerge/>
                </w:tcPr>
                <w:p w14:paraId="752FDA16" w14:textId="77777777" w:rsidR="005D2E12" w:rsidRDefault="005D2E12" w:rsidP="005D2E12">
                  <w:pPr>
                    <w:rPr>
                      <w:rFonts w:ascii="Arial" w:eastAsiaTheme="minorEastAsia" w:hAnsi="Arial" w:cs="Arial"/>
                    </w:rPr>
                  </w:pPr>
                </w:p>
              </w:tc>
              <w:tc>
                <w:tcPr>
                  <w:tcW w:w="1276" w:type="dxa"/>
                  <w:vMerge/>
                </w:tcPr>
                <w:p w14:paraId="47CE6E9C" w14:textId="77777777" w:rsidR="005D2E12" w:rsidRPr="0083161E" w:rsidRDefault="005D2E12" w:rsidP="005D2E12">
                  <w:pPr>
                    <w:rPr>
                      <w:rFonts w:ascii="Arial" w:eastAsiaTheme="minorEastAsia" w:hAnsi="Arial" w:cs="Arial"/>
                    </w:rPr>
                  </w:pPr>
                </w:p>
              </w:tc>
              <w:tc>
                <w:tcPr>
                  <w:tcW w:w="1134" w:type="dxa"/>
                  <w:vMerge/>
                </w:tcPr>
                <w:p w14:paraId="557630CF" w14:textId="77777777" w:rsidR="005D2E12" w:rsidRPr="0083161E" w:rsidRDefault="005D2E12" w:rsidP="005D2E12">
                  <w:pPr>
                    <w:rPr>
                      <w:rFonts w:ascii="Arial" w:eastAsiaTheme="minorEastAsia" w:hAnsi="Arial" w:cs="Arial"/>
                    </w:rPr>
                  </w:pPr>
                </w:p>
              </w:tc>
              <w:tc>
                <w:tcPr>
                  <w:tcW w:w="1984" w:type="dxa"/>
                </w:tcPr>
                <w:p w14:paraId="323B62BF" w14:textId="77777777" w:rsidR="005D2E12" w:rsidRDefault="005D2E12" w:rsidP="005D2E12">
                  <w:pPr>
                    <w:rPr>
                      <w:lang w:val="en-US" w:eastAsia="zh-TW"/>
                    </w:rPr>
                  </w:pPr>
                  <w:r>
                    <w:rPr>
                      <w:lang w:val="en-US" w:eastAsia="zh-TW"/>
                    </w:rPr>
                    <w:t>NR-DL: n48A</w:t>
                  </w:r>
                </w:p>
              </w:tc>
              <w:tc>
                <w:tcPr>
                  <w:tcW w:w="2268" w:type="dxa"/>
                  <w:vMerge/>
                </w:tcPr>
                <w:p w14:paraId="2B48024B" w14:textId="77777777" w:rsidR="005D2E12" w:rsidRDefault="005D2E12" w:rsidP="005D2E12">
                  <w:pPr>
                    <w:rPr>
                      <w:lang w:val="en-US" w:eastAsia="zh-TW"/>
                    </w:rPr>
                  </w:pPr>
                </w:p>
              </w:tc>
              <w:tc>
                <w:tcPr>
                  <w:tcW w:w="2255" w:type="dxa"/>
                  <w:vMerge/>
                </w:tcPr>
                <w:p w14:paraId="048CC6F9" w14:textId="77777777" w:rsidR="005D2E12" w:rsidRDefault="005D2E12" w:rsidP="005D2E12">
                  <w:pPr>
                    <w:rPr>
                      <w:lang w:val="en-US" w:eastAsia="zh-TW"/>
                    </w:rPr>
                  </w:pPr>
                </w:p>
              </w:tc>
            </w:tr>
            <w:tr w:rsidR="005D2E12" w14:paraId="1CADBB8F" w14:textId="77777777" w:rsidTr="003A529D">
              <w:trPr>
                <w:trHeight w:val="48"/>
              </w:trPr>
              <w:tc>
                <w:tcPr>
                  <w:tcW w:w="704" w:type="dxa"/>
                  <w:vMerge/>
                </w:tcPr>
                <w:p w14:paraId="250A1DE9" w14:textId="77777777" w:rsidR="005D2E12" w:rsidRDefault="005D2E12" w:rsidP="005D2E12">
                  <w:pPr>
                    <w:rPr>
                      <w:rFonts w:ascii="Arial" w:eastAsiaTheme="minorEastAsia" w:hAnsi="Arial" w:cs="Arial"/>
                    </w:rPr>
                  </w:pPr>
                </w:p>
              </w:tc>
              <w:tc>
                <w:tcPr>
                  <w:tcW w:w="1276" w:type="dxa"/>
                  <w:vMerge/>
                </w:tcPr>
                <w:p w14:paraId="102A35A9" w14:textId="77777777" w:rsidR="005D2E12" w:rsidRPr="0083161E" w:rsidRDefault="005D2E12" w:rsidP="005D2E12">
                  <w:pPr>
                    <w:rPr>
                      <w:rFonts w:ascii="Arial" w:eastAsiaTheme="minorEastAsia" w:hAnsi="Arial" w:cs="Arial"/>
                    </w:rPr>
                  </w:pPr>
                </w:p>
              </w:tc>
              <w:tc>
                <w:tcPr>
                  <w:tcW w:w="1134" w:type="dxa"/>
                  <w:vMerge/>
                </w:tcPr>
                <w:p w14:paraId="3E5948D8" w14:textId="77777777" w:rsidR="005D2E12" w:rsidRPr="0083161E" w:rsidRDefault="005D2E12" w:rsidP="005D2E12">
                  <w:pPr>
                    <w:rPr>
                      <w:rFonts w:ascii="Arial" w:eastAsiaTheme="minorEastAsia" w:hAnsi="Arial" w:cs="Arial"/>
                    </w:rPr>
                  </w:pPr>
                </w:p>
              </w:tc>
              <w:tc>
                <w:tcPr>
                  <w:tcW w:w="1984" w:type="dxa"/>
                </w:tcPr>
                <w:p w14:paraId="024C6602" w14:textId="77777777" w:rsidR="005D2E12" w:rsidRDefault="005D2E12" w:rsidP="005D2E12">
                  <w:pPr>
                    <w:rPr>
                      <w:lang w:val="en-US" w:eastAsia="zh-TW"/>
                    </w:rPr>
                  </w:pPr>
                  <w:r>
                    <w:rPr>
                      <w:lang w:val="en-US" w:eastAsia="zh-TW"/>
                    </w:rPr>
                    <w:t>NR-UL: n48A</w:t>
                  </w:r>
                </w:p>
              </w:tc>
              <w:tc>
                <w:tcPr>
                  <w:tcW w:w="2268" w:type="dxa"/>
                  <w:vMerge/>
                </w:tcPr>
                <w:p w14:paraId="47F1FE8B" w14:textId="77777777" w:rsidR="005D2E12" w:rsidRDefault="005D2E12" w:rsidP="005D2E12">
                  <w:pPr>
                    <w:rPr>
                      <w:lang w:val="en-US" w:eastAsia="zh-TW"/>
                    </w:rPr>
                  </w:pPr>
                </w:p>
              </w:tc>
              <w:tc>
                <w:tcPr>
                  <w:tcW w:w="2255" w:type="dxa"/>
                  <w:vMerge/>
                </w:tcPr>
                <w:p w14:paraId="29BEED98" w14:textId="77777777" w:rsidR="005D2E12" w:rsidRDefault="005D2E12" w:rsidP="005D2E12">
                  <w:pPr>
                    <w:rPr>
                      <w:lang w:val="en-US" w:eastAsia="zh-TW"/>
                    </w:rPr>
                  </w:pPr>
                </w:p>
              </w:tc>
            </w:tr>
            <w:tr w:rsidR="005D2E12" w14:paraId="66A9BAA8" w14:textId="77777777" w:rsidTr="003A529D">
              <w:trPr>
                <w:trHeight w:val="48"/>
              </w:trPr>
              <w:tc>
                <w:tcPr>
                  <w:tcW w:w="704" w:type="dxa"/>
                  <w:vMerge/>
                </w:tcPr>
                <w:p w14:paraId="50012089" w14:textId="77777777" w:rsidR="005D2E12" w:rsidRDefault="005D2E12" w:rsidP="005D2E12">
                  <w:pPr>
                    <w:rPr>
                      <w:rFonts w:ascii="Arial" w:eastAsiaTheme="minorEastAsia" w:hAnsi="Arial" w:cs="Arial"/>
                    </w:rPr>
                  </w:pPr>
                </w:p>
              </w:tc>
              <w:tc>
                <w:tcPr>
                  <w:tcW w:w="1276" w:type="dxa"/>
                  <w:vMerge/>
                </w:tcPr>
                <w:p w14:paraId="5649FB77" w14:textId="77777777" w:rsidR="005D2E12" w:rsidRPr="0083161E" w:rsidRDefault="005D2E12" w:rsidP="005D2E12">
                  <w:pPr>
                    <w:rPr>
                      <w:rFonts w:ascii="Arial" w:eastAsiaTheme="minorEastAsia" w:hAnsi="Arial" w:cs="Arial"/>
                    </w:rPr>
                  </w:pPr>
                </w:p>
              </w:tc>
              <w:tc>
                <w:tcPr>
                  <w:tcW w:w="1134" w:type="dxa"/>
                  <w:vMerge/>
                </w:tcPr>
                <w:p w14:paraId="6F40D9F2" w14:textId="77777777" w:rsidR="005D2E12" w:rsidRPr="0083161E" w:rsidRDefault="005D2E12" w:rsidP="005D2E12">
                  <w:pPr>
                    <w:rPr>
                      <w:rFonts w:ascii="Arial" w:eastAsiaTheme="minorEastAsia" w:hAnsi="Arial" w:cs="Arial"/>
                    </w:rPr>
                  </w:pPr>
                </w:p>
              </w:tc>
              <w:tc>
                <w:tcPr>
                  <w:tcW w:w="1984" w:type="dxa"/>
                </w:tcPr>
                <w:p w14:paraId="25F61153" w14:textId="77777777" w:rsidR="005D2E12" w:rsidRDefault="005D2E12" w:rsidP="005D2E12">
                  <w:pPr>
                    <w:rPr>
                      <w:lang w:val="en-US" w:eastAsia="zh-TW"/>
                    </w:rPr>
                  </w:pPr>
                  <w:r>
                    <w:rPr>
                      <w:lang w:val="en-US" w:eastAsia="zh-TW"/>
                    </w:rPr>
                    <w:t>LTE-DL: 48A-48A</w:t>
                  </w:r>
                </w:p>
              </w:tc>
              <w:tc>
                <w:tcPr>
                  <w:tcW w:w="2268" w:type="dxa"/>
                  <w:vMerge w:val="restart"/>
                </w:tcPr>
                <w:p w14:paraId="6C037318" w14:textId="77777777" w:rsidR="005D2E12" w:rsidRDefault="005D2E12" w:rsidP="005D2E12">
                  <w:pPr>
                    <w:rPr>
                      <w:lang w:val="en-US" w:eastAsia="zh-TW"/>
                    </w:rPr>
                  </w:pPr>
                  <w:r>
                    <w:rPr>
                      <w:lang w:val="en-US" w:eastAsia="zh-TW"/>
                    </w:rPr>
                    <w:t>X</w:t>
                  </w:r>
                </w:p>
              </w:tc>
              <w:tc>
                <w:tcPr>
                  <w:tcW w:w="2255" w:type="dxa"/>
                  <w:vMerge w:val="restart"/>
                </w:tcPr>
                <w:p w14:paraId="5B6346AB" w14:textId="77777777" w:rsidR="005D2E12" w:rsidRPr="00674B81" w:rsidRDefault="005D2E12" w:rsidP="005D2E12">
                  <w:pPr>
                    <w:rPr>
                      <w:color w:val="FF0000"/>
                      <w:lang w:val="en-US" w:eastAsia="zh-TW"/>
                    </w:rPr>
                  </w:pPr>
                  <w:r w:rsidRPr="00674B81">
                    <w:rPr>
                      <w:color w:val="FF0000"/>
                      <w:lang w:val="en-US" w:eastAsia="zh-TW"/>
                    </w:rPr>
                    <w:t>DC_48A_(n)48AA with UL DC_(n)48AA</w:t>
                  </w:r>
                </w:p>
                <w:p w14:paraId="0A9AFE24" w14:textId="77777777" w:rsidR="005D2E12" w:rsidRPr="00674B81" w:rsidRDefault="005D2E12" w:rsidP="005D2E12">
                  <w:pPr>
                    <w:rPr>
                      <w:color w:val="FF0000"/>
                      <w:lang w:val="en-US" w:eastAsia="zh-TW"/>
                    </w:rPr>
                  </w:pPr>
                  <w:r w:rsidRPr="00674B81">
                    <w:rPr>
                      <w:color w:val="FF0000"/>
                      <w:lang w:val="en-US" w:eastAsia="zh-TW"/>
                    </w:rPr>
                    <w:t>DC_48A_(n)48AA with UL DC_48A_n48A</w:t>
                  </w:r>
                </w:p>
                <w:p w14:paraId="771473C1" w14:textId="77777777" w:rsidR="005D2E12" w:rsidRDefault="005D2E12" w:rsidP="005D2E12">
                  <w:pPr>
                    <w:rPr>
                      <w:lang w:val="en-US" w:eastAsia="zh-TW"/>
                    </w:rPr>
                  </w:pPr>
                  <w:r w:rsidRPr="00674B81">
                    <w:rPr>
                      <w:b/>
                      <w:bCs/>
                      <w:color w:val="FF0000"/>
                      <w:lang w:val="en-US" w:eastAsia="zh-TW"/>
                    </w:rPr>
                    <w:t>[Case#</w:t>
                  </w:r>
                  <w:r>
                    <w:rPr>
                      <w:b/>
                      <w:bCs/>
                      <w:color w:val="FF0000"/>
                      <w:lang w:val="en-US" w:eastAsia="zh-TW"/>
                    </w:rPr>
                    <w:t>4</w:t>
                  </w:r>
                  <w:r w:rsidRPr="00674B81">
                    <w:rPr>
                      <w:b/>
                      <w:bCs/>
                      <w:color w:val="FF0000"/>
                      <w:lang w:val="en-US" w:eastAsia="zh-TW"/>
                    </w:rPr>
                    <w:t>]</w:t>
                  </w:r>
                </w:p>
              </w:tc>
            </w:tr>
            <w:tr w:rsidR="005D2E12" w14:paraId="7CC9B489" w14:textId="77777777" w:rsidTr="003A529D">
              <w:trPr>
                <w:trHeight w:val="48"/>
              </w:trPr>
              <w:tc>
                <w:tcPr>
                  <w:tcW w:w="704" w:type="dxa"/>
                  <w:vMerge/>
                </w:tcPr>
                <w:p w14:paraId="186AAF80" w14:textId="77777777" w:rsidR="005D2E12" w:rsidRDefault="005D2E12" w:rsidP="005D2E12">
                  <w:pPr>
                    <w:rPr>
                      <w:rFonts w:ascii="Arial" w:eastAsiaTheme="minorEastAsia" w:hAnsi="Arial" w:cs="Arial"/>
                    </w:rPr>
                  </w:pPr>
                </w:p>
              </w:tc>
              <w:tc>
                <w:tcPr>
                  <w:tcW w:w="1276" w:type="dxa"/>
                  <w:vMerge/>
                </w:tcPr>
                <w:p w14:paraId="4FDB8DA0" w14:textId="77777777" w:rsidR="005D2E12" w:rsidRPr="0083161E" w:rsidRDefault="005D2E12" w:rsidP="005D2E12">
                  <w:pPr>
                    <w:rPr>
                      <w:rFonts w:ascii="Arial" w:eastAsiaTheme="minorEastAsia" w:hAnsi="Arial" w:cs="Arial"/>
                    </w:rPr>
                  </w:pPr>
                </w:p>
              </w:tc>
              <w:tc>
                <w:tcPr>
                  <w:tcW w:w="1134" w:type="dxa"/>
                  <w:vMerge/>
                </w:tcPr>
                <w:p w14:paraId="34D521F2" w14:textId="77777777" w:rsidR="005D2E12" w:rsidRPr="0083161E" w:rsidRDefault="005D2E12" w:rsidP="005D2E12">
                  <w:pPr>
                    <w:rPr>
                      <w:rFonts w:ascii="Arial" w:eastAsiaTheme="minorEastAsia" w:hAnsi="Arial" w:cs="Arial"/>
                    </w:rPr>
                  </w:pPr>
                </w:p>
              </w:tc>
              <w:tc>
                <w:tcPr>
                  <w:tcW w:w="1984" w:type="dxa"/>
                </w:tcPr>
                <w:p w14:paraId="6F840D30" w14:textId="77777777" w:rsidR="005D2E12" w:rsidRDefault="005D2E12" w:rsidP="005D2E12">
                  <w:pPr>
                    <w:rPr>
                      <w:lang w:val="en-US" w:eastAsia="zh-TW"/>
                    </w:rPr>
                  </w:pPr>
                  <w:r>
                    <w:rPr>
                      <w:lang w:val="en-US" w:eastAsia="zh-TW"/>
                    </w:rPr>
                    <w:t xml:space="preserve">LTE-UL: 48A </w:t>
                  </w:r>
                </w:p>
              </w:tc>
              <w:tc>
                <w:tcPr>
                  <w:tcW w:w="2268" w:type="dxa"/>
                  <w:vMerge/>
                </w:tcPr>
                <w:p w14:paraId="37FAE732" w14:textId="77777777" w:rsidR="005D2E12" w:rsidRDefault="005D2E12" w:rsidP="005D2E12">
                  <w:pPr>
                    <w:rPr>
                      <w:lang w:val="en-US" w:eastAsia="zh-TW"/>
                    </w:rPr>
                  </w:pPr>
                </w:p>
              </w:tc>
              <w:tc>
                <w:tcPr>
                  <w:tcW w:w="2255" w:type="dxa"/>
                  <w:vMerge/>
                </w:tcPr>
                <w:p w14:paraId="2F842D46" w14:textId="77777777" w:rsidR="005D2E12" w:rsidRDefault="005D2E12" w:rsidP="005D2E12">
                  <w:pPr>
                    <w:rPr>
                      <w:lang w:val="en-US" w:eastAsia="zh-TW"/>
                    </w:rPr>
                  </w:pPr>
                </w:p>
              </w:tc>
            </w:tr>
            <w:tr w:rsidR="005D2E12" w14:paraId="0244B1AB" w14:textId="77777777" w:rsidTr="003A529D">
              <w:trPr>
                <w:trHeight w:val="48"/>
              </w:trPr>
              <w:tc>
                <w:tcPr>
                  <w:tcW w:w="704" w:type="dxa"/>
                  <w:vMerge/>
                </w:tcPr>
                <w:p w14:paraId="611FF15D" w14:textId="77777777" w:rsidR="005D2E12" w:rsidRDefault="005D2E12" w:rsidP="005D2E12">
                  <w:pPr>
                    <w:rPr>
                      <w:rFonts w:ascii="Arial" w:eastAsiaTheme="minorEastAsia" w:hAnsi="Arial" w:cs="Arial"/>
                    </w:rPr>
                  </w:pPr>
                </w:p>
              </w:tc>
              <w:tc>
                <w:tcPr>
                  <w:tcW w:w="1276" w:type="dxa"/>
                  <w:vMerge/>
                </w:tcPr>
                <w:p w14:paraId="217B77E5" w14:textId="77777777" w:rsidR="005D2E12" w:rsidRPr="0083161E" w:rsidRDefault="005D2E12" w:rsidP="005D2E12">
                  <w:pPr>
                    <w:rPr>
                      <w:rFonts w:ascii="Arial" w:eastAsiaTheme="minorEastAsia" w:hAnsi="Arial" w:cs="Arial"/>
                    </w:rPr>
                  </w:pPr>
                </w:p>
              </w:tc>
              <w:tc>
                <w:tcPr>
                  <w:tcW w:w="1134" w:type="dxa"/>
                  <w:vMerge/>
                </w:tcPr>
                <w:p w14:paraId="18B35061" w14:textId="77777777" w:rsidR="005D2E12" w:rsidRPr="0083161E" w:rsidRDefault="005D2E12" w:rsidP="005D2E12">
                  <w:pPr>
                    <w:rPr>
                      <w:rFonts w:ascii="Arial" w:eastAsiaTheme="minorEastAsia" w:hAnsi="Arial" w:cs="Arial"/>
                    </w:rPr>
                  </w:pPr>
                </w:p>
              </w:tc>
              <w:tc>
                <w:tcPr>
                  <w:tcW w:w="1984" w:type="dxa"/>
                </w:tcPr>
                <w:p w14:paraId="321F57F4" w14:textId="77777777" w:rsidR="005D2E12" w:rsidRDefault="005D2E12" w:rsidP="005D2E12">
                  <w:pPr>
                    <w:rPr>
                      <w:lang w:val="en-US" w:eastAsia="zh-TW"/>
                    </w:rPr>
                  </w:pPr>
                  <w:r>
                    <w:rPr>
                      <w:lang w:val="en-US" w:eastAsia="zh-TW"/>
                    </w:rPr>
                    <w:t>NR-DL: n48A</w:t>
                  </w:r>
                </w:p>
              </w:tc>
              <w:tc>
                <w:tcPr>
                  <w:tcW w:w="2268" w:type="dxa"/>
                  <w:vMerge/>
                </w:tcPr>
                <w:p w14:paraId="777E06C0" w14:textId="77777777" w:rsidR="005D2E12" w:rsidRDefault="005D2E12" w:rsidP="005D2E12">
                  <w:pPr>
                    <w:rPr>
                      <w:lang w:val="en-US" w:eastAsia="zh-TW"/>
                    </w:rPr>
                  </w:pPr>
                </w:p>
              </w:tc>
              <w:tc>
                <w:tcPr>
                  <w:tcW w:w="2255" w:type="dxa"/>
                  <w:vMerge/>
                </w:tcPr>
                <w:p w14:paraId="38D5EF28" w14:textId="77777777" w:rsidR="005D2E12" w:rsidRDefault="005D2E12" w:rsidP="005D2E12">
                  <w:pPr>
                    <w:rPr>
                      <w:lang w:val="en-US" w:eastAsia="zh-TW"/>
                    </w:rPr>
                  </w:pPr>
                </w:p>
              </w:tc>
            </w:tr>
            <w:tr w:rsidR="005D2E12" w14:paraId="34FB9106" w14:textId="77777777" w:rsidTr="003A529D">
              <w:trPr>
                <w:trHeight w:val="48"/>
              </w:trPr>
              <w:tc>
                <w:tcPr>
                  <w:tcW w:w="704" w:type="dxa"/>
                  <w:vMerge/>
                </w:tcPr>
                <w:p w14:paraId="2060A253" w14:textId="77777777" w:rsidR="005D2E12" w:rsidRDefault="005D2E12" w:rsidP="005D2E12">
                  <w:pPr>
                    <w:rPr>
                      <w:rFonts w:ascii="Arial" w:eastAsiaTheme="minorEastAsia" w:hAnsi="Arial" w:cs="Arial"/>
                    </w:rPr>
                  </w:pPr>
                </w:p>
              </w:tc>
              <w:tc>
                <w:tcPr>
                  <w:tcW w:w="1276" w:type="dxa"/>
                  <w:vMerge/>
                </w:tcPr>
                <w:p w14:paraId="363FFC48" w14:textId="77777777" w:rsidR="005D2E12" w:rsidRPr="0083161E" w:rsidRDefault="005D2E12" w:rsidP="005D2E12">
                  <w:pPr>
                    <w:rPr>
                      <w:rFonts w:ascii="Arial" w:eastAsiaTheme="minorEastAsia" w:hAnsi="Arial" w:cs="Arial"/>
                    </w:rPr>
                  </w:pPr>
                </w:p>
              </w:tc>
              <w:tc>
                <w:tcPr>
                  <w:tcW w:w="1134" w:type="dxa"/>
                  <w:vMerge/>
                </w:tcPr>
                <w:p w14:paraId="4FBE347E" w14:textId="77777777" w:rsidR="005D2E12" w:rsidRPr="0083161E" w:rsidRDefault="005D2E12" w:rsidP="005D2E12">
                  <w:pPr>
                    <w:rPr>
                      <w:rFonts w:ascii="Arial" w:eastAsiaTheme="minorEastAsia" w:hAnsi="Arial" w:cs="Arial"/>
                    </w:rPr>
                  </w:pPr>
                </w:p>
              </w:tc>
              <w:tc>
                <w:tcPr>
                  <w:tcW w:w="1984" w:type="dxa"/>
                </w:tcPr>
                <w:p w14:paraId="4EF0938C" w14:textId="77777777" w:rsidR="005D2E12" w:rsidRDefault="005D2E12" w:rsidP="005D2E12">
                  <w:pPr>
                    <w:rPr>
                      <w:lang w:val="en-US" w:eastAsia="zh-TW"/>
                    </w:rPr>
                  </w:pPr>
                  <w:r>
                    <w:rPr>
                      <w:lang w:val="en-US" w:eastAsia="zh-TW"/>
                    </w:rPr>
                    <w:t>NR-UL: n48A</w:t>
                  </w:r>
                </w:p>
              </w:tc>
              <w:tc>
                <w:tcPr>
                  <w:tcW w:w="2268" w:type="dxa"/>
                  <w:vMerge/>
                </w:tcPr>
                <w:p w14:paraId="7E595086" w14:textId="77777777" w:rsidR="005D2E12" w:rsidRDefault="005D2E12" w:rsidP="005D2E12">
                  <w:pPr>
                    <w:rPr>
                      <w:lang w:val="en-US" w:eastAsia="zh-TW"/>
                    </w:rPr>
                  </w:pPr>
                </w:p>
              </w:tc>
              <w:tc>
                <w:tcPr>
                  <w:tcW w:w="2255" w:type="dxa"/>
                  <w:vMerge/>
                </w:tcPr>
                <w:p w14:paraId="43732FBF" w14:textId="77777777" w:rsidR="005D2E12" w:rsidRDefault="005D2E12" w:rsidP="005D2E12">
                  <w:pPr>
                    <w:rPr>
                      <w:lang w:val="en-US" w:eastAsia="zh-TW"/>
                    </w:rPr>
                  </w:pPr>
                </w:p>
              </w:tc>
            </w:tr>
            <w:tr w:rsidR="005D2E12" w14:paraId="1974E482" w14:textId="77777777" w:rsidTr="003A529D">
              <w:trPr>
                <w:trHeight w:val="48"/>
              </w:trPr>
              <w:tc>
                <w:tcPr>
                  <w:tcW w:w="704" w:type="dxa"/>
                  <w:vMerge w:val="restart"/>
                </w:tcPr>
                <w:p w14:paraId="31F75677" w14:textId="77777777" w:rsidR="005D2E12" w:rsidRDefault="005D2E12" w:rsidP="005D2E12">
                  <w:pPr>
                    <w:rPr>
                      <w:lang w:val="en-US" w:eastAsia="zh-TW"/>
                    </w:rPr>
                  </w:pPr>
                  <w:r>
                    <w:rPr>
                      <w:rFonts w:ascii="Arial" w:eastAsiaTheme="minorEastAsia" w:hAnsi="Arial" w:cs="Arial"/>
                    </w:rPr>
                    <w:t>7</w:t>
                  </w:r>
                </w:p>
              </w:tc>
              <w:tc>
                <w:tcPr>
                  <w:tcW w:w="1276" w:type="dxa"/>
                  <w:vMerge w:val="restart"/>
                </w:tcPr>
                <w:p w14:paraId="78BCF16A" w14:textId="77777777" w:rsidR="005D2E12" w:rsidRDefault="005D2E12" w:rsidP="005D2E12">
                  <w:pPr>
                    <w:rPr>
                      <w:lang w:val="en-US" w:eastAsia="zh-TW"/>
                    </w:rPr>
                  </w:pPr>
                  <w:r w:rsidRPr="0083161E">
                    <w:rPr>
                      <w:rFonts w:ascii="Arial" w:eastAsiaTheme="minorEastAsia" w:hAnsi="Arial" w:cs="Arial"/>
                    </w:rPr>
                    <w:t>Both</w:t>
                  </w:r>
                </w:p>
              </w:tc>
              <w:tc>
                <w:tcPr>
                  <w:tcW w:w="1134" w:type="dxa"/>
                  <w:vMerge w:val="restart"/>
                </w:tcPr>
                <w:p w14:paraId="038655B7" w14:textId="77777777" w:rsidR="005D2E12" w:rsidRDefault="005D2E12" w:rsidP="005D2E12">
                  <w:pPr>
                    <w:rPr>
                      <w:lang w:val="en-US" w:eastAsia="zh-TW"/>
                    </w:rPr>
                  </w:pPr>
                  <w:r w:rsidRPr="0083161E">
                    <w:rPr>
                      <w:rFonts w:ascii="Arial" w:eastAsiaTheme="minorEastAsia" w:hAnsi="Arial" w:cs="Arial"/>
                    </w:rPr>
                    <w:t>Both</w:t>
                  </w:r>
                </w:p>
              </w:tc>
              <w:tc>
                <w:tcPr>
                  <w:tcW w:w="1984" w:type="dxa"/>
                </w:tcPr>
                <w:p w14:paraId="5392F7AA" w14:textId="77777777" w:rsidR="005D2E12" w:rsidRDefault="005D2E12" w:rsidP="005D2E12">
                  <w:pPr>
                    <w:rPr>
                      <w:lang w:val="en-US" w:eastAsia="zh-TW"/>
                    </w:rPr>
                  </w:pPr>
                  <w:r>
                    <w:rPr>
                      <w:lang w:val="en-US" w:eastAsia="zh-TW"/>
                    </w:rPr>
                    <w:t>LTE-DL: 48C/48D</w:t>
                  </w:r>
                </w:p>
              </w:tc>
              <w:tc>
                <w:tcPr>
                  <w:tcW w:w="2268" w:type="dxa"/>
                  <w:vMerge w:val="restart"/>
                </w:tcPr>
                <w:p w14:paraId="483418B6" w14:textId="77777777" w:rsidR="005D2E12" w:rsidRDefault="005D2E12" w:rsidP="005D2E12">
                  <w:pPr>
                    <w:rPr>
                      <w:lang w:val="en-US" w:eastAsia="zh-TW"/>
                    </w:rPr>
                  </w:pPr>
                  <w:r>
                    <w:rPr>
                      <w:lang w:val="en-US" w:eastAsia="zh-TW"/>
                    </w:rPr>
                    <w:t>X</w:t>
                  </w:r>
                </w:p>
              </w:tc>
              <w:tc>
                <w:tcPr>
                  <w:tcW w:w="2255" w:type="dxa"/>
                  <w:vMerge w:val="restart"/>
                </w:tcPr>
                <w:p w14:paraId="11A4E3CC" w14:textId="77777777" w:rsidR="005D2E12" w:rsidRDefault="005D2E12" w:rsidP="005D2E12">
                  <w:pPr>
                    <w:rPr>
                      <w:lang w:val="en-US" w:eastAsia="zh-TW"/>
                    </w:rPr>
                  </w:pPr>
                  <w:r>
                    <w:rPr>
                      <w:rFonts w:hint="eastAsia"/>
                      <w:lang w:val="en-US" w:eastAsia="zh-TW"/>
                    </w:rPr>
                    <w:t>D</w:t>
                  </w:r>
                  <w:r>
                    <w:rPr>
                      <w:lang w:val="en-US" w:eastAsia="zh-TW"/>
                    </w:rPr>
                    <w:t>C_(n)48CA with UL DC_(n)48AA</w:t>
                  </w:r>
                </w:p>
                <w:p w14:paraId="7DC3CF3D" w14:textId="77777777" w:rsidR="005D2E12" w:rsidRDefault="005D2E12" w:rsidP="005D2E12">
                  <w:pPr>
                    <w:rPr>
                      <w:lang w:val="en-US" w:eastAsia="zh-TW"/>
                    </w:rPr>
                  </w:pPr>
                  <w:r>
                    <w:rPr>
                      <w:lang w:val="en-US" w:eastAsia="zh-TW"/>
                    </w:rPr>
                    <w:t>DC_(n)48DA with UL DC_(n)48AA</w:t>
                  </w:r>
                </w:p>
                <w:p w14:paraId="5BF257F6" w14:textId="77777777" w:rsidR="005D2E12" w:rsidRPr="00941055"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C_(n)48CA with UL DC_48A_n48A</w:t>
                  </w:r>
                </w:p>
                <w:p w14:paraId="7B255B7E" w14:textId="77777777" w:rsidR="005D2E12" w:rsidRDefault="005D2E12" w:rsidP="005D2E12">
                  <w:pPr>
                    <w:rPr>
                      <w:color w:val="FF0000"/>
                      <w:lang w:val="en-US" w:eastAsia="zh-TW"/>
                    </w:rPr>
                  </w:pPr>
                  <w:r w:rsidRPr="00941055">
                    <w:rPr>
                      <w:rFonts w:hint="eastAsia"/>
                      <w:color w:val="FF0000"/>
                      <w:lang w:val="en-US" w:eastAsia="zh-TW"/>
                    </w:rPr>
                    <w:t>D</w:t>
                  </w:r>
                  <w:r w:rsidRPr="00941055">
                    <w:rPr>
                      <w:color w:val="FF0000"/>
                      <w:lang w:val="en-US" w:eastAsia="zh-TW"/>
                    </w:rPr>
                    <w:t>C_(n)48DA with UL DC_48A_n48A</w:t>
                  </w:r>
                </w:p>
                <w:p w14:paraId="6333FCE3" w14:textId="77777777" w:rsidR="005D2E12" w:rsidRPr="00941055" w:rsidRDefault="005D2E12" w:rsidP="005D2E12">
                  <w:pPr>
                    <w:rPr>
                      <w:color w:val="FF0000"/>
                      <w:lang w:val="en-US" w:eastAsia="zh-TW"/>
                    </w:rPr>
                  </w:pPr>
                  <w:r w:rsidRPr="00674B81">
                    <w:rPr>
                      <w:b/>
                      <w:bCs/>
                      <w:color w:val="FF0000"/>
                      <w:lang w:val="en-US" w:eastAsia="zh-TW"/>
                    </w:rPr>
                    <w:t>[Case#3]</w:t>
                  </w:r>
                </w:p>
                <w:p w14:paraId="5C798414" w14:textId="77777777" w:rsidR="005D2E12" w:rsidRDefault="005D2E12" w:rsidP="005D2E12">
                  <w:pPr>
                    <w:rPr>
                      <w:lang w:val="en-US" w:eastAsia="zh-TW"/>
                    </w:rPr>
                  </w:pPr>
                  <w:r>
                    <w:rPr>
                      <w:lang w:val="en-US" w:eastAsia="zh-TW"/>
                    </w:rPr>
                    <w:t>DC_48C_n48A with UL DC_48A_n48A</w:t>
                  </w:r>
                </w:p>
                <w:p w14:paraId="3CCCD785" w14:textId="77777777" w:rsidR="005D2E12" w:rsidRDefault="005D2E12" w:rsidP="005D2E12">
                  <w:pPr>
                    <w:rPr>
                      <w:lang w:val="en-US" w:eastAsia="zh-TW"/>
                    </w:rPr>
                  </w:pPr>
                  <w:r>
                    <w:rPr>
                      <w:lang w:val="en-US" w:eastAsia="zh-TW"/>
                    </w:rPr>
                    <w:t>DC_48D_n48A with UL</w:t>
                  </w:r>
                  <w:r>
                    <w:rPr>
                      <w:rFonts w:hint="eastAsia"/>
                      <w:lang w:val="en-US" w:eastAsia="zh-TW"/>
                    </w:rPr>
                    <w:t xml:space="preserve"> </w:t>
                  </w:r>
                  <w:r>
                    <w:rPr>
                      <w:lang w:val="en-US" w:eastAsia="zh-TW"/>
                    </w:rPr>
                    <w:t>DC_48A_n48A</w:t>
                  </w:r>
                </w:p>
              </w:tc>
            </w:tr>
            <w:tr w:rsidR="005D2E12" w14:paraId="3400BA32" w14:textId="77777777" w:rsidTr="003A529D">
              <w:trPr>
                <w:trHeight w:val="48"/>
              </w:trPr>
              <w:tc>
                <w:tcPr>
                  <w:tcW w:w="704" w:type="dxa"/>
                  <w:vMerge/>
                </w:tcPr>
                <w:p w14:paraId="346F04E0" w14:textId="77777777" w:rsidR="005D2E12" w:rsidRDefault="005D2E12" w:rsidP="005D2E12">
                  <w:pPr>
                    <w:rPr>
                      <w:rFonts w:ascii="Arial" w:eastAsiaTheme="minorEastAsia" w:hAnsi="Arial" w:cs="Arial"/>
                    </w:rPr>
                  </w:pPr>
                </w:p>
              </w:tc>
              <w:tc>
                <w:tcPr>
                  <w:tcW w:w="1276" w:type="dxa"/>
                  <w:vMerge/>
                </w:tcPr>
                <w:p w14:paraId="221AE150" w14:textId="77777777" w:rsidR="005D2E12" w:rsidRPr="0083161E" w:rsidRDefault="005D2E12" w:rsidP="005D2E12">
                  <w:pPr>
                    <w:rPr>
                      <w:rFonts w:ascii="Arial" w:eastAsiaTheme="minorEastAsia" w:hAnsi="Arial" w:cs="Arial"/>
                    </w:rPr>
                  </w:pPr>
                </w:p>
              </w:tc>
              <w:tc>
                <w:tcPr>
                  <w:tcW w:w="1134" w:type="dxa"/>
                  <w:vMerge/>
                </w:tcPr>
                <w:p w14:paraId="7C428F07" w14:textId="77777777" w:rsidR="005D2E12" w:rsidRPr="0083161E" w:rsidRDefault="005D2E12" w:rsidP="005D2E12">
                  <w:pPr>
                    <w:rPr>
                      <w:rFonts w:ascii="Arial" w:eastAsiaTheme="minorEastAsia" w:hAnsi="Arial" w:cs="Arial"/>
                    </w:rPr>
                  </w:pPr>
                </w:p>
              </w:tc>
              <w:tc>
                <w:tcPr>
                  <w:tcW w:w="1984" w:type="dxa"/>
                </w:tcPr>
                <w:p w14:paraId="2075FF00" w14:textId="77777777" w:rsidR="005D2E12" w:rsidRDefault="005D2E12" w:rsidP="005D2E12">
                  <w:pPr>
                    <w:rPr>
                      <w:lang w:val="en-US" w:eastAsia="zh-TW"/>
                    </w:rPr>
                  </w:pPr>
                  <w:r>
                    <w:rPr>
                      <w:lang w:val="en-US" w:eastAsia="zh-TW"/>
                    </w:rPr>
                    <w:t xml:space="preserve">LTE-UL: 48A </w:t>
                  </w:r>
                </w:p>
              </w:tc>
              <w:tc>
                <w:tcPr>
                  <w:tcW w:w="2268" w:type="dxa"/>
                  <w:vMerge/>
                </w:tcPr>
                <w:p w14:paraId="69C4556D" w14:textId="77777777" w:rsidR="005D2E12" w:rsidRDefault="005D2E12" w:rsidP="005D2E12">
                  <w:pPr>
                    <w:rPr>
                      <w:lang w:val="en-US" w:eastAsia="zh-TW"/>
                    </w:rPr>
                  </w:pPr>
                </w:p>
              </w:tc>
              <w:tc>
                <w:tcPr>
                  <w:tcW w:w="2255" w:type="dxa"/>
                  <w:vMerge/>
                </w:tcPr>
                <w:p w14:paraId="2C0E19CE" w14:textId="77777777" w:rsidR="005D2E12" w:rsidRDefault="005D2E12" w:rsidP="005D2E12">
                  <w:pPr>
                    <w:rPr>
                      <w:lang w:val="en-US" w:eastAsia="zh-TW"/>
                    </w:rPr>
                  </w:pPr>
                </w:p>
              </w:tc>
            </w:tr>
            <w:tr w:rsidR="005D2E12" w14:paraId="2D138F55" w14:textId="77777777" w:rsidTr="003A529D">
              <w:trPr>
                <w:trHeight w:val="48"/>
              </w:trPr>
              <w:tc>
                <w:tcPr>
                  <w:tcW w:w="704" w:type="dxa"/>
                  <w:vMerge/>
                </w:tcPr>
                <w:p w14:paraId="1AF3D926" w14:textId="77777777" w:rsidR="005D2E12" w:rsidRDefault="005D2E12" w:rsidP="005D2E12">
                  <w:pPr>
                    <w:rPr>
                      <w:rFonts w:ascii="Arial" w:eastAsiaTheme="minorEastAsia" w:hAnsi="Arial" w:cs="Arial"/>
                    </w:rPr>
                  </w:pPr>
                </w:p>
              </w:tc>
              <w:tc>
                <w:tcPr>
                  <w:tcW w:w="1276" w:type="dxa"/>
                  <w:vMerge/>
                </w:tcPr>
                <w:p w14:paraId="17DE3723" w14:textId="77777777" w:rsidR="005D2E12" w:rsidRPr="0083161E" w:rsidRDefault="005D2E12" w:rsidP="005D2E12">
                  <w:pPr>
                    <w:rPr>
                      <w:rFonts w:ascii="Arial" w:eastAsiaTheme="minorEastAsia" w:hAnsi="Arial" w:cs="Arial"/>
                    </w:rPr>
                  </w:pPr>
                </w:p>
              </w:tc>
              <w:tc>
                <w:tcPr>
                  <w:tcW w:w="1134" w:type="dxa"/>
                  <w:vMerge/>
                </w:tcPr>
                <w:p w14:paraId="42F5F343" w14:textId="77777777" w:rsidR="005D2E12" w:rsidRPr="0083161E" w:rsidRDefault="005D2E12" w:rsidP="005D2E12">
                  <w:pPr>
                    <w:rPr>
                      <w:rFonts w:ascii="Arial" w:eastAsiaTheme="minorEastAsia" w:hAnsi="Arial" w:cs="Arial"/>
                    </w:rPr>
                  </w:pPr>
                </w:p>
              </w:tc>
              <w:tc>
                <w:tcPr>
                  <w:tcW w:w="1984" w:type="dxa"/>
                </w:tcPr>
                <w:p w14:paraId="708217FF" w14:textId="77777777" w:rsidR="005D2E12" w:rsidRDefault="005D2E12" w:rsidP="005D2E12">
                  <w:pPr>
                    <w:rPr>
                      <w:lang w:val="en-US" w:eastAsia="zh-TW"/>
                    </w:rPr>
                  </w:pPr>
                  <w:r>
                    <w:rPr>
                      <w:lang w:val="en-US" w:eastAsia="zh-TW"/>
                    </w:rPr>
                    <w:t>NR-DL: n48A</w:t>
                  </w:r>
                </w:p>
              </w:tc>
              <w:tc>
                <w:tcPr>
                  <w:tcW w:w="2268" w:type="dxa"/>
                  <w:vMerge/>
                </w:tcPr>
                <w:p w14:paraId="49DF767D" w14:textId="77777777" w:rsidR="005D2E12" w:rsidRDefault="005D2E12" w:rsidP="005D2E12">
                  <w:pPr>
                    <w:rPr>
                      <w:lang w:val="en-US" w:eastAsia="zh-TW"/>
                    </w:rPr>
                  </w:pPr>
                </w:p>
              </w:tc>
              <w:tc>
                <w:tcPr>
                  <w:tcW w:w="2255" w:type="dxa"/>
                  <w:vMerge/>
                </w:tcPr>
                <w:p w14:paraId="1CD18622" w14:textId="77777777" w:rsidR="005D2E12" w:rsidRDefault="005D2E12" w:rsidP="005D2E12">
                  <w:pPr>
                    <w:rPr>
                      <w:lang w:val="en-US" w:eastAsia="zh-TW"/>
                    </w:rPr>
                  </w:pPr>
                </w:p>
              </w:tc>
            </w:tr>
            <w:tr w:rsidR="005D2E12" w14:paraId="70414881" w14:textId="77777777" w:rsidTr="003A529D">
              <w:trPr>
                <w:trHeight w:val="48"/>
              </w:trPr>
              <w:tc>
                <w:tcPr>
                  <w:tcW w:w="704" w:type="dxa"/>
                  <w:vMerge/>
                </w:tcPr>
                <w:p w14:paraId="626E8692" w14:textId="77777777" w:rsidR="005D2E12" w:rsidRDefault="005D2E12" w:rsidP="005D2E12">
                  <w:pPr>
                    <w:rPr>
                      <w:rFonts w:ascii="Arial" w:eastAsiaTheme="minorEastAsia" w:hAnsi="Arial" w:cs="Arial"/>
                    </w:rPr>
                  </w:pPr>
                </w:p>
              </w:tc>
              <w:tc>
                <w:tcPr>
                  <w:tcW w:w="1276" w:type="dxa"/>
                  <w:vMerge/>
                </w:tcPr>
                <w:p w14:paraId="452D6EF3" w14:textId="77777777" w:rsidR="005D2E12" w:rsidRPr="0083161E" w:rsidRDefault="005D2E12" w:rsidP="005D2E12">
                  <w:pPr>
                    <w:rPr>
                      <w:rFonts w:ascii="Arial" w:eastAsiaTheme="minorEastAsia" w:hAnsi="Arial" w:cs="Arial"/>
                    </w:rPr>
                  </w:pPr>
                </w:p>
              </w:tc>
              <w:tc>
                <w:tcPr>
                  <w:tcW w:w="1134" w:type="dxa"/>
                  <w:vMerge/>
                </w:tcPr>
                <w:p w14:paraId="7B0626EE" w14:textId="77777777" w:rsidR="005D2E12" w:rsidRPr="0083161E" w:rsidRDefault="005D2E12" w:rsidP="005D2E12">
                  <w:pPr>
                    <w:rPr>
                      <w:rFonts w:ascii="Arial" w:eastAsiaTheme="minorEastAsia" w:hAnsi="Arial" w:cs="Arial"/>
                    </w:rPr>
                  </w:pPr>
                </w:p>
              </w:tc>
              <w:tc>
                <w:tcPr>
                  <w:tcW w:w="1984" w:type="dxa"/>
                </w:tcPr>
                <w:p w14:paraId="361083AE" w14:textId="77777777" w:rsidR="005D2E12" w:rsidRDefault="005D2E12" w:rsidP="005D2E12">
                  <w:pPr>
                    <w:rPr>
                      <w:lang w:val="en-US" w:eastAsia="zh-TW"/>
                    </w:rPr>
                  </w:pPr>
                  <w:r>
                    <w:rPr>
                      <w:lang w:val="en-US" w:eastAsia="zh-TW"/>
                    </w:rPr>
                    <w:t>NR-UL: n48A</w:t>
                  </w:r>
                </w:p>
              </w:tc>
              <w:tc>
                <w:tcPr>
                  <w:tcW w:w="2268" w:type="dxa"/>
                  <w:vMerge/>
                </w:tcPr>
                <w:p w14:paraId="32987092" w14:textId="77777777" w:rsidR="005D2E12" w:rsidRDefault="005D2E12" w:rsidP="005D2E12">
                  <w:pPr>
                    <w:rPr>
                      <w:lang w:val="en-US" w:eastAsia="zh-TW"/>
                    </w:rPr>
                  </w:pPr>
                </w:p>
              </w:tc>
              <w:tc>
                <w:tcPr>
                  <w:tcW w:w="2255" w:type="dxa"/>
                  <w:vMerge/>
                </w:tcPr>
                <w:p w14:paraId="1D235A06" w14:textId="77777777" w:rsidR="005D2E12" w:rsidRDefault="005D2E12" w:rsidP="005D2E12">
                  <w:pPr>
                    <w:rPr>
                      <w:lang w:val="en-US" w:eastAsia="zh-TW"/>
                    </w:rPr>
                  </w:pPr>
                </w:p>
              </w:tc>
            </w:tr>
            <w:tr w:rsidR="005D2E12" w14:paraId="7ADB80AF" w14:textId="77777777" w:rsidTr="003A529D">
              <w:trPr>
                <w:trHeight w:val="48"/>
              </w:trPr>
              <w:tc>
                <w:tcPr>
                  <w:tcW w:w="704" w:type="dxa"/>
                  <w:vMerge/>
                </w:tcPr>
                <w:p w14:paraId="13878323" w14:textId="77777777" w:rsidR="005D2E12" w:rsidRDefault="005D2E12" w:rsidP="005D2E12">
                  <w:pPr>
                    <w:rPr>
                      <w:rFonts w:ascii="Arial" w:eastAsiaTheme="minorEastAsia" w:hAnsi="Arial" w:cs="Arial"/>
                    </w:rPr>
                  </w:pPr>
                </w:p>
              </w:tc>
              <w:tc>
                <w:tcPr>
                  <w:tcW w:w="1276" w:type="dxa"/>
                  <w:vMerge/>
                </w:tcPr>
                <w:p w14:paraId="50BE9C5F" w14:textId="77777777" w:rsidR="005D2E12" w:rsidRPr="0083161E" w:rsidRDefault="005D2E12" w:rsidP="005D2E12">
                  <w:pPr>
                    <w:rPr>
                      <w:rFonts w:ascii="Arial" w:eastAsiaTheme="minorEastAsia" w:hAnsi="Arial" w:cs="Arial"/>
                    </w:rPr>
                  </w:pPr>
                </w:p>
              </w:tc>
              <w:tc>
                <w:tcPr>
                  <w:tcW w:w="1134" w:type="dxa"/>
                  <w:vMerge/>
                </w:tcPr>
                <w:p w14:paraId="3B81CD5E" w14:textId="77777777" w:rsidR="005D2E12" w:rsidRPr="0083161E" w:rsidRDefault="005D2E12" w:rsidP="005D2E12">
                  <w:pPr>
                    <w:rPr>
                      <w:rFonts w:ascii="Arial" w:eastAsiaTheme="minorEastAsia" w:hAnsi="Arial" w:cs="Arial"/>
                    </w:rPr>
                  </w:pPr>
                </w:p>
              </w:tc>
              <w:tc>
                <w:tcPr>
                  <w:tcW w:w="1984" w:type="dxa"/>
                </w:tcPr>
                <w:p w14:paraId="7DB0555A" w14:textId="77777777" w:rsidR="005D2E12" w:rsidRDefault="005D2E12" w:rsidP="005D2E12">
                  <w:pPr>
                    <w:rPr>
                      <w:lang w:val="en-US" w:eastAsia="zh-TW"/>
                    </w:rPr>
                  </w:pPr>
                  <w:r>
                    <w:rPr>
                      <w:lang w:val="en-US" w:eastAsia="zh-TW"/>
                    </w:rPr>
                    <w:t>LTE-DL: 48A-48A</w:t>
                  </w:r>
                </w:p>
              </w:tc>
              <w:tc>
                <w:tcPr>
                  <w:tcW w:w="2268" w:type="dxa"/>
                  <w:vMerge w:val="restart"/>
                </w:tcPr>
                <w:p w14:paraId="70C76576" w14:textId="77777777" w:rsidR="005D2E12" w:rsidRDefault="005D2E12" w:rsidP="005D2E12">
                  <w:pPr>
                    <w:rPr>
                      <w:lang w:val="en-US" w:eastAsia="zh-TW"/>
                    </w:rPr>
                  </w:pPr>
                  <w:r>
                    <w:rPr>
                      <w:lang w:val="en-US" w:eastAsia="zh-TW"/>
                    </w:rPr>
                    <w:t>X</w:t>
                  </w:r>
                </w:p>
              </w:tc>
              <w:tc>
                <w:tcPr>
                  <w:tcW w:w="2255" w:type="dxa"/>
                  <w:vMerge w:val="restart"/>
                </w:tcPr>
                <w:p w14:paraId="2C8C652B" w14:textId="77777777" w:rsidR="005D2E12" w:rsidRPr="00674B81" w:rsidRDefault="005D2E12" w:rsidP="005D2E12">
                  <w:pPr>
                    <w:rPr>
                      <w:color w:val="FF0000"/>
                      <w:lang w:val="en-US" w:eastAsia="zh-TW"/>
                    </w:rPr>
                  </w:pPr>
                  <w:r w:rsidRPr="00674B81">
                    <w:rPr>
                      <w:color w:val="FF0000"/>
                      <w:lang w:val="en-US" w:eastAsia="zh-TW"/>
                    </w:rPr>
                    <w:t>DC_48A_(n)48AA with UL DC_(n)48AA</w:t>
                  </w:r>
                </w:p>
                <w:p w14:paraId="2111DB7E" w14:textId="77777777" w:rsidR="005D2E12" w:rsidRDefault="005D2E12" w:rsidP="005D2E12">
                  <w:pPr>
                    <w:rPr>
                      <w:color w:val="FF0000"/>
                      <w:lang w:val="en-US" w:eastAsia="zh-TW"/>
                    </w:rPr>
                  </w:pPr>
                  <w:r w:rsidRPr="00674B81">
                    <w:rPr>
                      <w:color w:val="FF0000"/>
                      <w:lang w:val="en-US" w:eastAsia="zh-TW"/>
                    </w:rPr>
                    <w:t>DC_48A_(n)48AA with UL DC_48A_n48A</w:t>
                  </w:r>
                </w:p>
                <w:p w14:paraId="451E4571" w14:textId="77777777" w:rsidR="005D2E12" w:rsidRPr="00674B81" w:rsidRDefault="005D2E12" w:rsidP="005D2E12">
                  <w:pPr>
                    <w:rPr>
                      <w:color w:val="FF0000"/>
                      <w:lang w:val="en-US" w:eastAsia="zh-TW"/>
                    </w:rPr>
                  </w:pPr>
                  <w:r w:rsidRPr="00674B81">
                    <w:rPr>
                      <w:b/>
                      <w:bCs/>
                      <w:color w:val="FF0000"/>
                      <w:lang w:val="en-US" w:eastAsia="zh-TW"/>
                    </w:rPr>
                    <w:t>[Case#</w:t>
                  </w:r>
                  <w:r>
                    <w:rPr>
                      <w:b/>
                      <w:bCs/>
                      <w:color w:val="FF0000"/>
                      <w:lang w:val="en-US" w:eastAsia="zh-TW"/>
                    </w:rPr>
                    <w:t>4</w:t>
                  </w:r>
                  <w:r w:rsidRPr="00674B81">
                    <w:rPr>
                      <w:b/>
                      <w:bCs/>
                      <w:color w:val="FF0000"/>
                      <w:lang w:val="en-US" w:eastAsia="zh-TW"/>
                    </w:rPr>
                    <w:t>]</w:t>
                  </w:r>
                </w:p>
                <w:p w14:paraId="355AE3A2" w14:textId="77777777" w:rsidR="005D2E12" w:rsidRDefault="005D2E12" w:rsidP="005D2E12">
                  <w:pPr>
                    <w:rPr>
                      <w:lang w:val="en-US" w:eastAsia="zh-TW"/>
                    </w:rPr>
                  </w:pPr>
                  <w:r w:rsidRPr="00941055">
                    <w:rPr>
                      <w:lang w:val="en-US" w:eastAsia="zh-TW"/>
                    </w:rPr>
                    <w:t>DC_48A-48A_n48A with UL DC_48A_n48A</w:t>
                  </w:r>
                </w:p>
              </w:tc>
            </w:tr>
            <w:tr w:rsidR="005D2E12" w14:paraId="27DD2171" w14:textId="77777777" w:rsidTr="003A529D">
              <w:trPr>
                <w:trHeight w:val="48"/>
              </w:trPr>
              <w:tc>
                <w:tcPr>
                  <w:tcW w:w="704" w:type="dxa"/>
                  <w:vMerge/>
                </w:tcPr>
                <w:p w14:paraId="51E4BAAD" w14:textId="77777777" w:rsidR="005D2E12" w:rsidRDefault="005D2E12" w:rsidP="005D2E12">
                  <w:pPr>
                    <w:jc w:val="both"/>
                    <w:rPr>
                      <w:rFonts w:ascii="Arial" w:eastAsiaTheme="minorEastAsia" w:hAnsi="Arial" w:cs="Arial"/>
                    </w:rPr>
                  </w:pPr>
                </w:p>
              </w:tc>
              <w:tc>
                <w:tcPr>
                  <w:tcW w:w="1276" w:type="dxa"/>
                  <w:vMerge/>
                </w:tcPr>
                <w:p w14:paraId="4EDA577D" w14:textId="77777777" w:rsidR="005D2E12" w:rsidRPr="0083161E" w:rsidRDefault="005D2E12" w:rsidP="005D2E12">
                  <w:pPr>
                    <w:jc w:val="both"/>
                    <w:rPr>
                      <w:rFonts w:ascii="Arial" w:eastAsiaTheme="minorEastAsia" w:hAnsi="Arial" w:cs="Arial"/>
                    </w:rPr>
                  </w:pPr>
                </w:p>
              </w:tc>
              <w:tc>
                <w:tcPr>
                  <w:tcW w:w="1134" w:type="dxa"/>
                  <w:vMerge/>
                </w:tcPr>
                <w:p w14:paraId="295B2BAE" w14:textId="77777777" w:rsidR="005D2E12" w:rsidRPr="0083161E" w:rsidRDefault="005D2E12" w:rsidP="005D2E12">
                  <w:pPr>
                    <w:jc w:val="both"/>
                    <w:rPr>
                      <w:rFonts w:ascii="Arial" w:eastAsiaTheme="minorEastAsia" w:hAnsi="Arial" w:cs="Arial"/>
                    </w:rPr>
                  </w:pPr>
                </w:p>
              </w:tc>
              <w:tc>
                <w:tcPr>
                  <w:tcW w:w="1984" w:type="dxa"/>
                </w:tcPr>
                <w:p w14:paraId="29A780D0" w14:textId="77777777" w:rsidR="005D2E12" w:rsidRDefault="005D2E12" w:rsidP="005D2E12">
                  <w:pPr>
                    <w:rPr>
                      <w:lang w:val="en-US" w:eastAsia="zh-TW"/>
                    </w:rPr>
                  </w:pPr>
                  <w:r>
                    <w:rPr>
                      <w:lang w:val="en-US" w:eastAsia="zh-TW"/>
                    </w:rPr>
                    <w:t xml:space="preserve">LTE-UL: 48A </w:t>
                  </w:r>
                </w:p>
              </w:tc>
              <w:tc>
                <w:tcPr>
                  <w:tcW w:w="2268" w:type="dxa"/>
                  <w:vMerge/>
                </w:tcPr>
                <w:p w14:paraId="1A0573CC" w14:textId="77777777" w:rsidR="005D2E12" w:rsidRDefault="005D2E12" w:rsidP="005D2E12">
                  <w:pPr>
                    <w:jc w:val="both"/>
                    <w:rPr>
                      <w:lang w:val="en-US" w:eastAsia="zh-TW"/>
                    </w:rPr>
                  </w:pPr>
                </w:p>
              </w:tc>
              <w:tc>
                <w:tcPr>
                  <w:tcW w:w="2255" w:type="dxa"/>
                  <w:vMerge/>
                </w:tcPr>
                <w:p w14:paraId="5E38107B" w14:textId="77777777" w:rsidR="005D2E12" w:rsidRDefault="005D2E12" w:rsidP="005D2E12">
                  <w:pPr>
                    <w:jc w:val="both"/>
                    <w:rPr>
                      <w:lang w:val="en-US" w:eastAsia="zh-TW"/>
                    </w:rPr>
                  </w:pPr>
                </w:p>
              </w:tc>
            </w:tr>
            <w:tr w:rsidR="005D2E12" w14:paraId="76EDEC3F" w14:textId="77777777" w:rsidTr="003A529D">
              <w:trPr>
                <w:trHeight w:val="48"/>
              </w:trPr>
              <w:tc>
                <w:tcPr>
                  <w:tcW w:w="704" w:type="dxa"/>
                  <w:vMerge/>
                </w:tcPr>
                <w:p w14:paraId="6958AEF6" w14:textId="77777777" w:rsidR="005D2E12" w:rsidRDefault="005D2E12" w:rsidP="005D2E12">
                  <w:pPr>
                    <w:jc w:val="both"/>
                    <w:rPr>
                      <w:rFonts w:ascii="Arial" w:eastAsiaTheme="minorEastAsia" w:hAnsi="Arial" w:cs="Arial"/>
                    </w:rPr>
                  </w:pPr>
                </w:p>
              </w:tc>
              <w:tc>
                <w:tcPr>
                  <w:tcW w:w="1276" w:type="dxa"/>
                  <w:vMerge/>
                </w:tcPr>
                <w:p w14:paraId="0A3CF514" w14:textId="77777777" w:rsidR="005D2E12" w:rsidRPr="0083161E" w:rsidRDefault="005D2E12" w:rsidP="005D2E12">
                  <w:pPr>
                    <w:jc w:val="both"/>
                    <w:rPr>
                      <w:rFonts w:ascii="Arial" w:eastAsiaTheme="minorEastAsia" w:hAnsi="Arial" w:cs="Arial"/>
                    </w:rPr>
                  </w:pPr>
                </w:p>
              </w:tc>
              <w:tc>
                <w:tcPr>
                  <w:tcW w:w="1134" w:type="dxa"/>
                  <w:vMerge/>
                </w:tcPr>
                <w:p w14:paraId="5F92AE58" w14:textId="77777777" w:rsidR="005D2E12" w:rsidRPr="0083161E" w:rsidRDefault="005D2E12" w:rsidP="005D2E12">
                  <w:pPr>
                    <w:jc w:val="both"/>
                    <w:rPr>
                      <w:rFonts w:ascii="Arial" w:eastAsiaTheme="minorEastAsia" w:hAnsi="Arial" w:cs="Arial"/>
                    </w:rPr>
                  </w:pPr>
                </w:p>
              </w:tc>
              <w:tc>
                <w:tcPr>
                  <w:tcW w:w="1984" w:type="dxa"/>
                </w:tcPr>
                <w:p w14:paraId="19375B02" w14:textId="77777777" w:rsidR="005D2E12" w:rsidRDefault="005D2E12" w:rsidP="005D2E12">
                  <w:pPr>
                    <w:rPr>
                      <w:lang w:val="en-US" w:eastAsia="zh-TW"/>
                    </w:rPr>
                  </w:pPr>
                  <w:r>
                    <w:rPr>
                      <w:lang w:val="en-US" w:eastAsia="zh-TW"/>
                    </w:rPr>
                    <w:t>NR-DL: n48A</w:t>
                  </w:r>
                </w:p>
              </w:tc>
              <w:tc>
                <w:tcPr>
                  <w:tcW w:w="2268" w:type="dxa"/>
                  <w:vMerge/>
                </w:tcPr>
                <w:p w14:paraId="7BAB2AEC" w14:textId="77777777" w:rsidR="005D2E12" w:rsidRDefault="005D2E12" w:rsidP="005D2E12">
                  <w:pPr>
                    <w:jc w:val="both"/>
                    <w:rPr>
                      <w:lang w:val="en-US" w:eastAsia="zh-TW"/>
                    </w:rPr>
                  </w:pPr>
                </w:p>
              </w:tc>
              <w:tc>
                <w:tcPr>
                  <w:tcW w:w="2255" w:type="dxa"/>
                  <w:vMerge/>
                </w:tcPr>
                <w:p w14:paraId="709A9FB6" w14:textId="77777777" w:rsidR="005D2E12" w:rsidRDefault="005D2E12" w:rsidP="005D2E12">
                  <w:pPr>
                    <w:jc w:val="both"/>
                    <w:rPr>
                      <w:lang w:val="en-US" w:eastAsia="zh-TW"/>
                    </w:rPr>
                  </w:pPr>
                </w:p>
              </w:tc>
            </w:tr>
            <w:tr w:rsidR="005D2E12" w14:paraId="5B102C07" w14:textId="77777777" w:rsidTr="003A529D">
              <w:trPr>
                <w:trHeight w:val="48"/>
              </w:trPr>
              <w:tc>
                <w:tcPr>
                  <w:tcW w:w="704" w:type="dxa"/>
                  <w:vMerge/>
                </w:tcPr>
                <w:p w14:paraId="208D12B7" w14:textId="77777777" w:rsidR="005D2E12" w:rsidRDefault="005D2E12" w:rsidP="005D2E12">
                  <w:pPr>
                    <w:jc w:val="both"/>
                    <w:rPr>
                      <w:rFonts w:ascii="Arial" w:eastAsiaTheme="minorEastAsia" w:hAnsi="Arial" w:cs="Arial"/>
                    </w:rPr>
                  </w:pPr>
                </w:p>
              </w:tc>
              <w:tc>
                <w:tcPr>
                  <w:tcW w:w="1276" w:type="dxa"/>
                  <w:vMerge/>
                </w:tcPr>
                <w:p w14:paraId="5F13CAA0" w14:textId="77777777" w:rsidR="005D2E12" w:rsidRPr="0083161E" w:rsidRDefault="005D2E12" w:rsidP="005D2E12">
                  <w:pPr>
                    <w:jc w:val="both"/>
                    <w:rPr>
                      <w:rFonts w:ascii="Arial" w:eastAsiaTheme="minorEastAsia" w:hAnsi="Arial" w:cs="Arial"/>
                    </w:rPr>
                  </w:pPr>
                </w:p>
              </w:tc>
              <w:tc>
                <w:tcPr>
                  <w:tcW w:w="1134" w:type="dxa"/>
                  <w:vMerge/>
                </w:tcPr>
                <w:p w14:paraId="1551354B" w14:textId="77777777" w:rsidR="005D2E12" w:rsidRPr="0083161E" w:rsidRDefault="005D2E12" w:rsidP="005D2E12">
                  <w:pPr>
                    <w:jc w:val="both"/>
                    <w:rPr>
                      <w:rFonts w:ascii="Arial" w:eastAsiaTheme="minorEastAsia" w:hAnsi="Arial" w:cs="Arial"/>
                    </w:rPr>
                  </w:pPr>
                </w:p>
              </w:tc>
              <w:tc>
                <w:tcPr>
                  <w:tcW w:w="1984" w:type="dxa"/>
                </w:tcPr>
                <w:p w14:paraId="67763790" w14:textId="77777777" w:rsidR="005D2E12" w:rsidRDefault="005D2E12" w:rsidP="005D2E12">
                  <w:pPr>
                    <w:rPr>
                      <w:lang w:val="en-US" w:eastAsia="zh-TW"/>
                    </w:rPr>
                  </w:pPr>
                  <w:r>
                    <w:rPr>
                      <w:lang w:val="en-US" w:eastAsia="zh-TW"/>
                    </w:rPr>
                    <w:t>NR-UL: n48A</w:t>
                  </w:r>
                </w:p>
              </w:tc>
              <w:tc>
                <w:tcPr>
                  <w:tcW w:w="2268" w:type="dxa"/>
                  <w:vMerge/>
                </w:tcPr>
                <w:p w14:paraId="3D3E8DCB" w14:textId="77777777" w:rsidR="005D2E12" w:rsidRDefault="005D2E12" w:rsidP="005D2E12">
                  <w:pPr>
                    <w:jc w:val="both"/>
                    <w:rPr>
                      <w:lang w:val="en-US" w:eastAsia="zh-TW"/>
                    </w:rPr>
                  </w:pPr>
                </w:p>
              </w:tc>
              <w:tc>
                <w:tcPr>
                  <w:tcW w:w="2255" w:type="dxa"/>
                  <w:vMerge/>
                </w:tcPr>
                <w:p w14:paraId="23D26F9A" w14:textId="77777777" w:rsidR="005D2E12" w:rsidRDefault="005D2E12" w:rsidP="005D2E12">
                  <w:pPr>
                    <w:jc w:val="both"/>
                    <w:rPr>
                      <w:lang w:val="en-US" w:eastAsia="zh-TW"/>
                    </w:rPr>
                  </w:pPr>
                </w:p>
              </w:tc>
            </w:tr>
          </w:tbl>
          <w:p w14:paraId="1675F484" w14:textId="77777777" w:rsidR="005D2E12" w:rsidRDefault="005D2E12" w:rsidP="005D2E12">
            <w:pPr>
              <w:pStyle w:val="Header"/>
              <w:spacing w:afterLines="50" w:after="120"/>
              <w:rPr>
                <w:rFonts w:eastAsia="DengXian" w:cs="Arial"/>
                <w:lang w:eastAsia="zh-CN"/>
              </w:rPr>
            </w:pPr>
            <w:r>
              <w:rPr>
                <w:rFonts w:eastAsia="DengXian" w:cs="Arial"/>
                <w:lang w:eastAsia="zh-CN"/>
              </w:rPr>
              <w:t xml:space="preserve"> </w:t>
            </w:r>
          </w:p>
          <w:p w14:paraId="1296BAD0" w14:textId="1E597964" w:rsidR="005D2E12" w:rsidRPr="005D2E12" w:rsidRDefault="005D2E12" w:rsidP="005D2E12">
            <w:pPr>
              <w:pStyle w:val="Header"/>
              <w:spacing w:afterLines="50" w:after="120"/>
              <w:rPr>
                <w:rFonts w:eastAsia="DengXian" w:cs="Arial"/>
                <w:lang w:eastAsia="zh-CN"/>
              </w:rPr>
            </w:pPr>
            <w:r w:rsidRPr="00BB6AE0">
              <w:rPr>
                <w:rFonts w:eastAsia="DengXian" w:cs="Arial"/>
                <w:b w:val="0"/>
                <w:bCs/>
                <w:lang w:eastAsia="zh-CN"/>
              </w:rPr>
              <w:lastRenderedPageBreak/>
              <w:t xml:space="preserve">RAN4 respectfully asks RAN2 to take the above </w:t>
            </w:r>
            <w:r>
              <w:rPr>
                <w:rFonts w:eastAsia="DengXian" w:cs="Arial"/>
                <w:b w:val="0"/>
                <w:bCs/>
                <w:lang w:eastAsia="zh-CN"/>
              </w:rPr>
              <w:t>decisions</w:t>
            </w:r>
            <w:r w:rsidRPr="00BB6AE0">
              <w:rPr>
                <w:rFonts w:eastAsia="DengXian" w:cs="Arial"/>
                <w:b w:val="0"/>
                <w:bCs/>
                <w:lang w:eastAsia="zh-CN"/>
              </w:rPr>
              <w:t xml:space="preserve"> into account</w:t>
            </w:r>
            <w:r>
              <w:rPr>
                <w:rFonts w:eastAsia="DengXian" w:cs="Arial"/>
                <w:b w:val="0"/>
                <w:bCs/>
                <w:lang w:eastAsia="zh-CN"/>
              </w:rPr>
              <w:t xml:space="preserve"> to update RAN2 specifications.</w:t>
            </w:r>
          </w:p>
        </w:tc>
      </w:tr>
      <w:tr w:rsidR="00A81296" w14:paraId="57C4008A" w14:textId="77777777" w:rsidTr="005D2E12">
        <w:trPr>
          <w:trHeight w:val="468"/>
        </w:trPr>
        <w:tc>
          <w:tcPr>
            <w:tcW w:w="1160" w:type="dxa"/>
          </w:tcPr>
          <w:p w14:paraId="7B26675C" w14:textId="55767892" w:rsidR="00A81296" w:rsidRPr="005D2E12" w:rsidRDefault="000662C2" w:rsidP="005D2E12">
            <w:pPr>
              <w:spacing w:before="120" w:after="120"/>
              <w:rPr>
                <w:rFonts w:asciiTheme="minorHAnsi" w:hAnsiTheme="minorHAnsi" w:cstheme="minorHAnsi"/>
              </w:rPr>
            </w:pPr>
            <w:r w:rsidRPr="000662C2">
              <w:rPr>
                <w:rFonts w:asciiTheme="minorHAnsi" w:hAnsiTheme="minorHAnsi" w:cstheme="minorHAnsi"/>
              </w:rPr>
              <w:lastRenderedPageBreak/>
              <w:t>R4-2308375</w:t>
            </w:r>
          </w:p>
        </w:tc>
        <w:tc>
          <w:tcPr>
            <w:tcW w:w="836" w:type="dxa"/>
          </w:tcPr>
          <w:p w14:paraId="0B583CA5" w14:textId="06F28D26" w:rsidR="00A81296" w:rsidRDefault="00A81296" w:rsidP="005D2E12">
            <w:pPr>
              <w:spacing w:before="120" w:after="120"/>
              <w:rPr>
                <w:rFonts w:asciiTheme="minorHAnsi" w:hAnsiTheme="minorHAnsi" w:cstheme="minorHAnsi"/>
              </w:rPr>
            </w:pPr>
            <w:r>
              <w:rPr>
                <w:rFonts w:asciiTheme="minorHAnsi" w:hAnsiTheme="minorHAnsi" w:cstheme="minorHAnsi"/>
              </w:rPr>
              <w:t>MediaTek</w:t>
            </w:r>
          </w:p>
        </w:tc>
        <w:tc>
          <w:tcPr>
            <w:tcW w:w="7635" w:type="dxa"/>
          </w:tcPr>
          <w:p w14:paraId="4715CE50" w14:textId="77777777" w:rsidR="000662C2" w:rsidRPr="00FB5D8E" w:rsidRDefault="000662C2" w:rsidP="000662C2">
            <w:pPr>
              <w:jc w:val="both"/>
              <w:rPr>
                <w:b/>
                <w:bCs/>
                <w:lang w:val="en-US"/>
              </w:rPr>
            </w:pPr>
            <w:r w:rsidRPr="00FB5D8E">
              <w:rPr>
                <w:b/>
                <w:bCs/>
                <w:lang w:val="en-US"/>
              </w:rPr>
              <w:t>Observation 1: In the current RAN2 specs, the IE “</w:t>
            </w:r>
            <w:proofErr w:type="spellStart"/>
            <w:r w:rsidRPr="00FB5D8E">
              <w:rPr>
                <w:b/>
                <w:bCs/>
                <w:i/>
                <w:iCs/>
                <w:lang w:val="en-US"/>
              </w:rPr>
              <w:t>intraBandENDC</w:t>
            </w:r>
            <w:proofErr w:type="spellEnd"/>
            <w:r w:rsidRPr="00FB5D8E">
              <w:rPr>
                <w:b/>
                <w:bCs/>
                <w:i/>
                <w:iCs/>
                <w:lang w:val="en-US"/>
              </w:rPr>
              <w:t>-Support</w:t>
            </w:r>
            <w:r w:rsidRPr="00FB5D8E">
              <w:rPr>
                <w:b/>
                <w:bCs/>
                <w:lang w:val="en-US"/>
              </w:rPr>
              <w:t>” does not differentiate UL and DL, therefore implies the same spectrum contiguity of both UL and DL.</w:t>
            </w:r>
          </w:p>
          <w:p w14:paraId="2A98B0CD" w14:textId="77777777" w:rsidR="000662C2" w:rsidRPr="00FB5D8E" w:rsidRDefault="000662C2" w:rsidP="000662C2">
            <w:pPr>
              <w:jc w:val="both"/>
              <w:rPr>
                <w:b/>
                <w:lang w:val="en-US"/>
              </w:rPr>
            </w:pPr>
            <w:r w:rsidRPr="00FB5D8E">
              <w:rPr>
                <w:b/>
                <w:lang w:val="en-US"/>
              </w:rPr>
              <w:t>Observation 2: The reported capability of “both” should be interpreted by network as the support of configurations of Config#1 where both UL and DL are contiguous, Config#2 where both UL and DL are non-contiguous, and Config#3 where UL and DL has different contiguity.</w:t>
            </w:r>
          </w:p>
          <w:p w14:paraId="531B421C" w14:textId="0E6AF55F" w:rsidR="00A81296" w:rsidRPr="000662C2" w:rsidRDefault="000662C2" w:rsidP="000662C2">
            <w:pPr>
              <w:jc w:val="both"/>
              <w:rPr>
                <w:lang w:val="en-US"/>
              </w:rPr>
            </w:pPr>
            <w:r w:rsidRPr="00FB5D8E">
              <w:rPr>
                <w:b/>
                <w:lang w:val="en-US"/>
              </w:rPr>
              <w:t xml:space="preserve">Proposal: RAN4 to specify Config#1 (both UL and DL has contiguous spectrum), Config#2 (both UL and DL has non-contiguous spectrum) and Config#3 (UL and DL has different contiguity) in different sub-clauses corresponding to different values reported in </w:t>
            </w:r>
            <w:proofErr w:type="spellStart"/>
            <w:r w:rsidRPr="00FB5D8E">
              <w:rPr>
                <w:b/>
                <w:lang w:val="en-US"/>
              </w:rPr>
              <w:t>intraBandENDC</w:t>
            </w:r>
            <w:proofErr w:type="spellEnd"/>
            <w:r w:rsidRPr="00FB5D8E">
              <w:rPr>
                <w:b/>
                <w:lang w:val="en-US"/>
              </w:rPr>
              <w:t>-Support.</w:t>
            </w:r>
          </w:p>
        </w:tc>
      </w:tr>
      <w:tr w:rsidR="000662C2" w14:paraId="4014CDC7" w14:textId="77777777" w:rsidTr="005D2E12">
        <w:trPr>
          <w:trHeight w:val="468"/>
        </w:trPr>
        <w:tc>
          <w:tcPr>
            <w:tcW w:w="1160" w:type="dxa"/>
          </w:tcPr>
          <w:p w14:paraId="3F478C65" w14:textId="763D7F46" w:rsidR="000662C2" w:rsidRPr="000662C2" w:rsidRDefault="000662C2" w:rsidP="005D2E12">
            <w:pPr>
              <w:spacing w:before="120" w:after="120"/>
              <w:rPr>
                <w:rFonts w:asciiTheme="minorHAnsi" w:hAnsiTheme="minorHAnsi" w:cstheme="minorHAnsi"/>
              </w:rPr>
            </w:pPr>
            <w:r w:rsidRPr="000662C2">
              <w:rPr>
                <w:rFonts w:asciiTheme="minorHAnsi" w:hAnsiTheme="minorHAnsi" w:cstheme="minorHAnsi"/>
              </w:rPr>
              <w:t>R4-2308376</w:t>
            </w:r>
            <w:r>
              <w:rPr>
                <w:rFonts w:asciiTheme="minorHAnsi" w:hAnsiTheme="minorHAnsi" w:cstheme="minorHAnsi"/>
              </w:rPr>
              <w:t>/7/8</w:t>
            </w:r>
          </w:p>
        </w:tc>
        <w:tc>
          <w:tcPr>
            <w:tcW w:w="836" w:type="dxa"/>
          </w:tcPr>
          <w:p w14:paraId="36E1D456" w14:textId="2EE8AA08" w:rsidR="000662C2" w:rsidRDefault="000662C2" w:rsidP="005D2E12">
            <w:pPr>
              <w:spacing w:before="120" w:after="120"/>
              <w:rPr>
                <w:rFonts w:asciiTheme="minorHAnsi" w:hAnsiTheme="minorHAnsi" w:cstheme="minorHAnsi"/>
              </w:rPr>
            </w:pPr>
            <w:r>
              <w:rPr>
                <w:rFonts w:asciiTheme="minorHAnsi" w:hAnsiTheme="minorHAnsi" w:cstheme="minorHAnsi"/>
              </w:rPr>
              <w:t>MediaTek</w:t>
            </w:r>
          </w:p>
        </w:tc>
        <w:tc>
          <w:tcPr>
            <w:tcW w:w="7635" w:type="dxa"/>
          </w:tcPr>
          <w:p w14:paraId="109BB253" w14:textId="3845AA82" w:rsidR="000662C2" w:rsidRPr="00FB5D8E" w:rsidRDefault="000662C2" w:rsidP="000662C2">
            <w:pPr>
              <w:jc w:val="both"/>
              <w:rPr>
                <w:b/>
                <w:bCs/>
                <w:lang w:val="en-US"/>
              </w:rPr>
            </w:pPr>
            <w:r w:rsidRPr="00FE3F16">
              <w:rPr>
                <w:rFonts w:asciiTheme="minorHAnsi" w:hAnsiTheme="minorHAnsi" w:cstheme="minorHAnsi"/>
              </w:rPr>
              <w:t>CRs to 38.101-3 R16/17/18</w:t>
            </w:r>
          </w:p>
        </w:tc>
      </w:tr>
      <w:tr w:rsidR="000662C2" w14:paraId="4FE85EE6" w14:textId="77777777" w:rsidTr="005D2E12">
        <w:trPr>
          <w:trHeight w:val="468"/>
        </w:trPr>
        <w:tc>
          <w:tcPr>
            <w:tcW w:w="1160" w:type="dxa"/>
          </w:tcPr>
          <w:p w14:paraId="6F7BBD42" w14:textId="5E5EFA25" w:rsidR="000662C2" w:rsidRPr="000662C2" w:rsidRDefault="000662C2" w:rsidP="000662C2">
            <w:pPr>
              <w:spacing w:before="120" w:after="120"/>
              <w:rPr>
                <w:rFonts w:asciiTheme="minorHAnsi" w:hAnsiTheme="minorHAnsi" w:cstheme="minorHAnsi"/>
              </w:rPr>
            </w:pPr>
            <w:r w:rsidRPr="000662C2">
              <w:rPr>
                <w:rFonts w:asciiTheme="minorHAnsi" w:hAnsiTheme="minorHAnsi" w:cstheme="minorHAnsi"/>
              </w:rPr>
              <w:t>R4-230837</w:t>
            </w:r>
            <w:r>
              <w:rPr>
                <w:rFonts w:asciiTheme="minorHAnsi" w:hAnsiTheme="minorHAnsi" w:cstheme="minorHAnsi"/>
              </w:rPr>
              <w:t>9</w:t>
            </w:r>
          </w:p>
        </w:tc>
        <w:tc>
          <w:tcPr>
            <w:tcW w:w="836" w:type="dxa"/>
          </w:tcPr>
          <w:p w14:paraId="79187D71" w14:textId="1EC91FBE" w:rsidR="000662C2" w:rsidRDefault="000662C2" w:rsidP="000662C2">
            <w:pPr>
              <w:spacing w:before="120" w:after="120"/>
              <w:rPr>
                <w:rFonts w:asciiTheme="minorHAnsi" w:hAnsiTheme="minorHAnsi" w:cstheme="minorHAnsi"/>
              </w:rPr>
            </w:pPr>
            <w:r>
              <w:rPr>
                <w:rFonts w:asciiTheme="minorHAnsi" w:hAnsiTheme="minorHAnsi" w:cstheme="minorHAnsi"/>
              </w:rPr>
              <w:t>MediaTek</w:t>
            </w:r>
          </w:p>
        </w:tc>
        <w:tc>
          <w:tcPr>
            <w:tcW w:w="7635" w:type="dxa"/>
          </w:tcPr>
          <w:p w14:paraId="691191AD" w14:textId="77777777" w:rsidR="000662C2" w:rsidRDefault="000662C2" w:rsidP="000662C2">
            <w:r w:rsidRPr="001F1B27">
              <w:t>RAN4</w:t>
            </w:r>
            <w:r>
              <w:t xml:space="preserve"> continues discussion on the intra-band EN-DC support in RAN4#107, and reached the following consensus:</w:t>
            </w:r>
          </w:p>
          <w:p w14:paraId="620E770F" w14:textId="77777777" w:rsidR="000662C2" w:rsidRDefault="000662C2" w:rsidP="000662C2">
            <w:r>
              <w:t>From RAN4’s perspective the configurations for intra-band EN-DC can be grouped into three sets:</w:t>
            </w:r>
          </w:p>
          <w:p w14:paraId="5FFA52CA" w14:textId="77777777" w:rsidR="000662C2" w:rsidRDefault="000662C2" w:rsidP="000662C2">
            <w:pPr>
              <w:pStyle w:val="ListParagraph"/>
              <w:numPr>
                <w:ilvl w:val="0"/>
                <w:numId w:val="44"/>
              </w:numPr>
              <w:ind w:firstLineChars="0"/>
              <w:contextualSpacing/>
            </w:pPr>
            <w:r>
              <w:t xml:space="preserve">Config#1: the configuration set where both UL and DL are operated in a contiguous </w:t>
            </w:r>
            <w:proofErr w:type="gramStart"/>
            <w:r>
              <w:t>spectrum</w:t>
            </w:r>
            <w:proofErr w:type="gramEnd"/>
          </w:p>
          <w:p w14:paraId="2146EF25" w14:textId="77777777" w:rsidR="000662C2" w:rsidRDefault="000662C2" w:rsidP="000662C2">
            <w:pPr>
              <w:pStyle w:val="ListParagraph"/>
              <w:numPr>
                <w:ilvl w:val="0"/>
                <w:numId w:val="44"/>
              </w:numPr>
              <w:ind w:firstLineChars="0"/>
              <w:contextualSpacing/>
            </w:pPr>
            <w:r>
              <w:t xml:space="preserve">Config#2: the configuration set where both UL and DL are operated in a non-contiguous </w:t>
            </w:r>
            <w:proofErr w:type="gramStart"/>
            <w:r>
              <w:t>spectrum</w:t>
            </w:r>
            <w:proofErr w:type="gramEnd"/>
          </w:p>
          <w:p w14:paraId="3951172A" w14:textId="77777777" w:rsidR="000662C2" w:rsidRDefault="000662C2" w:rsidP="000662C2">
            <w:pPr>
              <w:pStyle w:val="ListParagraph"/>
              <w:numPr>
                <w:ilvl w:val="0"/>
                <w:numId w:val="44"/>
              </w:numPr>
              <w:ind w:firstLineChars="0"/>
              <w:contextualSpacing/>
            </w:pPr>
            <w:r>
              <w:t xml:space="preserve">Config#3: the configuration set where UL and DL has different </w:t>
            </w:r>
            <w:proofErr w:type="gramStart"/>
            <w:r>
              <w:t>contiguity</w:t>
            </w:r>
            <w:proofErr w:type="gramEnd"/>
          </w:p>
          <w:p w14:paraId="76F26CFD" w14:textId="77777777" w:rsidR="000662C2" w:rsidRDefault="000662C2" w:rsidP="000662C2">
            <w:r>
              <w:t xml:space="preserve">And the network can interpret the reporting of the IE </w:t>
            </w:r>
            <w:proofErr w:type="spellStart"/>
            <w:r w:rsidRPr="001F1B27">
              <w:rPr>
                <w:i/>
                <w:iCs/>
              </w:rPr>
              <w:t>intraBandENDC</w:t>
            </w:r>
            <w:proofErr w:type="spellEnd"/>
            <w:r w:rsidRPr="001F1B27">
              <w:rPr>
                <w:i/>
                <w:iCs/>
              </w:rPr>
              <w:t>-Support</w:t>
            </w:r>
            <w:r>
              <w:t xml:space="preserve"> for intra-band EN-DC support as following:</w:t>
            </w:r>
          </w:p>
          <w:p w14:paraId="4D4C11BB" w14:textId="77777777" w:rsidR="000662C2" w:rsidRDefault="000662C2" w:rsidP="000662C2">
            <w:pPr>
              <w:pStyle w:val="ListParagraph"/>
              <w:numPr>
                <w:ilvl w:val="0"/>
                <w:numId w:val="44"/>
              </w:numPr>
              <w:ind w:firstLineChars="0"/>
              <w:contextualSpacing/>
            </w:pPr>
            <w:r>
              <w:rPr>
                <w:i/>
                <w:iCs/>
              </w:rPr>
              <w:t>“</w:t>
            </w:r>
            <w:r w:rsidRPr="006E45BA">
              <w:rPr>
                <w:i/>
                <w:iCs/>
              </w:rPr>
              <w:t>contiguous</w:t>
            </w:r>
            <w:r>
              <w:rPr>
                <w:i/>
                <w:iCs/>
              </w:rPr>
              <w:t>”</w:t>
            </w:r>
            <w:r>
              <w:t>: it means the UE supports Config#1</w:t>
            </w:r>
          </w:p>
          <w:p w14:paraId="7A511B75" w14:textId="77777777" w:rsidR="000662C2" w:rsidRDefault="000662C2" w:rsidP="000662C2">
            <w:pPr>
              <w:pStyle w:val="ListParagraph"/>
              <w:numPr>
                <w:ilvl w:val="0"/>
                <w:numId w:val="44"/>
              </w:numPr>
              <w:ind w:firstLineChars="0"/>
              <w:contextualSpacing/>
            </w:pPr>
            <w:r>
              <w:rPr>
                <w:i/>
                <w:iCs/>
              </w:rPr>
              <w:t>“</w:t>
            </w:r>
            <w:r w:rsidRPr="006E45BA">
              <w:rPr>
                <w:i/>
                <w:iCs/>
              </w:rPr>
              <w:t>non-contiguous</w:t>
            </w:r>
            <w:r>
              <w:rPr>
                <w:i/>
                <w:iCs/>
              </w:rPr>
              <w:t>”</w:t>
            </w:r>
            <w:r>
              <w:t>: it means the UE supports Config#2</w:t>
            </w:r>
          </w:p>
          <w:p w14:paraId="14974042" w14:textId="77777777" w:rsidR="000662C2" w:rsidRDefault="000662C2" w:rsidP="000662C2">
            <w:pPr>
              <w:pStyle w:val="ListParagraph"/>
              <w:numPr>
                <w:ilvl w:val="0"/>
                <w:numId w:val="44"/>
              </w:numPr>
              <w:ind w:firstLineChars="0"/>
              <w:contextualSpacing/>
            </w:pPr>
            <w:r w:rsidRPr="006E45BA">
              <w:rPr>
                <w:i/>
                <w:iCs/>
              </w:rPr>
              <w:t>“both”</w:t>
            </w:r>
            <w:r>
              <w:t>: it means the UE supports Config#1, Config#</w:t>
            </w:r>
            <w:proofErr w:type="gramStart"/>
            <w:r>
              <w:t>2</w:t>
            </w:r>
            <w:proofErr w:type="gramEnd"/>
            <w:r>
              <w:t xml:space="preserve"> and Config#3.</w:t>
            </w:r>
          </w:p>
          <w:p w14:paraId="3B914A9E" w14:textId="3E1073FC" w:rsidR="000662C2" w:rsidRPr="000662C2" w:rsidRDefault="000662C2" w:rsidP="000662C2">
            <w:r>
              <w:t>RAN4 has also revised the corresponding sub-clauses in TS 38.101-3 to reflect the above agreements.</w:t>
            </w:r>
          </w:p>
        </w:tc>
      </w:tr>
    </w:tbl>
    <w:p w14:paraId="31FB92BD" w14:textId="77777777" w:rsidR="00577B1A" w:rsidRDefault="00577B1A" w:rsidP="00577B1A"/>
    <w:p w14:paraId="1B391BD4"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8ED4C35"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291964C"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663FC3FD" w14:textId="7DFAF04D"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DE0683">
        <w:rPr>
          <w:sz w:val="24"/>
          <w:szCs w:val="16"/>
        </w:rPr>
        <w:t>2</w:t>
      </w:r>
      <w:r w:rsidRPr="00805BE8">
        <w:rPr>
          <w:sz w:val="24"/>
          <w:szCs w:val="16"/>
        </w:rPr>
        <w:t>-1</w:t>
      </w:r>
      <w:proofErr w:type="gramEnd"/>
      <w:r w:rsidR="007213E2">
        <w:rPr>
          <w:sz w:val="24"/>
          <w:szCs w:val="16"/>
        </w:rPr>
        <w:t xml:space="preserve">: </w:t>
      </w:r>
    </w:p>
    <w:p w14:paraId="374EADB5"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06AC8B3"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BA273F5" w14:textId="5D39DB1D" w:rsidR="00577B1A" w:rsidRPr="00045592" w:rsidRDefault="00577B1A" w:rsidP="00577B1A">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sidR="007213E2">
        <w:rPr>
          <w:b/>
          <w:color w:val="0070C0"/>
          <w:u w:val="single"/>
          <w:lang w:eastAsia="ko-KR"/>
        </w:rPr>
        <w:t>-1</w:t>
      </w:r>
      <w:r w:rsidRPr="00045592">
        <w:rPr>
          <w:b/>
          <w:color w:val="0070C0"/>
          <w:u w:val="single"/>
          <w:lang w:eastAsia="ko-KR"/>
        </w:rPr>
        <w:t xml:space="preserve">: </w:t>
      </w:r>
      <w:r w:rsidR="006202C5">
        <w:rPr>
          <w:b/>
          <w:color w:val="0070C0"/>
          <w:u w:val="single"/>
          <w:lang w:eastAsia="ko-KR"/>
        </w:rPr>
        <w:t>Based on the RAN2 LS, t</w:t>
      </w:r>
      <w:r w:rsidR="006202C5" w:rsidRPr="006202C5">
        <w:rPr>
          <w:b/>
          <w:color w:val="0070C0"/>
          <w:u w:val="single"/>
          <w:lang w:eastAsia="ko-KR"/>
        </w:rPr>
        <w:t>he configuration of DL DC_48A_(n)48AA</w:t>
      </w:r>
      <w:r w:rsidR="006202C5">
        <w:rPr>
          <w:b/>
          <w:color w:val="0070C0"/>
          <w:u w:val="single"/>
          <w:lang w:eastAsia="ko-KR"/>
        </w:rPr>
        <w:t xml:space="preserve"> and</w:t>
      </w:r>
      <w:r w:rsidR="006202C5" w:rsidRPr="006202C5">
        <w:rPr>
          <w:b/>
          <w:color w:val="0070C0"/>
          <w:u w:val="single"/>
          <w:lang w:eastAsia="ko-KR"/>
        </w:rPr>
        <w:t xml:space="preserve"> UL DC_(n)48AA should be moved to the tables defined for intra-band contiguous EN-DC configuration Table 5.3B.1.2-1 and Table 5.5B.2-1 in 38.101-3.</w:t>
      </w:r>
    </w:p>
    <w:p w14:paraId="224784A7"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B8BDE1" w14:textId="1CB1DD51" w:rsidR="00577B1A" w:rsidRPr="00045592" w:rsidRDefault="00577B1A"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6202C5">
        <w:rPr>
          <w:rFonts w:eastAsia="SimSun"/>
          <w:color w:val="0070C0"/>
          <w:szCs w:val="24"/>
          <w:lang w:eastAsia="zh-CN"/>
        </w:rPr>
        <w:t>Yes</w:t>
      </w:r>
    </w:p>
    <w:p w14:paraId="465937F4" w14:textId="60E20EE5" w:rsidR="00577B1A" w:rsidRPr="00045592" w:rsidRDefault="00577B1A"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202C5">
        <w:rPr>
          <w:rFonts w:eastAsia="SimSun"/>
          <w:color w:val="0070C0"/>
          <w:szCs w:val="24"/>
          <w:lang w:eastAsia="zh-CN"/>
        </w:rPr>
        <w:t>No</w:t>
      </w:r>
    </w:p>
    <w:p w14:paraId="67C475F6"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EE54E7" w14:textId="77777777" w:rsidR="00577B1A" w:rsidRPr="00045592" w:rsidRDefault="00577B1A"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03C0965" w14:textId="722A90DF" w:rsidR="00577B1A" w:rsidRDefault="00577B1A" w:rsidP="00577B1A">
      <w:pPr>
        <w:rPr>
          <w:i/>
          <w:color w:val="0070C0"/>
          <w:lang w:eastAsia="zh-CN"/>
        </w:rPr>
      </w:pPr>
    </w:p>
    <w:p w14:paraId="5CFC90D5" w14:textId="77A803F8" w:rsidR="007213E2" w:rsidRPr="00045592" w:rsidRDefault="007213E2" w:rsidP="007213E2">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301F1">
        <w:rPr>
          <w:b/>
          <w:color w:val="0070C0"/>
          <w:u w:val="single"/>
          <w:lang w:eastAsia="ko-KR"/>
        </w:rPr>
        <w:t xml:space="preserve">Other </w:t>
      </w:r>
      <w:r w:rsidR="008346FF">
        <w:rPr>
          <w:b/>
          <w:color w:val="0070C0"/>
          <w:u w:val="single"/>
          <w:lang w:eastAsia="ko-KR"/>
        </w:rPr>
        <w:t>Changes</w:t>
      </w:r>
    </w:p>
    <w:p w14:paraId="604D1D3C" w14:textId="77777777" w:rsidR="007213E2" w:rsidRPr="00045592" w:rsidRDefault="007213E2" w:rsidP="007213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AF92C0" w14:textId="1E738914" w:rsidR="000301F1" w:rsidRDefault="007213E2" w:rsidP="000301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346FF">
        <w:rPr>
          <w:rFonts w:eastAsia="SimSun"/>
          <w:color w:val="0070C0"/>
          <w:szCs w:val="24"/>
          <w:lang w:eastAsia="zh-CN"/>
        </w:rPr>
        <w:t>change the note from “</w:t>
      </w:r>
      <w:r w:rsidR="008346FF" w:rsidRPr="008346FF">
        <w:rPr>
          <w:rFonts w:eastAsia="SimSun"/>
          <w:color w:val="0070C0"/>
          <w:szCs w:val="24"/>
          <w:lang w:eastAsia="zh-CN"/>
        </w:rPr>
        <w:t>The UE supporting these configurations indicates ‘</w:t>
      </w:r>
      <w:r w:rsidR="008346FF">
        <w:rPr>
          <w:rFonts w:eastAsia="SimSun"/>
          <w:color w:val="0070C0"/>
          <w:szCs w:val="24"/>
          <w:lang w:eastAsia="zh-CN"/>
        </w:rPr>
        <w:t>both</w:t>
      </w:r>
      <w:r w:rsidR="008346FF" w:rsidRPr="008346FF">
        <w:rPr>
          <w:rFonts w:eastAsia="SimSun"/>
          <w:color w:val="0070C0"/>
          <w:szCs w:val="24"/>
          <w:lang w:eastAsia="zh-CN"/>
        </w:rPr>
        <w:t xml:space="preserve">’ by IE </w:t>
      </w:r>
      <w:proofErr w:type="spellStart"/>
      <w:r w:rsidR="008346FF" w:rsidRPr="008346FF">
        <w:rPr>
          <w:rFonts w:eastAsia="SimSun"/>
          <w:color w:val="0070C0"/>
          <w:szCs w:val="24"/>
          <w:lang w:eastAsia="zh-CN"/>
        </w:rPr>
        <w:t>intraBandENDC</w:t>
      </w:r>
      <w:proofErr w:type="spellEnd"/>
      <w:r w:rsidR="008346FF" w:rsidRPr="008346FF">
        <w:rPr>
          <w:rFonts w:eastAsia="SimSun"/>
          <w:color w:val="0070C0"/>
          <w:szCs w:val="24"/>
          <w:lang w:eastAsia="zh-CN"/>
        </w:rPr>
        <w:t>-Support</w:t>
      </w:r>
      <w:r w:rsidR="008346FF">
        <w:rPr>
          <w:rFonts w:eastAsia="SimSun"/>
          <w:color w:val="0070C0"/>
          <w:szCs w:val="24"/>
          <w:lang w:eastAsia="zh-CN"/>
        </w:rPr>
        <w:t>” to “</w:t>
      </w:r>
      <w:r w:rsidR="008346FF" w:rsidRPr="008346FF">
        <w:rPr>
          <w:rFonts w:eastAsia="SimSun"/>
          <w:color w:val="0070C0"/>
          <w:szCs w:val="24"/>
          <w:lang w:eastAsia="zh-CN"/>
        </w:rPr>
        <w:t xml:space="preserve">The UE supporting these configurations indicates ‘non-contiguous’ by IE </w:t>
      </w:r>
      <w:proofErr w:type="spellStart"/>
      <w:r w:rsidR="008346FF" w:rsidRPr="008346FF">
        <w:rPr>
          <w:rFonts w:eastAsia="SimSun"/>
          <w:color w:val="0070C0"/>
          <w:szCs w:val="24"/>
          <w:lang w:eastAsia="zh-CN"/>
        </w:rPr>
        <w:t>intraBandENDC</w:t>
      </w:r>
      <w:proofErr w:type="spellEnd"/>
      <w:r w:rsidR="008346FF" w:rsidRPr="008346FF">
        <w:rPr>
          <w:rFonts w:eastAsia="SimSun"/>
          <w:color w:val="0070C0"/>
          <w:szCs w:val="24"/>
          <w:lang w:eastAsia="zh-CN"/>
        </w:rPr>
        <w:t>-Support-UL</w:t>
      </w:r>
      <w:r w:rsidR="008346FF">
        <w:rPr>
          <w:rFonts w:eastAsia="SimSun"/>
          <w:color w:val="0070C0"/>
          <w:szCs w:val="24"/>
          <w:lang w:eastAsia="zh-CN"/>
        </w:rPr>
        <w:t>”</w:t>
      </w:r>
      <w:r w:rsidR="000301F1">
        <w:rPr>
          <w:rFonts w:eastAsia="SimSun"/>
          <w:color w:val="0070C0"/>
          <w:szCs w:val="24"/>
          <w:lang w:eastAsia="zh-CN"/>
        </w:rPr>
        <w:t xml:space="preserve"> for </w:t>
      </w:r>
      <w:r w:rsidR="000301F1" w:rsidRPr="000301F1">
        <w:rPr>
          <w:rFonts w:eastAsia="SimSun"/>
          <w:color w:val="0070C0"/>
          <w:szCs w:val="24"/>
          <w:lang w:eastAsia="zh-CN"/>
        </w:rPr>
        <w:t>tables for mixed intra-band contiguous and non-contiguous EN-DC</w:t>
      </w:r>
      <w:r w:rsidRPr="007213E2">
        <w:rPr>
          <w:rFonts w:eastAsia="SimSun"/>
          <w:color w:val="0070C0"/>
          <w:szCs w:val="24"/>
          <w:lang w:eastAsia="zh-CN"/>
        </w:rPr>
        <w:t>.</w:t>
      </w:r>
    </w:p>
    <w:p w14:paraId="7489C237" w14:textId="77777777" w:rsidR="002D6A93" w:rsidRPr="002D6A93" w:rsidRDefault="007213E2" w:rsidP="002D6A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301F1">
        <w:rPr>
          <w:color w:val="0070C0"/>
          <w:szCs w:val="24"/>
          <w:lang w:eastAsia="zh-CN"/>
        </w:rPr>
        <w:t xml:space="preserve">Option 2: </w:t>
      </w:r>
      <w:r w:rsidR="000301F1" w:rsidRPr="000301F1">
        <w:rPr>
          <w:color w:val="0070C0"/>
          <w:szCs w:val="24"/>
          <w:lang w:eastAsia="zh-CN"/>
        </w:rPr>
        <w:t xml:space="preserve">In Rel-16 and Rel-17, to extend the meaning of “both” in IE </w:t>
      </w:r>
      <w:proofErr w:type="spellStart"/>
      <w:r w:rsidR="000301F1" w:rsidRPr="000301F1">
        <w:rPr>
          <w:color w:val="0070C0"/>
          <w:szCs w:val="24"/>
          <w:lang w:eastAsia="zh-CN"/>
        </w:rPr>
        <w:t>intraBandENDC</w:t>
      </w:r>
      <w:proofErr w:type="spellEnd"/>
      <w:r w:rsidR="000301F1" w:rsidRPr="000301F1">
        <w:rPr>
          <w:color w:val="0070C0"/>
          <w:szCs w:val="24"/>
          <w:lang w:eastAsia="zh-CN"/>
        </w:rPr>
        <w:t>-Support by including “</w:t>
      </w:r>
      <w:proofErr w:type="gramStart"/>
      <w:r w:rsidR="000301F1" w:rsidRPr="000301F1">
        <w:rPr>
          <w:color w:val="0070C0"/>
          <w:szCs w:val="24"/>
          <w:lang w:eastAsia="zh-CN"/>
        </w:rPr>
        <w:t>contiguous(</w:t>
      </w:r>
      <w:proofErr w:type="gramEnd"/>
      <w:r w:rsidR="000301F1" w:rsidRPr="000301F1">
        <w:rPr>
          <w:color w:val="0070C0"/>
          <w:szCs w:val="24"/>
          <w:lang w:eastAsia="zh-CN"/>
        </w:rPr>
        <w:t>DL)/non-contiguous(UL)” for intra-band DL/UL EN-DC configuration</w:t>
      </w:r>
    </w:p>
    <w:p w14:paraId="5F3AD024" w14:textId="66D1295B" w:rsidR="007213E2" w:rsidRPr="002D6A93" w:rsidRDefault="002D6A93" w:rsidP="002D6A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Option 3: </w:t>
      </w:r>
      <w:r w:rsidRPr="002D6A93">
        <w:rPr>
          <w:color w:val="0070C0"/>
          <w:szCs w:val="24"/>
          <w:lang w:eastAsia="zh-CN"/>
        </w:rPr>
        <w:t>For mixed intra-band EN-DC configurations with different contiguous and non-contiguous aspects in DL and UL, it is suggested to set a new sub-clause in TS 38.101-3.</w:t>
      </w:r>
    </w:p>
    <w:p w14:paraId="6E4FEB63" w14:textId="77777777" w:rsidR="007213E2" w:rsidRPr="00045592" w:rsidRDefault="007213E2" w:rsidP="007213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062DE7" w14:textId="77777777" w:rsidR="007213E2" w:rsidRPr="00045592" w:rsidRDefault="007213E2" w:rsidP="007213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604B0B9" w14:textId="78DDBF01" w:rsidR="007213E2" w:rsidRDefault="007213E2" w:rsidP="00577B1A">
      <w:pPr>
        <w:rPr>
          <w:i/>
          <w:color w:val="0070C0"/>
          <w:lang w:eastAsia="zh-CN"/>
        </w:rPr>
      </w:pPr>
    </w:p>
    <w:p w14:paraId="7F7A73B1" w14:textId="2F7D50F5" w:rsidR="003E5293" w:rsidRPr="00045592" w:rsidRDefault="003E5293" w:rsidP="003E5293">
      <w:pPr>
        <w:rPr>
          <w:b/>
          <w:color w:val="0070C0"/>
          <w:u w:val="single"/>
          <w:lang w:eastAsia="ko-KR"/>
        </w:rPr>
      </w:pPr>
      <w:r w:rsidRPr="00045592">
        <w:rPr>
          <w:b/>
          <w:color w:val="0070C0"/>
          <w:u w:val="single"/>
          <w:lang w:eastAsia="ko-KR"/>
        </w:rPr>
        <w:t xml:space="preserve">Issue </w:t>
      </w:r>
      <w:r w:rsidR="001A3726">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1A3726">
        <w:rPr>
          <w:b/>
          <w:color w:val="0070C0"/>
          <w:u w:val="single"/>
          <w:lang w:eastAsia="ko-KR"/>
        </w:rPr>
        <w:t>LS reply</w:t>
      </w:r>
      <w:r w:rsidR="002D6A93">
        <w:rPr>
          <w:b/>
          <w:color w:val="0070C0"/>
          <w:u w:val="single"/>
          <w:lang w:eastAsia="ko-KR"/>
        </w:rPr>
        <w:t xml:space="preserve"> based on </w:t>
      </w:r>
    </w:p>
    <w:p w14:paraId="17B55466" w14:textId="77777777" w:rsidR="003E5293" w:rsidRDefault="003E5293" w:rsidP="003E52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335FE" w14:textId="69D2243F" w:rsidR="002D6A93" w:rsidRDefault="002D6A93" w:rsidP="002D6A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Huawei LS </w:t>
      </w:r>
    </w:p>
    <w:p w14:paraId="481B13E2" w14:textId="6A96AD05" w:rsidR="002D6A93" w:rsidRPr="002D6A93" w:rsidRDefault="002D6A93" w:rsidP="002D6A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301F1">
        <w:rPr>
          <w:color w:val="0070C0"/>
          <w:szCs w:val="24"/>
          <w:lang w:eastAsia="zh-CN"/>
        </w:rPr>
        <w:t xml:space="preserve">Option 2: </w:t>
      </w:r>
      <w:r>
        <w:rPr>
          <w:color w:val="0070C0"/>
          <w:szCs w:val="24"/>
          <w:lang w:eastAsia="zh-CN"/>
        </w:rPr>
        <w:t>ZTE LS</w:t>
      </w:r>
    </w:p>
    <w:p w14:paraId="678CB0B0" w14:textId="624E8324" w:rsidR="002D6A93" w:rsidRPr="002D6A93" w:rsidRDefault="002D6A93" w:rsidP="002D6A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Option 3: </w:t>
      </w:r>
      <w:r>
        <w:rPr>
          <w:color w:val="0070C0"/>
          <w:szCs w:val="24"/>
          <w:lang w:eastAsia="zh-CN"/>
        </w:rPr>
        <w:t>Google LS</w:t>
      </w:r>
    </w:p>
    <w:p w14:paraId="7C4AC3A9" w14:textId="77777777" w:rsidR="003E5293" w:rsidRPr="00045592" w:rsidRDefault="003E5293" w:rsidP="003E52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41322A" w14:textId="56B10A94" w:rsidR="003E5293" w:rsidRPr="00045592" w:rsidRDefault="002D6A93" w:rsidP="003E52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Suggest wait until issues </w:t>
      </w:r>
      <w:r w:rsidRPr="002D6A93">
        <w:rPr>
          <w:rFonts w:eastAsia="SimSun"/>
          <w:color w:val="0070C0"/>
          <w:szCs w:val="24"/>
          <w:lang w:eastAsia="zh-CN"/>
        </w:rPr>
        <w:t>2-1-1</w:t>
      </w:r>
      <w:r>
        <w:rPr>
          <w:rFonts w:eastAsia="SimSun"/>
          <w:color w:val="0070C0"/>
          <w:szCs w:val="24"/>
          <w:lang w:eastAsia="zh-CN"/>
        </w:rPr>
        <w:t xml:space="preserve"> and </w:t>
      </w:r>
      <w:r w:rsidRPr="002D6A93">
        <w:rPr>
          <w:rFonts w:eastAsia="SimSun"/>
          <w:color w:val="0070C0"/>
          <w:szCs w:val="24"/>
          <w:lang w:eastAsia="zh-CN"/>
        </w:rPr>
        <w:t>2-1-</w:t>
      </w:r>
      <w:r>
        <w:rPr>
          <w:rFonts w:eastAsia="SimSun"/>
          <w:color w:val="0070C0"/>
          <w:szCs w:val="24"/>
          <w:lang w:eastAsia="zh-CN"/>
        </w:rPr>
        <w:t>2 are resolved.</w:t>
      </w:r>
    </w:p>
    <w:p w14:paraId="6DF5884A" w14:textId="77777777" w:rsidR="003E5293" w:rsidRPr="00045592" w:rsidRDefault="003E5293" w:rsidP="00577B1A">
      <w:pPr>
        <w:rPr>
          <w:i/>
          <w:color w:val="0070C0"/>
          <w:lang w:eastAsia="zh-CN"/>
        </w:rPr>
      </w:pPr>
    </w:p>
    <w:p w14:paraId="31B63C25" w14:textId="7EC4220A" w:rsidR="00577B1A" w:rsidRDefault="00577B1A" w:rsidP="00577B1A">
      <w:pPr>
        <w:rPr>
          <w:color w:val="0070C0"/>
          <w:lang w:val="en-US" w:eastAsia="zh-CN"/>
        </w:rPr>
      </w:pP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EE8C" w14:textId="77777777" w:rsidR="004263B2" w:rsidRDefault="004263B2">
      <w:r>
        <w:separator/>
      </w:r>
    </w:p>
  </w:endnote>
  <w:endnote w:type="continuationSeparator" w:id="0">
    <w:p w14:paraId="608DB86A" w14:textId="77777777" w:rsidR="004263B2" w:rsidRDefault="0042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A036" w14:textId="77777777" w:rsidR="004263B2" w:rsidRDefault="004263B2">
      <w:r>
        <w:separator/>
      </w:r>
    </w:p>
  </w:footnote>
  <w:footnote w:type="continuationSeparator" w:id="0">
    <w:p w14:paraId="53A9AC9C" w14:textId="77777777" w:rsidR="004263B2" w:rsidRDefault="0042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0AB5"/>
    <w:multiLevelType w:val="singleLevel"/>
    <w:tmpl w:val="7608CE9E"/>
    <w:lvl w:ilvl="0">
      <w:start w:val="1"/>
      <w:numFmt w:val="decimal"/>
      <w:lvlText w:val="%1)"/>
      <w:lvlJc w:val="left"/>
      <w:pPr>
        <w:ind w:left="425" w:hanging="425"/>
      </w:pPr>
      <w:rPr>
        <w:rFonts w:hint="default"/>
      </w:rPr>
    </w:lvl>
  </w:abstractNum>
  <w:abstractNum w:abstractNumId="3" w15:restartNumberingAfterBreak="0">
    <w:nsid w:val="0EC41539"/>
    <w:multiLevelType w:val="hybridMultilevel"/>
    <w:tmpl w:val="CE3445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9AF2188"/>
    <w:multiLevelType w:val="hybridMultilevel"/>
    <w:tmpl w:val="F69C6146"/>
    <w:lvl w:ilvl="0" w:tplc="FFFFFFFF">
      <w:start w:val="1"/>
      <w:numFmt w:val="lowerLetter"/>
      <w:lvlText w:val="%1)"/>
      <w:lvlJc w:val="left"/>
      <w:pPr>
        <w:ind w:left="360" w:hanging="360"/>
      </w:pPr>
      <w:rPr>
        <w:rFonts w:hint="default"/>
      </w:rPr>
    </w:lvl>
    <w:lvl w:ilvl="1" w:tplc="FFFFFFFF">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FB6E80"/>
    <w:multiLevelType w:val="singleLevel"/>
    <w:tmpl w:val="7608CE9E"/>
    <w:lvl w:ilvl="0">
      <w:start w:val="1"/>
      <w:numFmt w:val="decimal"/>
      <w:lvlText w:val="%1)"/>
      <w:lvlJc w:val="left"/>
      <w:pPr>
        <w:ind w:left="425" w:hanging="425"/>
      </w:pPr>
      <w:rPr>
        <w:rFonts w:hint="default"/>
      </w:rPr>
    </w:lvl>
  </w:abstractNum>
  <w:abstractNum w:abstractNumId="14" w15:restartNumberingAfterBreak="0">
    <w:nsid w:val="41D95944"/>
    <w:multiLevelType w:val="hybridMultilevel"/>
    <w:tmpl w:val="F9F6EBD6"/>
    <w:lvl w:ilvl="0" w:tplc="B26A12F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B1372"/>
    <w:multiLevelType w:val="hybridMultilevel"/>
    <w:tmpl w:val="536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975BB"/>
    <w:multiLevelType w:val="hybridMultilevel"/>
    <w:tmpl w:val="A7FCD83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FE5B14"/>
    <w:multiLevelType w:val="hybridMultilevel"/>
    <w:tmpl w:val="CEFC50D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0" w15:restartNumberingAfterBreak="0">
    <w:nsid w:val="59E72E7F"/>
    <w:multiLevelType w:val="hybridMultilevel"/>
    <w:tmpl w:val="FB28F282"/>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C4626A1"/>
    <w:multiLevelType w:val="hybridMultilevel"/>
    <w:tmpl w:val="71A659D2"/>
    <w:lvl w:ilvl="0" w:tplc="ACD62E08">
      <w:start w:val="1"/>
      <w:numFmt w:val="bullet"/>
      <w:lvlText w:val="•"/>
      <w:lvlJc w:val="left"/>
      <w:pPr>
        <w:ind w:left="420" w:hanging="420"/>
      </w:pPr>
      <w:rPr>
        <w:rFonts w:ascii="Arial" w:hAnsi="Arial" w:hint="default"/>
      </w:rPr>
    </w:lvl>
    <w:lvl w:ilvl="1" w:tplc="916C5866">
      <w:start w:val="1"/>
      <w:numFmt w:val="bullet"/>
      <w:lvlText w:val="–"/>
      <w:lvlJc w:val="left"/>
      <w:pPr>
        <w:ind w:left="840" w:hanging="420"/>
      </w:pPr>
      <w:rPr>
        <w:rFonts w:ascii="DengXian" w:eastAsia="DengXian" w:hAnsi="DengXi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67128B"/>
    <w:multiLevelType w:val="hybridMultilevel"/>
    <w:tmpl w:val="12E8D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F1325"/>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31319C"/>
    <w:multiLevelType w:val="hybridMultilevel"/>
    <w:tmpl w:val="56C8A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95595B"/>
    <w:multiLevelType w:val="hybridMultilevel"/>
    <w:tmpl w:val="70A2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8CE9E"/>
    <w:multiLevelType w:val="singleLevel"/>
    <w:tmpl w:val="7608CE9E"/>
    <w:lvl w:ilvl="0">
      <w:start w:val="1"/>
      <w:numFmt w:val="decimal"/>
      <w:lvlText w:val="%1)"/>
      <w:lvlJc w:val="left"/>
      <w:pPr>
        <w:ind w:left="425" w:hanging="425"/>
      </w:pPr>
      <w:rPr>
        <w:rFonts w:hint="default"/>
      </w:rPr>
    </w:lvl>
  </w:abstractNum>
  <w:abstractNum w:abstractNumId="27"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67C0B"/>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574542"/>
    <w:multiLevelType w:val="hybridMultilevel"/>
    <w:tmpl w:val="78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14810725">
    <w:abstractNumId w:val="0"/>
  </w:num>
  <w:num w:numId="2" w16cid:durableId="2001687976">
    <w:abstractNumId w:val="9"/>
  </w:num>
  <w:num w:numId="3" w16cid:durableId="1520267418">
    <w:abstractNumId w:val="30"/>
  </w:num>
  <w:num w:numId="4" w16cid:durableId="1354501284">
    <w:abstractNumId w:val="18"/>
  </w:num>
  <w:num w:numId="5" w16cid:durableId="90586483">
    <w:abstractNumId w:val="12"/>
  </w:num>
  <w:num w:numId="6" w16cid:durableId="1523740436">
    <w:abstractNumId w:val="12"/>
  </w:num>
  <w:num w:numId="7" w16cid:durableId="95252822">
    <w:abstractNumId w:val="12"/>
  </w:num>
  <w:num w:numId="8" w16cid:durableId="918831899">
    <w:abstractNumId w:val="12"/>
  </w:num>
  <w:num w:numId="9" w16cid:durableId="62070011">
    <w:abstractNumId w:val="12"/>
  </w:num>
  <w:num w:numId="10" w16cid:durableId="326978794">
    <w:abstractNumId w:val="12"/>
  </w:num>
  <w:num w:numId="11" w16cid:durableId="1992559576">
    <w:abstractNumId w:val="12"/>
  </w:num>
  <w:num w:numId="12" w16cid:durableId="1706445693">
    <w:abstractNumId w:val="12"/>
  </w:num>
  <w:num w:numId="13" w16cid:durableId="1942294238">
    <w:abstractNumId w:val="12"/>
  </w:num>
  <w:num w:numId="14" w16cid:durableId="450787226">
    <w:abstractNumId w:val="12"/>
  </w:num>
  <w:num w:numId="15" w16cid:durableId="461192769">
    <w:abstractNumId w:val="12"/>
  </w:num>
  <w:num w:numId="16" w16cid:durableId="1703897985">
    <w:abstractNumId w:val="12"/>
  </w:num>
  <w:num w:numId="17" w16cid:durableId="506676488">
    <w:abstractNumId w:val="8"/>
  </w:num>
  <w:num w:numId="18" w16cid:durableId="1800343000">
    <w:abstractNumId w:val="5"/>
  </w:num>
  <w:num w:numId="19" w16cid:durableId="1792241216">
    <w:abstractNumId w:val="4"/>
  </w:num>
  <w:num w:numId="20" w16cid:durableId="1339968688">
    <w:abstractNumId w:val="1"/>
  </w:num>
  <w:num w:numId="21" w16cid:durableId="2072382336">
    <w:abstractNumId w:val="12"/>
  </w:num>
  <w:num w:numId="22" w16cid:durableId="1523084025">
    <w:abstractNumId w:val="12"/>
  </w:num>
  <w:num w:numId="23" w16cid:durableId="794324827">
    <w:abstractNumId w:val="10"/>
  </w:num>
  <w:num w:numId="24" w16cid:durableId="2142378121">
    <w:abstractNumId w:val="27"/>
  </w:num>
  <w:num w:numId="25" w16cid:durableId="1561669968">
    <w:abstractNumId w:val="23"/>
  </w:num>
  <w:num w:numId="26" w16cid:durableId="50077414">
    <w:abstractNumId w:val="20"/>
  </w:num>
  <w:num w:numId="27" w16cid:durableId="1304042030">
    <w:abstractNumId w:val="22"/>
  </w:num>
  <w:num w:numId="28" w16cid:durableId="375545185">
    <w:abstractNumId w:val="28"/>
  </w:num>
  <w:num w:numId="29" w16cid:durableId="1682387506">
    <w:abstractNumId w:val="2"/>
  </w:num>
  <w:num w:numId="30" w16cid:durableId="915821356">
    <w:abstractNumId w:val="13"/>
  </w:num>
  <w:num w:numId="31" w16cid:durableId="1264072987">
    <w:abstractNumId w:val="19"/>
  </w:num>
  <w:num w:numId="32" w16cid:durableId="204874948">
    <w:abstractNumId w:val="6"/>
  </w:num>
  <w:num w:numId="33" w16cid:durableId="582179509">
    <w:abstractNumId w:val="24"/>
  </w:num>
  <w:num w:numId="34" w16cid:durableId="1748263854">
    <w:abstractNumId w:val="21"/>
  </w:num>
  <w:num w:numId="35" w16cid:durableId="1422412573">
    <w:abstractNumId w:val="11"/>
  </w:num>
  <w:num w:numId="36" w16cid:durableId="2083523374">
    <w:abstractNumId w:val="16"/>
  </w:num>
  <w:num w:numId="37" w16cid:durableId="1470198166">
    <w:abstractNumId w:val="26"/>
  </w:num>
  <w:num w:numId="38" w16cid:durableId="857308188">
    <w:abstractNumId w:val="3"/>
  </w:num>
  <w:num w:numId="39" w16cid:durableId="93475789">
    <w:abstractNumId w:val="25"/>
  </w:num>
  <w:num w:numId="40" w16cid:durableId="6715534">
    <w:abstractNumId w:val="7"/>
  </w:num>
  <w:num w:numId="41" w16cid:durableId="1429738113">
    <w:abstractNumId w:val="29"/>
  </w:num>
  <w:num w:numId="42" w16cid:durableId="223686213">
    <w:abstractNumId w:val="17"/>
  </w:num>
  <w:num w:numId="43" w16cid:durableId="1484077413">
    <w:abstractNumId w:val="14"/>
  </w:num>
  <w:num w:numId="44" w16cid:durableId="539627643">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47C"/>
    <w:rsid w:val="00020C56"/>
    <w:rsid w:val="00026ACC"/>
    <w:rsid w:val="00026B09"/>
    <w:rsid w:val="000301F1"/>
    <w:rsid w:val="0003171D"/>
    <w:rsid w:val="00031C1D"/>
    <w:rsid w:val="0003399B"/>
    <w:rsid w:val="00035C50"/>
    <w:rsid w:val="00041436"/>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38C3"/>
    <w:rsid w:val="000C4549"/>
    <w:rsid w:val="000D09FD"/>
    <w:rsid w:val="000D19DE"/>
    <w:rsid w:val="000D44FB"/>
    <w:rsid w:val="000D574B"/>
    <w:rsid w:val="000D6CFC"/>
    <w:rsid w:val="000E4203"/>
    <w:rsid w:val="000E537B"/>
    <w:rsid w:val="000E57D0"/>
    <w:rsid w:val="000E7858"/>
    <w:rsid w:val="000F39CA"/>
    <w:rsid w:val="00107927"/>
    <w:rsid w:val="00110973"/>
    <w:rsid w:val="00110E26"/>
    <w:rsid w:val="00111321"/>
    <w:rsid w:val="001128E7"/>
    <w:rsid w:val="00113381"/>
    <w:rsid w:val="00117BD6"/>
    <w:rsid w:val="001206C2"/>
    <w:rsid w:val="00121978"/>
    <w:rsid w:val="00123422"/>
    <w:rsid w:val="00123E01"/>
    <w:rsid w:val="00124B6A"/>
    <w:rsid w:val="001256A7"/>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0EC"/>
    <w:rsid w:val="0019219A"/>
    <w:rsid w:val="00192A49"/>
    <w:rsid w:val="00195077"/>
    <w:rsid w:val="00195955"/>
    <w:rsid w:val="001A033F"/>
    <w:rsid w:val="001A08AA"/>
    <w:rsid w:val="001A3726"/>
    <w:rsid w:val="001A59CB"/>
    <w:rsid w:val="001B7991"/>
    <w:rsid w:val="001C1409"/>
    <w:rsid w:val="001C2AE6"/>
    <w:rsid w:val="001C4A89"/>
    <w:rsid w:val="001C6177"/>
    <w:rsid w:val="001D0363"/>
    <w:rsid w:val="001D1066"/>
    <w:rsid w:val="001D12B4"/>
    <w:rsid w:val="001D1B07"/>
    <w:rsid w:val="001D7D94"/>
    <w:rsid w:val="001E0A28"/>
    <w:rsid w:val="001E4218"/>
    <w:rsid w:val="001E6C4D"/>
    <w:rsid w:val="001E6CD6"/>
    <w:rsid w:val="001F0B20"/>
    <w:rsid w:val="001F55DF"/>
    <w:rsid w:val="00200A62"/>
    <w:rsid w:val="00203740"/>
    <w:rsid w:val="002138EA"/>
    <w:rsid w:val="002139EA"/>
    <w:rsid w:val="00213F84"/>
    <w:rsid w:val="00213FF9"/>
    <w:rsid w:val="00214FBD"/>
    <w:rsid w:val="00221E08"/>
    <w:rsid w:val="00222897"/>
    <w:rsid w:val="00222B0C"/>
    <w:rsid w:val="00226F93"/>
    <w:rsid w:val="00235394"/>
    <w:rsid w:val="00235577"/>
    <w:rsid w:val="002371B2"/>
    <w:rsid w:val="002435CA"/>
    <w:rsid w:val="00243692"/>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12AB"/>
    <w:rsid w:val="00282213"/>
    <w:rsid w:val="00284016"/>
    <w:rsid w:val="002858BF"/>
    <w:rsid w:val="002877C1"/>
    <w:rsid w:val="002939AF"/>
    <w:rsid w:val="00294491"/>
    <w:rsid w:val="00294BDE"/>
    <w:rsid w:val="002A0CED"/>
    <w:rsid w:val="002A282D"/>
    <w:rsid w:val="002A4CD0"/>
    <w:rsid w:val="002A7DA6"/>
    <w:rsid w:val="002B516C"/>
    <w:rsid w:val="002B5E1D"/>
    <w:rsid w:val="002B60C1"/>
    <w:rsid w:val="002C4B52"/>
    <w:rsid w:val="002C7784"/>
    <w:rsid w:val="002D03E5"/>
    <w:rsid w:val="002D36EB"/>
    <w:rsid w:val="002D6A93"/>
    <w:rsid w:val="002D6BDF"/>
    <w:rsid w:val="002E196D"/>
    <w:rsid w:val="002E2CE9"/>
    <w:rsid w:val="002E3BF7"/>
    <w:rsid w:val="002E403E"/>
    <w:rsid w:val="002E4C74"/>
    <w:rsid w:val="002F158C"/>
    <w:rsid w:val="002F4093"/>
    <w:rsid w:val="002F5636"/>
    <w:rsid w:val="003022A5"/>
    <w:rsid w:val="00307E51"/>
    <w:rsid w:val="00311363"/>
    <w:rsid w:val="00315867"/>
    <w:rsid w:val="00321150"/>
    <w:rsid w:val="003222E9"/>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5136"/>
    <w:rsid w:val="003B0158"/>
    <w:rsid w:val="003B25C0"/>
    <w:rsid w:val="003B40B6"/>
    <w:rsid w:val="003B56DB"/>
    <w:rsid w:val="003B6383"/>
    <w:rsid w:val="003B755E"/>
    <w:rsid w:val="003C228E"/>
    <w:rsid w:val="003C51E7"/>
    <w:rsid w:val="003C6893"/>
    <w:rsid w:val="003C6AAC"/>
    <w:rsid w:val="003C6D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6084"/>
    <w:rsid w:val="00424F8C"/>
    <w:rsid w:val="00426275"/>
    <w:rsid w:val="004263B2"/>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13C0"/>
    <w:rsid w:val="00484C5D"/>
    <w:rsid w:val="0048543E"/>
    <w:rsid w:val="004868C1"/>
    <w:rsid w:val="0048750F"/>
    <w:rsid w:val="00490402"/>
    <w:rsid w:val="0049459C"/>
    <w:rsid w:val="004A17E9"/>
    <w:rsid w:val="004A495F"/>
    <w:rsid w:val="004A7544"/>
    <w:rsid w:val="004B4425"/>
    <w:rsid w:val="004B6B0F"/>
    <w:rsid w:val="004C54E5"/>
    <w:rsid w:val="004C6E5D"/>
    <w:rsid w:val="004C7DC8"/>
    <w:rsid w:val="004D21B0"/>
    <w:rsid w:val="004D489D"/>
    <w:rsid w:val="004D737D"/>
    <w:rsid w:val="004E2659"/>
    <w:rsid w:val="004E39EE"/>
    <w:rsid w:val="004E475C"/>
    <w:rsid w:val="004E56E0"/>
    <w:rsid w:val="004E7329"/>
    <w:rsid w:val="004F2CB0"/>
    <w:rsid w:val="005017F7"/>
    <w:rsid w:val="00501FA7"/>
    <w:rsid w:val="005034DC"/>
    <w:rsid w:val="00505BFA"/>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41573"/>
    <w:rsid w:val="0054348A"/>
    <w:rsid w:val="00571777"/>
    <w:rsid w:val="00572DC6"/>
    <w:rsid w:val="00577B1A"/>
    <w:rsid w:val="00580FF5"/>
    <w:rsid w:val="0058519C"/>
    <w:rsid w:val="00587BD5"/>
    <w:rsid w:val="00590308"/>
    <w:rsid w:val="00591402"/>
    <w:rsid w:val="0059149A"/>
    <w:rsid w:val="005956EE"/>
    <w:rsid w:val="005A083E"/>
    <w:rsid w:val="005B4802"/>
    <w:rsid w:val="005B7460"/>
    <w:rsid w:val="005C1EA6"/>
    <w:rsid w:val="005D0B99"/>
    <w:rsid w:val="005D29BE"/>
    <w:rsid w:val="005D2E12"/>
    <w:rsid w:val="005D308E"/>
    <w:rsid w:val="005D3716"/>
    <w:rsid w:val="005D3A48"/>
    <w:rsid w:val="005D7AF8"/>
    <w:rsid w:val="005E17BF"/>
    <w:rsid w:val="005E366A"/>
    <w:rsid w:val="005F2145"/>
    <w:rsid w:val="005F2E56"/>
    <w:rsid w:val="006016E1"/>
    <w:rsid w:val="00602D27"/>
    <w:rsid w:val="006144A1"/>
    <w:rsid w:val="00615EBB"/>
    <w:rsid w:val="00616096"/>
    <w:rsid w:val="006160A2"/>
    <w:rsid w:val="006202C5"/>
    <w:rsid w:val="006302AA"/>
    <w:rsid w:val="006363BD"/>
    <w:rsid w:val="006412DC"/>
    <w:rsid w:val="006418C7"/>
    <w:rsid w:val="00642BC6"/>
    <w:rsid w:val="00644790"/>
    <w:rsid w:val="006501AF"/>
    <w:rsid w:val="00650DDE"/>
    <w:rsid w:val="00653BCF"/>
    <w:rsid w:val="0065505B"/>
    <w:rsid w:val="006670AC"/>
    <w:rsid w:val="00672307"/>
    <w:rsid w:val="00673A5D"/>
    <w:rsid w:val="00675E71"/>
    <w:rsid w:val="006808C6"/>
    <w:rsid w:val="00682668"/>
    <w:rsid w:val="006927FB"/>
    <w:rsid w:val="00692A68"/>
    <w:rsid w:val="00695D85"/>
    <w:rsid w:val="006A30A2"/>
    <w:rsid w:val="006A6D23"/>
    <w:rsid w:val="006B25DE"/>
    <w:rsid w:val="006B561E"/>
    <w:rsid w:val="006C1C3B"/>
    <w:rsid w:val="006C4E43"/>
    <w:rsid w:val="006C643E"/>
    <w:rsid w:val="006D2932"/>
    <w:rsid w:val="006D3671"/>
    <w:rsid w:val="006D4176"/>
    <w:rsid w:val="006D4B9B"/>
    <w:rsid w:val="006E0A73"/>
    <w:rsid w:val="006E0FEE"/>
    <w:rsid w:val="006E3595"/>
    <w:rsid w:val="006E6C11"/>
    <w:rsid w:val="006F7C0C"/>
    <w:rsid w:val="00700755"/>
    <w:rsid w:val="0070646B"/>
    <w:rsid w:val="00711BD7"/>
    <w:rsid w:val="007130A2"/>
    <w:rsid w:val="00715463"/>
    <w:rsid w:val="007213E2"/>
    <w:rsid w:val="00721D19"/>
    <w:rsid w:val="00730655"/>
    <w:rsid w:val="00731D77"/>
    <w:rsid w:val="00732360"/>
    <w:rsid w:val="0073390A"/>
    <w:rsid w:val="00734E64"/>
    <w:rsid w:val="007352B0"/>
    <w:rsid w:val="00736B37"/>
    <w:rsid w:val="00740A35"/>
    <w:rsid w:val="00750253"/>
    <w:rsid w:val="007520B4"/>
    <w:rsid w:val="00752FA2"/>
    <w:rsid w:val="007655D5"/>
    <w:rsid w:val="007763C1"/>
    <w:rsid w:val="00776EE7"/>
    <w:rsid w:val="00777E82"/>
    <w:rsid w:val="00781359"/>
    <w:rsid w:val="00786921"/>
    <w:rsid w:val="00790426"/>
    <w:rsid w:val="007A1EAA"/>
    <w:rsid w:val="007A79FD"/>
    <w:rsid w:val="007B0B9D"/>
    <w:rsid w:val="007B26E3"/>
    <w:rsid w:val="007B376B"/>
    <w:rsid w:val="007B5A43"/>
    <w:rsid w:val="007B709B"/>
    <w:rsid w:val="007C1343"/>
    <w:rsid w:val="007C54F7"/>
    <w:rsid w:val="007C5EF1"/>
    <w:rsid w:val="007C7BF5"/>
    <w:rsid w:val="007D19B7"/>
    <w:rsid w:val="007D75E5"/>
    <w:rsid w:val="007D773E"/>
    <w:rsid w:val="007E066E"/>
    <w:rsid w:val="007E1356"/>
    <w:rsid w:val="007E20FC"/>
    <w:rsid w:val="007E278C"/>
    <w:rsid w:val="007E7062"/>
    <w:rsid w:val="007F0E1E"/>
    <w:rsid w:val="007F29A7"/>
    <w:rsid w:val="008004B4"/>
    <w:rsid w:val="00805BE8"/>
    <w:rsid w:val="00807B6C"/>
    <w:rsid w:val="00816078"/>
    <w:rsid w:val="008177E3"/>
    <w:rsid w:val="00823AA9"/>
    <w:rsid w:val="008255B9"/>
    <w:rsid w:val="00825CD8"/>
    <w:rsid w:val="00827324"/>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6D1F"/>
    <w:rsid w:val="00891EE1"/>
    <w:rsid w:val="00893987"/>
    <w:rsid w:val="008963EF"/>
    <w:rsid w:val="0089688E"/>
    <w:rsid w:val="008A1FBE"/>
    <w:rsid w:val="008B3194"/>
    <w:rsid w:val="008B5AE7"/>
    <w:rsid w:val="008C4E35"/>
    <w:rsid w:val="008C60E9"/>
    <w:rsid w:val="008D1B7C"/>
    <w:rsid w:val="008D6657"/>
    <w:rsid w:val="008D78BB"/>
    <w:rsid w:val="008E01FF"/>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7A3E"/>
    <w:rsid w:val="00961BB2"/>
    <w:rsid w:val="00962108"/>
    <w:rsid w:val="009638D6"/>
    <w:rsid w:val="0097408E"/>
    <w:rsid w:val="00974BB2"/>
    <w:rsid w:val="00974FA7"/>
    <w:rsid w:val="009756E5"/>
    <w:rsid w:val="00977A8C"/>
    <w:rsid w:val="00983910"/>
    <w:rsid w:val="009932AC"/>
    <w:rsid w:val="00994351"/>
    <w:rsid w:val="00996A8F"/>
    <w:rsid w:val="009A1DBF"/>
    <w:rsid w:val="009A4354"/>
    <w:rsid w:val="009A50ED"/>
    <w:rsid w:val="009A68E6"/>
    <w:rsid w:val="009A7598"/>
    <w:rsid w:val="009B1DF8"/>
    <w:rsid w:val="009B3D20"/>
    <w:rsid w:val="009B5418"/>
    <w:rsid w:val="009C0727"/>
    <w:rsid w:val="009C39B2"/>
    <w:rsid w:val="009C3C80"/>
    <w:rsid w:val="009C492F"/>
    <w:rsid w:val="009D2FF2"/>
    <w:rsid w:val="009D3226"/>
    <w:rsid w:val="009D3385"/>
    <w:rsid w:val="009D793C"/>
    <w:rsid w:val="009E16A9"/>
    <w:rsid w:val="009E375F"/>
    <w:rsid w:val="009E39D4"/>
    <w:rsid w:val="009E433B"/>
    <w:rsid w:val="009E5401"/>
    <w:rsid w:val="009F56BB"/>
    <w:rsid w:val="00A0758F"/>
    <w:rsid w:val="00A101D4"/>
    <w:rsid w:val="00A10D11"/>
    <w:rsid w:val="00A1570A"/>
    <w:rsid w:val="00A17866"/>
    <w:rsid w:val="00A17D27"/>
    <w:rsid w:val="00A211B4"/>
    <w:rsid w:val="00A223CF"/>
    <w:rsid w:val="00A33DDF"/>
    <w:rsid w:val="00A34547"/>
    <w:rsid w:val="00A356D6"/>
    <w:rsid w:val="00A376B7"/>
    <w:rsid w:val="00A41BF5"/>
    <w:rsid w:val="00A44778"/>
    <w:rsid w:val="00A469E7"/>
    <w:rsid w:val="00A604A4"/>
    <w:rsid w:val="00A61B7D"/>
    <w:rsid w:val="00A61E65"/>
    <w:rsid w:val="00A63D3A"/>
    <w:rsid w:val="00A6605B"/>
    <w:rsid w:val="00A66ADC"/>
    <w:rsid w:val="00A7147D"/>
    <w:rsid w:val="00A81296"/>
    <w:rsid w:val="00A81B15"/>
    <w:rsid w:val="00A837FF"/>
    <w:rsid w:val="00A84052"/>
    <w:rsid w:val="00A84DC8"/>
    <w:rsid w:val="00A85DBC"/>
    <w:rsid w:val="00A87FEB"/>
    <w:rsid w:val="00A93F9F"/>
    <w:rsid w:val="00A9420E"/>
    <w:rsid w:val="00A967D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70D4"/>
    <w:rsid w:val="00AE7868"/>
    <w:rsid w:val="00AF0326"/>
    <w:rsid w:val="00AF0407"/>
    <w:rsid w:val="00AF049B"/>
    <w:rsid w:val="00AF4D8B"/>
    <w:rsid w:val="00B067CA"/>
    <w:rsid w:val="00B123DE"/>
    <w:rsid w:val="00B12A67"/>
    <w:rsid w:val="00B12B26"/>
    <w:rsid w:val="00B163F8"/>
    <w:rsid w:val="00B224ED"/>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305"/>
    <w:rsid w:val="00BA05CB"/>
    <w:rsid w:val="00BA259A"/>
    <w:rsid w:val="00BA259C"/>
    <w:rsid w:val="00BA29D3"/>
    <w:rsid w:val="00BA307F"/>
    <w:rsid w:val="00BA5280"/>
    <w:rsid w:val="00BB14F1"/>
    <w:rsid w:val="00BB572E"/>
    <w:rsid w:val="00BB74FD"/>
    <w:rsid w:val="00BC315A"/>
    <w:rsid w:val="00BC4C43"/>
    <w:rsid w:val="00BC5982"/>
    <w:rsid w:val="00BC60BF"/>
    <w:rsid w:val="00BD28BF"/>
    <w:rsid w:val="00BD2D12"/>
    <w:rsid w:val="00BD6404"/>
    <w:rsid w:val="00BE33AE"/>
    <w:rsid w:val="00BE49FD"/>
    <w:rsid w:val="00BF046F"/>
    <w:rsid w:val="00BF4D4F"/>
    <w:rsid w:val="00C01D50"/>
    <w:rsid w:val="00C056DC"/>
    <w:rsid w:val="00C1329B"/>
    <w:rsid w:val="00C1488F"/>
    <w:rsid w:val="00C1572F"/>
    <w:rsid w:val="00C2257D"/>
    <w:rsid w:val="00C24C05"/>
    <w:rsid w:val="00C24D2F"/>
    <w:rsid w:val="00C26222"/>
    <w:rsid w:val="00C31283"/>
    <w:rsid w:val="00C33C48"/>
    <w:rsid w:val="00C340E5"/>
    <w:rsid w:val="00C35AA7"/>
    <w:rsid w:val="00C404C3"/>
    <w:rsid w:val="00C43BA1"/>
    <w:rsid w:val="00C43DAB"/>
    <w:rsid w:val="00C47F08"/>
    <w:rsid w:val="00C514A6"/>
    <w:rsid w:val="00C564BB"/>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593"/>
    <w:rsid w:val="00CC5F88"/>
    <w:rsid w:val="00CC69C8"/>
    <w:rsid w:val="00CC77A2"/>
    <w:rsid w:val="00CD307E"/>
    <w:rsid w:val="00CD629F"/>
    <w:rsid w:val="00CD6A1B"/>
    <w:rsid w:val="00CE0A7F"/>
    <w:rsid w:val="00CE1718"/>
    <w:rsid w:val="00CF4156"/>
    <w:rsid w:val="00D0036C"/>
    <w:rsid w:val="00D03D00"/>
    <w:rsid w:val="00D048F4"/>
    <w:rsid w:val="00D05C30"/>
    <w:rsid w:val="00D10052"/>
    <w:rsid w:val="00D11359"/>
    <w:rsid w:val="00D11D7F"/>
    <w:rsid w:val="00D14450"/>
    <w:rsid w:val="00D3188C"/>
    <w:rsid w:val="00D35F9B"/>
    <w:rsid w:val="00D36B69"/>
    <w:rsid w:val="00D408DD"/>
    <w:rsid w:val="00D45D72"/>
    <w:rsid w:val="00D46E93"/>
    <w:rsid w:val="00D503DC"/>
    <w:rsid w:val="00D520E4"/>
    <w:rsid w:val="00D53A38"/>
    <w:rsid w:val="00D575DD"/>
    <w:rsid w:val="00D57DFA"/>
    <w:rsid w:val="00D672E0"/>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10"/>
    <w:rsid w:val="00DD28BC"/>
    <w:rsid w:val="00DE0683"/>
    <w:rsid w:val="00DE31F0"/>
    <w:rsid w:val="00DE3D1C"/>
    <w:rsid w:val="00DF1111"/>
    <w:rsid w:val="00DF167F"/>
    <w:rsid w:val="00DF3F7B"/>
    <w:rsid w:val="00E01C41"/>
    <w:rsid w:val="00E0227D"/>
    <w:rsid w:val="00E04B84"/>
    <w:rsid w:val="00E04EE5"/>
    <w:rsid w:val="00E05CF6"/>
    <w:rsid w:val="00E06466"/>
    <w:rsid w:val="00E06835"/>
    <w:rsid w:val="00E06FDA"/>
    <w:rsid w:val="00E11F03"/>
    <w:rsid w:val="00E14239"/>
    <w:rsid w:val="00E160A5"/>
    <w:rsid w:val="00E1713D"/>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1080"/>
    <w:rsid w:val="00EE70DE"/>
    <w:rsid w:val="00EF1EC5"/>
    <w:rsid w:val="00EF4C88"/>
    <w:rsid w:val="00EF55EB"/>
    <w:rsid w:val="00F00921"/>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577BA"/>
    <w:rsid w:val="00F618EF"/>
    <w:rsid w:val="00F65582"/>
    <w:rsid w:val="00F66E75"/>
    <w:rsid w:val="00F70E69"/>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5AE3"/>
    <w:rsid w:val="00FD7645"/>
    <w:rsid w:val="00FD7AA7"/>
    <w:rsid w:val="00FE17F7"/>
    <w:rsid w:val="00FE3F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Quote">
    <w:name w:val="Quote"/>
    <w:basedOn w:val="Normal"/>
    <w:next w:val="Normal"/>
    <w:link w:val="QuoteChar"/>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Normal"/>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195</TotalTime>
  <Pages>14</Pages>
  <Words>3930</Words>
  <Characters>22406</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Steven Chen</cp:lastModifiedBy>
  <cp:revision>82</cp:revision>
  <cp:lastPrinted>2019-04-25T01:09:00Z</cp:lastPrinted>
  <dcterms:created xsi:type="dcterms:W3CDTF">2022-11-11T15:15:00Z</dcterms:created>
  <dcterms:modified xsi:type="dcterms:W3CDTF">2023-05-17T22:43:00Z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