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24F56" w14:textId="72149777" w:rsidR="00F24ACA" w:rsidRPr="00CF77D7" w:rsidRDefault="00AE6970" w:rsidP="00F71CAB">
      <w:pPr>
        <w:spacing w:after="120"/>
        <w:ind w:left="1985" w:hanging="1985"/>
        <w:rPr>
          <w:rFonts w:ascii="Arial" w:eastAsiaTheme="minorEastAsia" w:hAnsi="Arial" w:cs="Arial"/>
          <w:b/>
          <w:sz w:val="24"/>
          <w:szCs w:val="24"/>
          <w:lang w:eastAsia="zh-CN"/>
        </w:rPr>
      </w:pPr>
      <w:r w:rsidRPr="00CF77D7">
        <w:rPr>
          <w:rFonts w:ascii="Arial" w:eastAsiaTheme="minorEastAsia" w:hAnsi="Arial" w:cs="Arial"/>
          <w:b/>
          <w:sz w:val="24"/>
          <w:szCs w:val="24"/>
          <w:lang w:eastAsia="zh-CN"/>
        </w:rPr>
        <w:t>3GPP TSG-RAN WG4 Meeting # 10</w:t>
      </w:r>
      <w:r w:rsidR="00C32748" w:rsidRPr="00CF77D7">
        <w:rPr>
          <w:rFonts w:ascii="Arial" w:eastAsiaTheme="minorEastAsia" w:hAnsi="Arial" w:cs="Arial"/>
          <w:b/>
          <w:sz w:val="24"/>
          <w:szCs w:val="24"/>
          <w:lang w:eastAsia="zh-CN"/>
        </w:rPr>
        <w:t>7</w:t>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000F3C6A" w:rsidRPr="00CF77D7">
        <w:rPr>
          <w:rFonts w:ascii="Arial" w:eastAsiaTheme="minorEastAsia" w:hAnsi="Arial" w:cs="Arial"/>
          <w:b/>
          <w:sz w:val="24"/>
          <w:szCs w:val="24"/>
          <w:lang w:eastAsia="zh-CN"/>
        </w:rPr>
        <w:tab/>
      </w:r>
      <w:r w:rsidR="000F3C6A" w:rsidRPr="00CF77D7">
        <w:rPr>
          <w:rFonts w:ascii="Arial" w:eastAsiaTheme="minorEastAsia" w:hAnsi="Arial" w:cs="Arial"/>
          <w:b/>
          <w:sz w:val="24"/>
          <w:szCs w:val="24"/>
          <w:lang w:eastAsia="zh-CN"/>
        </w:rPr>
        <w:tab/>
      </w:r>
      <w:r w:rsidR="000F3C6A" w:rsidRPr="00CF77D7">
        <w:rPr>
          <w:rFonts w:ascii="Arial" w:eastAsiaTheme="minorEastAsia" w:hAnsi="Arial" w:cs="Arial"/>
          <w:b/>
          <w:sz w:val="24"/>
          <w:szCs w:val="24"/>
          <w:lang w:eastAsia="zh-CN"/>
        </w:rPr>
        <w:tab/>
      </w:r>
      <w:r w:rsidR="000F3C6A" w:rsidRPr="00CF77D7">
        <w:rPr>
          <w:rFonts w:ascii="Arial" w:eastAsia="MS Mincho" w:hAnsi="Arial"/>
          <w:b/>
          <w:sz w:val="24"/>
          <w:lang w:val="en-US"/>
        </w:rPr>
        <w:t>R4-23xxxxx</w:t>
      </w:r>
    </w:p>
    <w:p w14:paraId="4E98C216" w14:textId="0F9F0D8C" w:rsidR="00F24ACA" w:rsidRPr="00CF77D7" w:rsidRDefault="00C32748" w:rsidP="00F71CAB">
      <w:pPr>
        <w:spacing w:after="120"/>
        <w:ind w:left="1985" w:hanging="1985"/>
        <w:rPr>
          <w:rFonts w:ascii="Arial" w:eastAsiaTheme="minorEastAsia" w:hAnsi="Arial" w:cs="Arial"/>
          <w:b/>
          <w:sz w:val="24"/>
          <w:szCs w:val="24"/>
          <w:lang w:eastAsia="zh-CN"/>
        </w:rPr>
      </w:pPr>
      <w:r w:rsidRPr="00CF77D7">
        <w:rPr>
          <w:rFonts w:ascii="Arial" w:eastAsiaTheme="minorEastAsia" w:hAnsi="Arial" w:cs="Arial"/>
          <w:b/>
          <w:sz w:val="24"/>
          <w:szCs w:val="24"/>
          <w:lang w:eastAsia="zh-CN"/>
        </w:rPr>
        <w:fldChar w:fldCharType="begin"/>
      </w:r>
      <w:r w:rsidRPr="00CF77D7">
        <w:rPr>
          <w:rFonts w:ascii="Arial" w:eastAsiaTheme="minorEastAsia" w:hAnsi="Arial" w:cs="Arial"/>
          <w:b/>
          <w:sz w:val="24"/>
          <w:szCs w:val="24"/>
          <w:lang w:eastAsia="zh-CN"/>
        </w:rPr>
        <w:instrText xml:space="preserve"> DOCPROPERTY  Location  \* MERGEFORMAT </w:instrText>
      </w:r>
      <w:r w:rsidRPr="00CF77D7">
        <w:rPr>
          <w:rFonts w:ascii="Arial" w:eastAsiaTheme="minorEastAsia" w:hAnsi="Arial" w:cs="Arial"/>
          <w:b/>
          <w:sz w:val="24"/>
          <w:szCs w:val="24"/>
          <w:lang w:eastAsia="zh-CN"/>
        </w:rPr>
        <w:fldChar w:fldCharType="separate"/>
      </w:r>
      <w:r w:rsidRPr="00CF77D7">
        <w:rPr>
          <w:rFonts w:ascii="Arial" w:eastAsiaTheme="minorEastAsia" w:hAnsi="Arial" w:cs="Arial" w:hint="eastAsia"/>
          <w:b/>
          <w:sz w:val="24"/>
          <w:szCs w:val="24"/>
          <w:lang w:eastAsia="zh-CN"/>
        </w:rPr>
        <w:t>Incheon</w:t>
      </w:r>
      <w:r w:rsidRPr="00CF77D7">
        <w:rPr>
          <w:rFonts w:ascii="Arial" w:eastAsiaTheme="minorEastAsia" w:hAnsi="Arial" w:cs="Arial"/>
          <w:b/>
          <w:sz w:val="24"/>
          <w:szCs w:val="24"/>
          <w:lang w:eastAsia="zh-CN"/>
        </w:rPr>
        <w:fldChar w:fldCharType="end"/>
      </w:r>
      <w:r w:rsidRPr="00CF77D7">
        <w:rPr>
          <w:rFonts w:ascii="Arial" w:eastAsiaTheme="minorEastAsia" w:hAnsi="Arial" w:cs="Arial"/>
          <w:b/>
          <w:sz w:val="24"/>
          <w:szCs w:val="24"/>
          <w:lang w:eastAsia="zh-CN"/>
        </w:rPr>
        <w:t xml:space="preserve">, </w:t>
      </w:r>
      <w:r w:rsidRPr="00CF77D7">
        <w:rPr>
          <w:rFonts w:ascii="Arial" w:eastAsiaTheme="minorEastAsia" w:hAnsi="Arial" w:cs="Arial"/>
          <w:b/>
          <w:sz w:val="24"/>
          <w:szCs w:val="24"/>
          <w:lang w:eastAsia="zh-CN"/>
        </w:rPr>
        <w:fldChar w:fldCharType="begin"/>
      </w:r>
      <w:r w:rsidRPr="00CF77D7">
        <w:rPr>
          <w:rFonts w:ascii="Arial" w:eastAsiaTheme="minorEastAsia" w:hAnsi="Arial" w:cs="Arial"/>
          <w:b/>
          <w:sz w:val="24"/>
          <w:szCs w:val="24"/>
          <w:lang w:eastAsia="zh-CN"/>
        </w:rPr>
        <w:instrText xml:space="preserve"> DOCPROPERTY  Country  \* MERGEFORMAT </w:instrText>
      </w:r>
      <w:r w:rsidRPr="00CF77D7">
        <w:rPr>
          <w:rFonts w:ascii="Arial" w:eastAsiaTheme="minorEastAsia" w:hAnsi="Arial" w:cs="Arial"/>
          <w:b/>
          <w:sz w:val="24"/>
          <w:szCs w:val="24"/>
          <w:lang w:eastAsia="zh-CN"/>
        </w:rPr>
        <w:fldChar w:fldCharType="separate"/>
      </w:r>
      <w:r w:rsidRPr="00CF77D7">
        <w:rPr>
          <w:rFonts w:ascii="Arial" w:eastAsiaTheme="minorEastAsia" w:hAnsi="Arial" w:cs="Arial"/>
          <w:b/>
          <w:sz w:val="24"/>
          <w:szCs w:val="24"/>
          <w:lang w:eastAsia="zh-CN"/>
        </w:rPr>
        <w:t>Korea (Republic Of)</w:t>
      </w:r>
      <w:r w:rsidRPr="00CF77D7">
        <w:rPr>
          <w:rFonts w:ascii="Arial" w:eastAsiaTheme="minorEastAsia" w:hAnsi="Arial" w:cs="Arial"/>
          <w:b/>
          <w:sz w:val="24"/>
          <w:szCs w:val="24"/>
          <w:lang w:eastAsia="zh-CN"/>
        </w:rPr>
        <w:fldChar w:fldCharType="end"/>
      </w:r>
      <w:r w:rsidRPr="00CF77D7">
        <w:rPr>
          <w:rFonts w:ascii="Arial" w:eastAsiaTheme="minorEastAsia" w:hAnsi="Arial" w:cs="Arial"/>
          <w:b/>
          <w:sz w:val="24"/>
          <w:szCs w:val="24"/>
          <w:lang w:eastAsia="zh-CN"/>
        </w:rPr>
        <w:t xml:space="preserve">, </w:t>
      </w:r>
      <w:r w:rsidRPr="00CF77D7">
        <w:rPr>
          <w:rFonts w:ascii="Arial" w:eastAsiaTheme="minorEastAsia" w:hAnsi="Arial" w:cs="Arial"/>
          <w:b/>
          <w:sz w:val="24"/>
          <w:szCs w:val="24"/>
          <w:lang w:eastAsia="zh-CN"/>
        </w:rPr>
        <w:fldChar w:fldCharType="begin"/>
      </w:r>
      <w:r w:rsidRPr="00CF77D7">
        <w:rPr>
          <w:rFonts w:ascii="Arial" w:eastAsiaTheme="minorEastAsia" w:hAnsi="Arial" w:cs="Arial"/>
          <w:b/>
          <w:sz w:val="24"/>
          <w:szCs w:val="24"/>
          <w:lang w:eastAsia="zh-CN"/>
        </w:rPr>
        <w:instrText xml:space="preserve"> DOCPROPERTY  StartDate  \* MERGEFORMAT </w:instrText>
      </w:r>
      <w:r w:rsidRPr="00CF77D7">
        <w:rPr>
          <w:rFonts w:ascii="Arial" w:eastAsiaTheme="minorEastAsia" w:hAnsi="Arial" w:cs="Arial"/>
          <w:b/>
          <w:sz w:val="24"/>
          <w:szCs w:val="24"/>
          <w:lang w:eastAsia="zh-CN"/>
        </w:rPr>
        <w:fldChar w:fldCharType="separate"/>
      </w:r>
      <w:r w:rsidRPr="00CF77D7">
        <w:rPr>
          <w:rFonts w:ascii="Arial" w:eastAsiaTheme="minorEastAsia" w:hAnsi="Arial" w:cs="Arial"/>
          <w:b/>
          <w:sz w:val="24"/>
          <w:szCs w:val="24"/>
          <w:lang w:eastAsia="zh-CN"/>
        </w:rPr>
        <w:t xml:space="preserve">22nd </w:t>
      </w:r>
      <w:r w:rsidRPr="00CF77D7">
        <w:rPr>
          <w:rFonts w:ascii="Arial" w:eastAsiaTheme="minorEastAsia" w:hAnsi="Arial" w:cs="Arial"/>
          <w:b/>
          <w:sz w:val="24"/>
          <w:szCs w:val="24"/>
          <w:lang w:eastAsia="zh-CN"/>
        </w:rPr>
        <w:fldChar w:fldCharType="end"/>
      </w:r>
      <w:r w:rsidRPr="00CF77D7">
        <w:rPr>
          <w:rFonts w:ascii="Arial" w:eastAsiaTheme="minorEastAsia" w:hAnsi="Arial" w:cs="Arial"/>
          <w:b/>
          <w:sz w:val="24"/>
          <w:szCs w:val="24"/>
          <w:lang w:eastAsia="zh-CN"/>
        </w:rPr>
        <w:t xml:space="preserve">- </w:t>
      </w:r>
      <w:r w:rsidRPr="00CF77D7">
        <w:rPr>
          <w:rFonts w:ascii="Arial" w:eastAsiaTheme="minorEastAsia" w:hAnsi="Arial" w:cs="Arial"/>
          <w:b/>
          <w:sz w:val="24"/>
          <w:szCs w:val="24"/>
          <w:lang w:eastAsia="zh-CN"/>
        </w:rPr>
        <w:fldChar w:fldCharType="begin"/>
      </w:r>
      <w:r w:rsidRPr="00CF77D7">
        <w:rPr>
          <w:rFonts w:ascii="Arial" w:eastAsiaTheme="minorEastAsia" w:hAnsi="Arial" w:cs="Arial"/>
          <w:b/>
          <w:sz w:val="24"/>
          <w:szCs w:val="24"/>
          <w:lang w:eastAsia="zh-CN"/>
        </w:rPr>
        <w:instrText xml:space="preserve"> DOCPROPERTY  EndDate  \* MERGEFORMAT </w:instrText>
      </w:r>
      <w:r w:rsidRPr="00CF77D7">
        <w:rPr>
          <w:rFonts w:ascii="Arial" w:eastAsiaTheme="minorEastAsia" w:hAnsi="Arial" w:cs="Arial"/>
          <w:b/>
          <w:sz w:val="24"/>
          <w:szCs w:val="24"/>
          <w:lang w:eastAsia="zh-CN"/>
        </w:rPr>
        <w:fldChar w:fldCharType="separate"/>
      </w:r>
      <w:r w:rsidRPr="00CF77D7">
        <w:rPr>
          <w:rFonts w:ascii="Arial" w:eastAsiaTheme="minorEastAsia" w:hAnsi="Arial" w:cs="Arial"/>
          <w:b/>
          <w:sz w:val="24"/>
          <w:szCs w:val="24"/>
          <w:lang w:eastAsia="zh-CN"/>
        </w:rPr>
        <w:t>26th May 2023</w:t>
      </w:r>
      <w:r w:rsidRPr="00CF77D7">
        <w:rPr>
          <w:rFonts w:ascii="Arial" w:eastAsiaTheme="minorEastAsia" w:hAnsi="Arial" w:cs="Arial"/>
          <w:b/>
          <w:sz w:val="24"/>
          <w:szCs w:val="24"/>
          <w:lang w:eastAsia="zh-CN"/>
        </w:rPr>
        <w:fldChar w:fldCharType="end"/>
      </w:r>
    </w:p>
    <w:p w14:paraId="555AAF1E" w14:textId="2569A6AD" w:rsidR="00F24ACA" w:rsidRPr="00CF77D7" w:rsidRDefault="00AE6970" w:rsidP="00F71C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CF77D7">
        <w:rPr>
          <w:rFonts w:ascii="Arial" w:eastAsia="MS Mincho" w:hAnsi="Arial" w:cs="Arial"/>
          <w:b/>
          <w:sz w:val="22"/>
          <w:lang w:val="pt-BR"/>
        </w:rPr>
        <w:t>Agenda item:</w:t>
      </w:r>
      <w:r w:rsidRPr="00CF77D7">
        <w:rPr>
          <w:rFonts w:ascii="Arial" w:eastAsia="MS Mincho" w:hAnsi="Arial" w:cs="Arial"/>
          <w:b/>
          <w:sz w:val="22"/>
          <w:lang w:val="pt-BR"/>
        </w:rPr>
        <w:tab/>
      </w:r>
      <w:r w:rsidRPr="00CF77D7">
        <w:rPr>
          <w:rFonts w:ascii="Arial" w:eastAsia="MS Mincho" w:hAnsi="Arial" w:cs="Arial" w:hint="eastAsia"/>
          <w:b/>
          <w:sz w:val="22"/>
          <w:lang w:val="pt-BR" w:eastAsia="ja-JP"/>
        </w:rPr>
        <w:tab/>
      </w:r>
      <w:r w:rsidRPr="00CF77D7">
        <w:rPr>
          <w:rFonts w:ascii="Arial" w:eastAsia="MS Mincho" w:hAnsi="Arial" w:cs="Arial" w:hint="eastAsia"/>
          <w:b/>
          <w:sz w:val="22"/>
          <w:lang w:val="pt-BR" w:eastAsia="ja-JP"/>
        </w:rPr>
        <w:tab/>
      </w:r>
      <w:r w:rsidR="001D3EB5" w:rsidRPr="00CF77D7">
        <w:rPr>
          <w:rFonts w:ascii="Arial" w:eastAsiaTheme="minorEastAsia" w:hAnsi="Arial" w:cs="Arial"/>
          <w:sz w:val="22"/>
          <w:lang w:eastAsia="zh-CN"/>
        </w:rPr>
        <w:t>8</w:t>
      </w:r>
      <w:r w:rsidRPr="00CF77D7">
        <w:rPr>
          <w:rFonts w:ascii="Arial" w:eastAsiaTheme="minorEastAsia" w:hAnsi="Arial" w:cs="Arial"/>
          <w:sz w:val="22"/>
          <w:lang w:eastAsia="zh-CN"/>
        </w:rPr>
        <w:t>.35</w:t>
      </w:r>
      <w:r w:rsidR="003D5F34">
        <w:rPr>
          <w:rFonts w:ascii="Arial" w:eastAsiaTheme="minorEastAsia" w:hAnsi="Arial" w:cs="Arial"/>
          <w:sz w:val="22"/>
          <w:lang w:eastAsia="zh-CN"/>
        </w:rPr>
        <w:t xml:space="preserve">.2 </w:t>
      </w:r>
      <w:r w:rsidR="003D5F34">
        <w:rPr>
          <w:rFonts w:ascii="Arial" w:eastAsiaTheme="minorEastAsia" w:hAnsi="Arial" w:cs="Arial" w:hint="eastAsia"/>
          <w:sz w:val="22"/>
          <w:lang w:eastAsia="zh-CN"/>
        </w:rPr>
        <w:t>&amp;</w:t>
      </w:r>
      <w:r w:rsidR="003D5F34">
        <w:rPr>
          <w:rFonts w:ascii="Arial" w:eastAsiaTheme="minorEastAsia" w:hAnsi="Arial" w:cs="Arial"/>
          <w:sz w:val="22"/>
          <w:lang w:eastAsia="zh-CN"/>
        </w:rPr>
        <w:t xml:space="preserve"> </w:t>
      </w:r>
      <w:r w:rsidR="003D5F34" w:rsidRPr="00CF77D7">
        <w:rPr>
          <w:rFonts w:ascii="Arial" w:eastAsiaTheme="minorEastAsia" w:hAnsi="Arial" w:cs="Arial"/>
          <w:sz w:val="22"/>
          <w:lang w:eastAsia="zh-CN"/>
        </w:rPr>
        <w:t>8.35</w:t>
      </w:r>
      <w:r w:rsidR="003D5F34">
        <w:rPr>
          <w:rFonts w:ascii="Arial" w:eastAsiaTheme="minorEastAsia" w:hAnsi="Arial" w:cs="Arial"/>
          <w:sz w:val="22"/>
          <w:lang w:eastAsia="zh-CN"/>
        </w:rPr>
        <w:t>.3</w:t>
      </w:r>
    </w:p>
    <w:p w14:paraId="12FCE5AC" w14:textId="77777777" w:rsidR="00F24ACA" w:rsidRPr="00CF77D7" w:rsidRDefault="00AE6970" w:rsidP="00F71CAB">
      <w:pPr>
        <w:spacing w:after="120"/>
        <w:ind w:left="1985" w:hanging="1985"/>
        <w:rPr>
          <w:rFonts w:ascii="Arial" w:hAnsi="Arial" w:cs="Arial"/>
          <w:sz w:val="22"/>
          <w:lang w:eastAsia="zh-CN"/>
        </w:rPr>
      </w:pPr>
      <w:r w:rsidRPr="00CF77D7">
        <w:rPr>
          <w:rFonts w:ascii="Arial" w:eastAsia="MS Mincho" w:hAnsi="Arial" w:cs="Arial"/>
          <w:b/>
          <w:sz w:val="22"/>
        </w:rPr>
        <w:t>Source:</w:t>
      </w:r>
      <w:r w:rsidRPr="00CF77D7">
        <w:rPr>
          <w:rFonts w:ascii="Arial" w:eastAsia="MS Mincho" w:hAnsi="Arial" w:cs="Arial"/>
          <w:b/>
          <w:sz w:val="22"/>
        </w:rPr>
        <w:tab/>
      </w:r>
      <w:r w:rsidRPr="00CF77D7">
        <w:rPr>
          <w:rFonts w:ascii="Arial" w:hAnsi="Arial" w:cs="Arial"/>
          <w:sz w:val="22"/>
          <w:lang w:eastAsia="zh-CN"/>
        </w:rPr>
        <w:t>Moderator (</w:t>
      </w:r>
      <w:r w:rsidRPr="00CF77D7">
        <w:rPr>
          <w:rFonts w:ascii="Arial" w:hAnsi="Arial" w:cs="Arial" w:hint="eastAsia"/>
          <w:sz w:val="22"/>
          <w:lang w:eastAsia="zh-CN"/>
        </w:rPr>
        <w:t>Huawei</w:t>
      </w:r>
      <w:r w:rsidRPr="00CF77D7">
        <w:rPr>
          <w:rFonts w:ascii="Arial" w:hAnsi="Arial" w:cs="Arial"/>
          <w:sz w:val="22"/>
          <w:lang w:eastAsia="zh-CN"/>
        </w:rPr>
        <w:t>)</w:t>
      </w:r>
    </w:p>
    <w:p w14:paraId="0B03ADD0" w14:textId="12B211AA" w:rsidR="00F24ACA" w:rsidRPr="00CF77D7" w:rsidRDefault="00AE6970" w:rsidP="00F71CAB">
      <w:pPr>
        <w:spacing w:after="120"/>
        <w:ind w:left="1985" w:hanging="1985"/>
        <w:rPr>
          <w:rFonts w:ascii="Arial" w:eastAsiaTheme="minorEastAsia" w:hAnsi="Arial" w:cs="Arial"/>
          <w:sz w:val="22"/>
          <w:lang w:eastAsia="zh-CN"/>
        </w:rPr>
      </w:pPr>
      <w:r w:rsidRPr="00CF77D7">
        <w:rPr>
          <w:rFonts w:ascii="Arial" w:eastAsia="MS Mincho" w:hAnsi="Arial" w:cs="Arial"/>
          <w:b/>
          <w:sz w:val="22"/>
        </w:rPr>
        <w:t>Title:</w:t>
      </w:r>
      <w:r w:rsidRPr="00CF77D7">
        <w:rPr>
          <w:rFonts w:ascii="Arial" w:eastAsia="MS Mincho" w:hAnsi="Arial" w:cs="Arial"/>
          <w:b/>
          <w:sz w:val="22"/>
        </w:rPr>
        <w:tab/>
      </w:r>
      <w:r w:rsidRPr="00CF77D7">
        <w:rPr>
          <w:rFonts w:ascii="Arial" w:eastAsiaTheme="minorEastAsia" w:hAnsi="Arial" w:cs="Arial"/>
          <w:sz w:val="22"/>
          <w:lang w:eastAsia="zh-CN"/>
        </w:rPr>
        <w:t>Topic</w:t>
      </w:r>
      <w:r w:rsidRPr="00CF77D7">
        <w:rPr>
          <w:rFonts w:ascii="Arial" w:eastAsiaTheme="minorEastAsia" w:hAnsi="Arial" w:cs="Arial" w:hint="eastAsia"/>
          <w:sz w:val="22"/>
          <w:lang w:eastAsia="zh-CN"/>
        </w:rPr>
        <w:t xml:space="preserve"> summary for </w:t>
      </w:r>
      <w:r w:rsidR="00C32748" w:rsidRPr="00CF77D7">
        <w:rPr>
          <w:rFonts w:ascii="Arial" w:eastAsiaTheme="minorEastAsia" w:hAnsi="Arial" w:cs="Arial"/>
          <w:sz w:val="22"/>
          <w:lang w:eastAsia="zh-CN"/>
        </w:rPr>
        <w:t>[107</w:t>
      </w:r>
      <w:r w:rsidRPr="00CF77D7">
        <w:rPr>
          <w:rFonts w:ascii="Arial" w:eastAsiaTheme="minorEastAsia" w:hAnsi="Arial" w:cs="Arial"/>
          <w:sz w:val="22"/>
          <w:lang w:eastAsia="zh-CN"/>
        </w:rPr>
        <w:t>]</w:t>
      </w:r>
      <w:r w:rsidR="00BF7D2F" w:rsidRPr="00CF77D7">
        <w:rPr>
          <w:rFonts w:ascii="Arial" w:eastAsiaTheme="minorEastAsia" w:hAnsi="Arial" w:cs="Arial"/>
          <w:sz w:val="22"/>
          <w:lang w:eastAsia="zh-CN"/>
        </w:rPr>
        <w:t xml:space="preserve"> </w:t>
      </w:r>
      <w:r w:rsidRPr="00CF77D7">
        <w:rPr>
          <w:rFonts w:ascii="Arial" w:eastAsiaTheme="minorEastAsia" w:hAnsi="Arial" w:cs="Arial"/>
          <w:sz w:val="22"/>
          <w:lang w:eastAsia="zh-CN"/>
        </w:rPr>
        <w:t>[1</w:t>
      </w:r>
      <w:r w:rsidR="00C32748" w:rsidRPr="00CF77D7">
        <w:rPr>
          <w:rFonts w:ascii="Arial" w:eastAsiaTheme="minorEastAsia" w:hAnsi="Arial" w:cs="Arial"/>
          <w:sz w:val="22"/>
          <w:lang w:eastAsia="zh-CN"/>
        </w:rPr>
        <w:t>51</w:t>
      </w:r>
      <w:r w:rsidRPr="00CF77D7">
        <w:rPr>
          <w:rFonts w:ascii="Arial" w:eastAsiaTheme="minorEastAsia" w:hAnsi="Arial" w:cs="Arial"/>
          <w:sz w:val="22"/>
          <w:lang w:eastAsia="zh-CN"/>
        </w:rPr>
        <w:t>] Netw_Energy_NR</w:t>
      </w:r>
    </w:p>
    <w:p w14:paraId="272FAC20" w14:textId="77777777" w:rsidR="00F24ACA" w:rsidRPr="00CF77D7" w:rsidRDefault="00AE6970" w:rsidP="00F71CAB">
      <w:pPr>
        <w:spacing w:after="120"/>
        <w:ind w:left="1985" w:hanging="1985"/>
        <w:rPr>
          <w:rFonts w:ascii="Arial" w:eastAsiaTheme="minorEastAsia" w:hAnsi="Arial" w:cs="Arial"/>
          <w:sz w:val="22"/>
          <w:lang w:eastAsia="zh-CN"/>
        </w:rPr>
      </w:pPr>
      <w:r w:rsidRPr="00CF77D7">
        <w:rPr>
          <w:rFonts w:ascii="Arial" w:eastAsia="MS Mincho" w:hAnsi="Arial" w:cs="Arial"/>
          <w:b/>
          <w:sz w:val="22"/>
        </w:rPr>
        <w:t>Document for:</w:t>
      </w:r>
      <w:r w:rsidRPr="00CF77D7">
        <w:rPr>
          <w:rFonts w:ascii="Arial" w:eastAsia="MS Mincho" w:hAnsi="Arial" w:cs="Arial"/>
          <w:b/>
          <w:sz w:val="22"/>
        </w:rPr>
        <w:tab/>
      </w:r>
      <w:r w:rsidRPr="00CF77D7">
        <w:rPr>
          <w:rFonts w:ascii="Arial" w:eastAsiaTheme="minorEastAsia" w:hAnsi="Arial" w:cs="Arial"/>
          <w:sz w:val="22"/>
          <w:lang w:eastAsia="zh-CN"/>
        </w:rPr>
        <w:t>Information</w:t>
      </w:r>
    </w:p>
    <w:p w14:paraId="6AEB1DDD" w14:textId="77777777" w:rsidR="00F24ACA" w:rsidRPr="00CF77D7" w:rsidRDefault="00AE6970" w:rsidP="00F71CAB">
      <w:pPr>
        <w:pStyle w:val="1"/>
        <w:rPr>
          <w:rFonts w:eastAsiaTheme="minorEastAsia"/>
          <w:lang w:eastAsia="zh-CN"/>
        </w:rPr>
      </w:pPr>
      <w:r w:rsidRPr="00CF77D7">
        <w:rPr>
          <w:rFonts w:hint="eastAsia"/>
          <w:lang w:eastAsia="ja-JP"/>
        </w:rPr>
        <w:t>Introduction</w:t>
      </w:r>
    </w:p>
    <w:p w14:paraId="7DBBD3B4" w14:textId="7760A665" w:rsidR="00F24ACA" w:rsidRPr="00CF77D7" w:rsidRDefault="00AE6970" w:rsidP="00F71CAB">
      <w:pPr>
        <w:rPr>
          <w:iCs/>
          <w:lang w:eastAsia="zh-CN"/>
        </w:rPr>
      </w:pPr>
      <w:r w:rsidRPr="00CF77D7">
        <w:rPr>
          <w:bCs/>
        </w:rPr>
        <w:t xml:space="preserve">RAN#99 meeting approved </w:t>
      </w:r>
      <w:r w:rsidRPr="00CF77D7">
        <w:rPr>
          <w:iCs/>
          <w:lang w:eastAsia="zh-CN"/>
        </w:rPr>
        <w:t xml:space="preserve">RP-230566 WI </w:t>
      </w:r>
      <w:r w:rsidRPr="00CF77D7">
        <w:rPr>
          <w:rFonts w:hint="eastAsia"/>
          <w:iCs/>
          <w:lang w:eastAsia="zh-CN"/>
        </w:rPr>
        <w:t>on</w:t>
      </w:r>
      <w:r w:rsidRPr="00CF77D7">
        <w:rPr>
          <w:iCs/>
          <w:lang w:eastAsia="zh-CN"/>
        </w:rPr>
        <w:t xml:space="preserve"> Network energy savings. </w:t>
      </w:r>
    </w:p>
    <w:p w14:paraId="5FE1C259" w14:textId="3DBDCB00" w:rsidR="00411C5F" w:rsidRPr="00CF77D7" w:rsidRDefault="00AE6970" w:rsidP="00F71CAB">
      <w:pPr>
        <w:rPr>
          <w:iCs/>
          <w:lang w:eastAsia="zh-CN"/>
        </w:rPr>
      </w:pPr>
      <w:r w:rsidRPr="00CF77D7">
        <w:rPr>
          <w:iCs/>
          <w:lang w:eastAsia="zh-CN"/>
        </w:rPr>
        <w:t>Th</w:t>
      </w:r>
      <w:r w:rsidR="000B02AF">
        <w:rPr>
          <w:iCs/>
          <w:lang w:eastAsia="zh-CN"/>
        </w:rPr>
        <w:t>e</w:t>
      </w:r>
      <w:r w:rsidRPr="00CF77D7">
        <w:rPr>
          <w:iCs/>
          <w:lang w:eastAsia="zh-CN"/>
        </w:rPr>
        <w:t xml:space="preserve"> </w:t>
      </w:r>
      <w:r w:rsidR="00411C5F" w:rsidRPr="00CF77D7">
        <w:rPr>
          <w:iCs/>
          <w:lang w:eastAsia="zh-CN"/>
        </w:rPr>
        <w:t xml:space="preserve">thread </w:t>
      </w:r>
      <w:r w:rsidR="000B02AF" w:rsidRPr="000B02AF">
        <w:rPr>
          <w:iCs/>
          <w:lang w:eastAsia="zh-CN"/>
        </w:rPr>
        <w:t>[107] [151]</w:t>
      </w:r>
      <w:r w:rsidR="000B02AF">
        <w:rPr>
          <w:iCs/>
          <w:lang w:eastAsia="zh-CN"/>
        </w:rPr>
        <w:t xml:space="preserve"> </w:t>
      </w:r>
      <w:r w:rsidR="00411C5F" w:rsidRPr="00CF77D7">
        <w:rPr>
          <w:iCs/>
          <w:lang w:eastAsia="zh-CN"/>
        </w:rPr>
        <w:t>is on Rel</w:t>
      </w:r>
      <w:r w:rsidR="00411C5F" w:rsidRPr="00CF77D7">
        <w:rPr>
          <w:rFonts w:hint="eastAsia"/>
          <w:iCs/>
          <w:lang w:eastAsia="zh-CN"/>
        </w:rPr>
        <w:t>-</w:t>
      </w:r>
      <w:r w:rsidR="00411C5F" w:rsidRPr="00CF77D7">
        <w:rPr>
          <w:iCs/>
          <w:lang w:eastAsia="zh-CN"/>
        </w:rPr>
        <w:t xml:space="preserve">18 WI for </w:t>
      </w:r>
      <w:r w:rsidR="00411C5F" w:rsidRPr="00CF77D7">
        <w:rPr>
          <w:rFonts w:hint="eastAsia"/>
          <w:iCs/>
          <w:lang w:eastAsia="zh-CN"/>
        </w:rPr>
        <w:t>NR</w:t>
      </w:r>
      <w:r w:rsidR="00411C5F" w:rsidRPr="00CF77D7">
        <w:rPr>
          <w:iCs/>
          <w:lang w:eastAsia="zh-CN"/>
        </w:rPr>
        <w:t xml:space="preserve"> Network energy savings</w:t>
      </w:r>
      <w:r w:rsidR="00411C5F" w:rsidRPr="00CF77D7">
        <w:rPr>
          <w:rFonts w:hint="eastAsia"/>
          <w:iCs/>
          <w:lang w:eastAsia="zh-CN"/>
        </w:rPr>
        <w:t>（</w:t>
      </w:r>
      <w:r w:rsidR="00411C5F" w:rsidRPr="00CF77D7">
        <w:rPr>
          <w:iCs/>
          <w:lang w:eastAsia="zh-CN"/>
        </w:rPr>
        <w:t>RP-230566</w:t>
      </w:r>
      <w:r w:rsidR="00F140C8" w:rsidRPr="00CF77D7">
        <w:rPr>
          <w:rFonts w:hint="eastAsia"/>
          <w:iCs/>
          <w:lang w:eastAsia="zh-CN"/>
        </w:rPr>
        <w:t>）</w:t>
      </w:r>
      <w:r w:rsidR="00411C5F" w:rsidRPr="00CF77D7">
        <w:rPr>
          <w:iCs/>
          <w:lang w:eastAsia="zh-CN"/>
        </w:rPr>
        <w:t xml:space="preserve">. </w:t>
      </w:r>
      <w:r w:rsidR="00411C5F" w:rsidRPr="00CF77D7">
        <w:rPr>
          <w:lang w:eastAsia="zh-CN"/>
        </w:rPr>
        <w:t xml:space="preserve">The contributions are </w:t>
      </w:r>
      <w:r w:rsidR="000B02AF">
        <w:rPr>
          <w:lang w:eastAsia="zh-CN"/>
        </w:rPr>
        <w:t>under</w:t>
      </w:r>
      <w:r w:rsidR="00411C5F" w:rsidRPr="00CF77D7">
        <w:rPr>
          <w:lang w:eastAsia="zh-CN"/>
        </w:rPr>
        <w:t xml:space="preserve"> agenda</w:t>
      </w:r>
      <w:r w:rsidR="00411C5F" w:rsidRPr="00CF77D7">
        <w:rPr>
          <w:iCs/>
          <w:lang w:eastAsia="zh-CN"/>
        </w:rPr>
        <w:t xml:space="preserve"> </w:t>
      </w:r>
      <w:r w:rsidR="000F3C6A" w:rsidRPr="00CF77D7">
        <w:rPr>
          <w:iCs/>
          <w:lang w:eastAsia="zh-CN"/>
        </w:rPr>
        <w:t>8.35.2 and 8.35.3</w:t>
      </w:r>
      <w:r w:rsidR="00411C5F" w:rsidRPr="00CF77D7">
        <w:rPr>
          <w:iCs/>
          <w:lang w:eastAsia="zh-CN"/>
        </w:rPr>
        <w:t>, which</w:t>
      </w:r>
      <w:r w:rsidR="00411C5F" w:rsidRPr="00CF77D7">
        <w:rPr>
          <w:rFonts w:hint="eastAsia"/>
          <w:iCs/>
          <w:lang w:eastAsia="zh-CN"/>
        </w:rPr>
        <w:t xml:space="preserve"> </w:t>
      </w:r>
      <w:r w:rsidR="00411C5F" w:rsidRPr="00CF77D7">
        <w:rPr>
          <w:iCs/>
          <w:lang w:eastAsia="zh-CN"/>
        </w:rPr>
        <w:t>includes:</w:t>
      </w:r>
    </w:p>
    <w:p w14:paraId="261FD32A" w14:textId="5147122D" w:rsidR="00411C5F" w:rsidRPr="00CF77D7" w:rsidRDefault="00411C5F" w:rsidP="00411C5F">
      <w:pPr>
        <w:pStyle w:val="afc"/>
        <w:numPr>
          <w:ilvl w:val="0"/>
          <w:numId w:val="15"/>
        </w:numPr>
        <w:spacing w:after="0"/>
        <w:ind w:firstLineChars="0"/>
        <w:rPr>
          <w:lang w:eastAsia="zh-CN"/>
        </w:rPr>
      </w:pPr>
      <w:r w:rsidRPr="00CF77D7">
        <w:rPr>
          <w:lang w:eastAsia="ja-JP"/>
        </w:rPr>
        <w:t xml:space="preserve">Topic #1: </w:t>
      </w:r>
      <w:r w:rsidR="00903663" w:rsidRPr="00CF77D7">
        <w:rPr>
          <w:lang w:eastAsia="zh-CN"/>
        </w:rPr>
        <w:t>Feasibility study for SSB-less operation</w:t>
      </w:r>
    </w:p>
    <w:p w14:paraId="2DF4B745" w14:textId="2E9134D8" w:rsidR="00411C5F" w:rsidRPr="00CF77D7" w:rsidRDefault="00411C5F" w:rsidP="00411C5F">
      <w:pPr>
        <w:pStyle w:val="afc"/>
        <w:numPr>
          <w:ilvl w:val="0"/>
          <w:numId w:val="15"/>
        </w:numPr>
        <w:spacing w:after="0"/>
        <w:ind w:firstLineChars="0"/>
        <w:rPr>
          <w:lang w:eastAsia="zh-CN"/>
        </w:rPr>
      </w:pPr>
      <w:r w:rsidRPr="00CF77D7">
        <w:rPr>
          <w:lang w:eastAsia="zh-CN"/>
        </w:rPr>
        <w:t xml:space="preserve">Topic #2: </w:t>
      </w:r>
      <w:r w:rsidR="00903663" w:rsidRPr="00CF77D7">
        <w:rPr>
          <w:lang w:eastAsia="zh-CN"/>
        </w:rPr>
        <w:t>RF requirements for Cell DTX</w:t>
      </w:r>
    </w:p>
    <w:p w14:paraId="202790B5" w14:textId="13A51CE9" w:rsidR="00411C5F" w:rsidRPr="00CF77D7" w:rsidRDefault="00411C5F" w:rsidP="00411C5F">
      <w:pPr>
        <w:pStyle w:val="afc"/>
        <w:numPr>
          <w:ilvl w:val="0"/>
          <w:numId w:val="15"/>
        </w:numPr>
        <w:spacing w:after="0"/>
        <w:ind w:firstLineChars="0"/>
        <w:rPr>
          <w:lang w:eastAsia="zh-CN"/>
        </w:rPr>
      </w:pPr>
      <w:r w:rsidRPr="00CF77D7">
        <w:rPr>
          <w:lang w:eastAsia="zh-CN"/>
        </w:rPr>
        <w:t xml:space="preserve">Topic #3: </w:t>
      </w:r>
      <w:r w:rsidR="00903663" w:rsidRPr="00CF77D7">
        <w:rPr>
          <w:lang w:eastAsia="zh-CN"/>
        </w:rPr>
        <w:t>RF requirements for spatial domain techniques</w:t>
      </w:r>
    </w:p>
    <w:p w14:paraId="5B33344C" w14:textId="77777777" w:rsidR="006E2C7C" w:rsidRPr="008E40E8" w:rsidRDefault="006E2C7C" w:rsidP="00F71CAB">
      <w:pPr>
        <w:ind w:firstLineChars="100" w:firstLine="200"/>
        <w:rPr>
          <w:iCs/>
          <w:lang w:val="en-US" w:eastAsia="zh-CN"/>
        </w:rPr>
      </w:pPr>
    </w:p>
    <w:p w14:paraId="1F86D9BC" w14:textId="64127EEB" w:rsidR="00F24ACA" w:rsidRPr="008E40E8" w:rsidRDefault="00AE6970" w:rsidP="00F71CAB">
      <w:pPr>
        <w:pStyle w:val="1"/>
        <w:rPr>
          <w:lang w:val="en-US" w:eastAsia="ja-JP"/>
        </w:rPr>
      </w:pPr>
      <w:r w:rsidRPr="008E40E8">
        <w:rPr>
          <w:lang w:val="en-US" w:eastAsia="ja-JP"/>
        </w:rPr>
        <w:t>Topic #</w:t>
      </w:r>
      <w:r w:rsidR="00FE610D" w:rsidRPr="008E40E8">
        <w:rPr>
          <w:lang w:val="en-US" w:eastAsia="ja-JP"/>
        </w:rPr>
        <w:t>1</w:t>
      </w:r>
      <w:r w:rsidRPr="008E40E8">
        <w:rPr>
          <w:lang w:val="en-US" w:eastAsia="ja-JP"/>
        </w:rPr>
        <w:t xml:space="preserve">: </w:t>
      </w:r>
      <w:r w:rsidR="00241E34" w:rsidRPr="008E40E8">
        <w:rPr>
          <w:rFonts w:cs="Arial"/>
          <w:lang w:val="en-US"/>
        </w:rPr>
        <w:t>Feasibility study for SSB-less operation</w:t>
      </w:r>
      <w:r w:rsidRPr="008E40E8">
        <w:rPr>
          <w:lang w:val="en-US" w:eastAsia="ja-JP"/>
        </w:rPr>
        <w:tab/>
      </w:r>
    </w:p>
    <w:p w14:paraId="42384A53" w14:textId="77777777" w:rsidR="00F24ACA" w:rsidRPr="00CF77D7" w:rsidRDefault="00AE6970" w:rsidP="00F71CAB">
      <w:pPr>
        <w:pStyle w:val="2"/>
      </w:pPr>
      <w:r w:rsidRPr="00CF77D7">
        <w:rPr>
          <w:rFonts w:hint="eastAsia"/>
        </w:rPr>
        <w:t>Companies</w:t>
      </w:r>
      <w:r w:rsidRPr="00CF77D7">
        <w:t>’ contributions summary</w:t>
      </w:r>
    </w:p>
    <w:tbl>
      <w:tblPr>
        <w:tblStyle w:val="af3"/>
        <w:tblW w:w="9918" w:type="dxa"/>
        <w:tblLayout w:type="fixed"/>
        <w:tblLook w:val="04A0" w:firstRow="1" w:lastRow="0" w:firstColumn="1" w:lastColumn="0" w:noHBand="0" w:noVBand="1"/>
      </w:tblPr>
      <w:tblGrid>
        <w:gridCol w:w="1242"/>
        <w:gridCol w:w="1134"/>
        <w:gridCol w:w="7542"/>
      </w:tblGrid>
      <w:tr w:rsidR="00CF77D7" w:rsidRPr="00CF77D7" w14:paraId="2E7EC38C" w14:textId="77777777" w:rsidTr="00506582">
        <w:trPr>
          <w:trHeight w:val="468"/>
        </w:trPr>
        <w:tc>
          <w:tcPr>
            <w:tcW w:w="1242" w:type="dxa"/>
            <w:vAlign w:val="center"/>
          </w:tcPr>
          <w:p w14:paraId="04881EA8" w14:textId="77777777" w:rsidR="00F24ACA" w:rsidRPr="00CF77D7" w:rsidRDefault="00AE6970" w:rsidP="00F71CAB">
            <w:pPr>
              <w:spacing w:before="120" w:after="120"/>
              <w:rPr>
                <w:b/>
                <w:bCs/>
              </w:rPr>
            </w:pPr>
            <w:r w:rsidRPr="00CF77D7">
              <w:rPr>
                <w:b/>
                <w:bCs/>
              </w:rPr>
              <w:t>T-doc number</w:t>
            </w:r>
          </w:p>
        </w:tc>
        <w:tc>
          <w:tcPr>
            <w:tcW w:w="1134" w:type="dxa"/>
            <w:vAlign w:val="center"/>
          </w:tcPr>
          <w:p w14:paraId="750CD7F6" w14:textId="77777777" w:rsidR="00F24ACA" w:rsidRPr="00CF77D7" w:rsidRDefault="00AE6970" w:rsidP="00F71CAB">
            <w:pPr>
              <w:spacing w:before="120" w:after="120"/>
              <w:rPr>
                <w:b/>
                <w:bCs/>
              </w:rPr>
            </w:pPr>
            <w:r w:rsidRPr="00CF77D7">
              <w:rPr>
                <w:b/>
                <w:bCs/>
              </w:rPr>
              <w:t>Company</w:t>
            </w:r>
          </w:p>
        </w:tc>
        <w:tc>
          <w:tcPr>
            <w:tcW w:w="7542" w:type="dxa"/>
            <w:vAlign w:val="center"/>
          </w:tcPr>
          <w:p w14:paraId="08C5FCC5" w14:textId="77777777" w:rsidR="00F24ACA" w:rsidRPr="00CF77D7" w:rsidRDefault="00AE6970" w:rsidP="00F71CAB">
            <w:pPr>
              <w:spacing w:before="120" w:after="120"/>
              <w:rPr>
                <w:b/>
                <w:bCs/>
              </w:rPr>
            </w:pPr>
            <w:r w:rsidRPr="00CF77D7">
              <w:rPr>
                <w:b/>
                <w:bCs/>
              </w:rPr>
              <w:t>Proposals / Observations</w:t>
            </w:r>
          </w:p>
        </w:tc>
      </w:tr>
      <w:tr w:rsidR="00CF77D7" w:rsidRPr="00CF77D7" w14:paraId="1D731020" w14:textId="77777777" w:rsidTr="00506582">
        <w:trPr>
          <w:trHeight w:val="468"/>
        </w:trPr>
        <w:tc>
          <w:tcPr>
            <w:tcW w:w="1242" w:type="dxa"/>
          </w:tcPr>
          <w:p w14:paraId="0B8B1BB3" w14:textId="0A163953" w:rsidR="00A22349" w:rsidRPr="00CF77D7" w:rsidRDefault="00A22349" w:rsidP="00F71CAB">
            <w:pPr>
              <w:pStyle w:val="afc"/>
              <w:ind w:firstLineChars="0" w:firstLine="0"/>
              <w:rPr>
                <w:rFonts w:eastAsia="Times New Roman"/>
              </w:rPr>
            </w:pPr>
            <w:r w:rsidRPr="00CF77D7">
              <w:rPr>
                <w:rFonts w:eastAsia="Times New Roman"/>
              </w:rPr>
              <w:t>R4-2307386</w:t>
            </w:r>
          </w:p>
        </w:tc>
        <w:tc>
          <w:tcPr>
            <w:tcW w:w="1134" w:type="dxa"/>
          </w:tcPr>
          <w:p w14:paraId="72B268C2" w14:textId="02E4D2C1" w:rsidR="00A22349" w:rsidRPr="00CF77D7" w:rsidRDefault="00A22349" w:rsidP="00F71CAB">
            <w:pPr>
              <w:pStyle w:val="afc"/>
              <w:ind w:firstLineChars="0" w:firstLine="0"/>
              <w:rPr>
                <w:rFonts w:eastAsia="Times New Roman"/>
              </w:rPr>
            </w:pPr>
            <w:r w:rsidRPr="00CF77D7">
              <w:rPr>
                <w:rFonts w:eastAsia="Times New Roman"/>
              </w:rPr>
              <w:t>CATT</w:t>
            </w:r>
          </w:p>
        </w:tc>
        <w:tc>
          <w:tcPr>
            <w:tcW w:w="7542" w:type="dxa"/>
          </w:tcPr>
          <w:p w14:paraId="1804DB6C" w14:textId="77777777" w:rsidR="00F140C8" w:rsidRPr="00CF77D7" w:rsidRDefault="00F140C8" w:rsidP="00F140C8">
            <w:pPr>
              <w:pStyle w:val="af1"/>
              <w:spacing w:before="0" w:beforeAutospacing="0" w:after="0" w:afterAutospacing="0"/>
              <w:rPr>
                <w:sz w:val="20"/>
                <w:szCs w:val="20"/>
              </w:rPr>
            </w:pPr>
            <w:r w:rsidRPr="00CF77D7">
              <w:rPr>
                <w:rFonts w:hint="eastAsia"/>
                <w:b/>
                <w:bCs/>
                <w:sz w:val="20"/>
                <w:szCs w:val="20"/>
              </w:rPr>
              <w:t xml:space="preserve">Observation 1: </w:t>
            </w:r>
            <w:r w:rsidRPr="00CF77D7">
              <w:rPr>
                <w:rFonts w:hint="eastAsia"/>
                <w:sz w:val="20"/>
                <w:szCs w:val="20"/>
              </w:rPr>
              <w:t xml:space="preserve">BS inter-band CA TAE </w:t>
            </w:r>
            <w:r w:rsidRPr="00CF77D7">
              <w:rPr>
                <w:sz w:val="20"/>
                <w:szCs w:val="20"/>
              </w:rPr>
              <w:t>requirement</w:t>
            </w:r>
            <w:r w:rsidRPr="00CF77D7">
              <w:rPr>
                <w:rFonts w:hint="eastAsia"/>
                <w:sz w:val="20"/>
                <w:szCs w:val="20"/>
              </w:rPr>
              <w:t xml:space="preserve"> for SSB-less operation can </w:t>
            </w:r>
            <w:r w:rsidRPr="00CF77D7">
              <w:rPr>
                <w:sz w:val="20"/>
                <w:szCs w:val="20"/>
              </w:rPr>
              <w:t>wait for the conclusion of RRM discussion</w:t>
            </w:r>
            <w:r w:rsidRPr="00CF77D7">
              <w:rPr>
                <w:rFonts w:hint="eastAsia"/>
                <w:sz w:val="20"/>
                <w:szCs w:val="20"/>
              </w:rPr>
              <w:t xml:space="preserve"> </w:t>
            </w:r>
          </w:p>
          <w:p w14:paraId="62F99FC4" w14:textId="1A170EB3" w:rsidR="004D0F68" w:rsidRPr="00CF77D7" w:rsidRDefault="00F140C8" w:rsidP="00F140C8">
            <w:pPr>
              <w:pStyle w:val="af1"/>
              <w:spacing w:before="0" w:beforeAutospacing="0" w:after="0" w:afterAutospacing="0"/>
              <w:rPr>
                <w:sz w:val="20"/>
                <w:szCs w:val="20"/>
              </w:rPr>
            </w:pPr>
            <w:r w:rsidRPr="00CF77D7">
              <w:rPr>
                <w:rFonts w:hint="eastAsia"/>
                <w:b/>
                <w:bCs/>
                <w:sz w:val="20"/>
                <w:szCs w:val="20"/>
              </w:rPr>
              <w:t xml:space="preserve">Observation 2: </w:t>
            </w:r>
            <w:r w:rsidRPr="00CF77D7">
              <w:rPr>
                <w:rFonts w:hint="eastAsia"/>
                <w:sz w:val="20"/>
                <w:szCs w:val="20"/>
              </w:rPr>
              <w:t xml:space="preserve">The </w:t>
            </w:r>
            <w:r w:rsidRPr="00CF77D7">
              <w:rPr>
                <w:sz w:val="20"/>
                <w:szCs w:val="20"/>
              </w:rPr>
              <w:t>inter</w:t>
            </w:r>
            <w:r w:rsidRPr="00CF77D7">
              <w:rPr>
                <w:rFonts w:hint="eastAsia"/>
                <w:sz w:val="20"/>
                <w:szCs w:val="20"/>
              </w:rPr>
              <w:t>-</w:t>
            </w:r>
            <w:r w:rsidRPr="00CF77D7">
              <w:rPr>
                <w:sz w:val="20"/>
                <w:szCs w:val="20"/>
              </w:rPr>
              <w:t>band CA TAE</w:t>
            </w:r>
            <w:r w:rsidRPr="00CF77D7">
              <w:rPr>
                <w:rFonts w:hint="eastAsia"/>
                <w:sz w:val="20"/>
                <w:szCs w:val="20"/>
              </w:rPr>
              <w:t xml:space="preserve"> for </w:t>
            </w:r>
            <w:r w:rsidRPr="00CF77D7">
              <w:rPr>
                <w:sz w:val="20"/>
                <w:szCs w:val="20"/>
              </w:rPr>
              <w:t>SB-less operation</w:t>
            </w:r>
            <w:r w:rsidRPr="00CF77D7">
              <w:rPr>
                <w:rFonts w:hint="eastAsia"/>
                <w:sz w:val="20"/>
                <w:szCs w:val="20"/>
              </w:rPr>
              <w:t xml:space="preserve"> can be optional and </w:t>
            </w:r>
            <w:r w:rsidRPr="00CF77D7">
              <w:rPr>
                <w:sz w:val="20"/>
                <w:szCs w:val="20"/>
              </w:rPr>
              <w:t>manufacturer</w:t>
            </w:r>
            <w:r w:rsidRPr="00CF77D7">
              <w:rPr>
                <w:rFonts w:hint="eastAsia"/>
                <w:sz w:val="20"/>
                <w:szCs w:val="20"/>
              </w:rPr>
              <w:t xml:space="preserve"> </w:t>
            </w:r>
            <w:r w:rsidRPr="00CF77D7">
              <w:rPr>
                <w:sz w:val="20"/>
                <w:szCs w:val="20"/>
              </w:rPr>
              <w:t>declared</w:t>
            </w:r>
            <w:r w:rsidRPr="00CF77D7">
              <w:rPr>
                <w:rFonts w:hint="eastAsia"/>
                <w:sz w:val="20"/>
                <w:szCs w:val="20"/>
              </w:rPr>
              <w:t>.</w:t>
            </w:r>
          </w:p>
        </w:tc>
      </w:tr>
      <w:tr w:rsidR="00CF77D7" w:rsidRPr="00CF77D7" w14:paraId="0AE2EB00" w14:textId="77777777" w:rsidTr="00506582">
        <w:trPr>
          <w:trHeight w:val="468"/>
        </w:trPr>
        <w:tc>
          <w:tcPr>
            <w:tcW w:w="1242" w:type="dxa"/>
          </w:tcPr>
          <w:p w14:paraId="0E1C6B36" w14:textId="11A1E598" w:rsidR="00A22349" w:rsidRPr="00CF77D7" w:rsidRDefault="00A22349" w:rsidP="00F71CAB">
            <w:pPr>
              <w:pStyle w:val="afc"/>
              <w:ind w:firstLineChars="0" w:firstLine="0"/>
              <w:rPr>
                <w:rFonts w:eastAsia="Times New Roman"/>
              </w:rPr>
            </w:pPr>
            <w:r w:rsidRPr="00CF77D7">
              <w:rPr>
                <w:rFonts w:eastAsia="Times New Roman"/>
              </w:rPr>
              <w:t>R4-2307529</w:t>
            </w:r>
          </w:p>
        </w:tc>
        <w:tc>
          <w:tcPr>
            <w:tcW w:w="1134" w:type="dxa"/>
          </w:tcPr>
          <w:p w14:paraId="7349B627" w14:textId="1F75E9E4" w:rsidR="00A22349" w:rsidRPr="00CF77D7" w:rsidRDefault="00A22349" w:rsidP="00F71CAB">
            <w:pPr>
              <w:pStyle w:val="afc"/>
              <w:ind w:firstLineChars="0" w:firstLine="0"/>
              <w:rPr>
                <w:rFonts w:eastAsia="Times New Roman"/>
              </w:rPr>
            </w:pPr>
            <w:r w:rsidRPr="00CF77D7">
              <w:rPr>
                <w:rFonts w:eastAsia="Times New Roman"/>
              </w:rPr>
              <w:t>Huawei, Hisilicon</w:t>
            </w:r>
          </w:p>
        </w:tc>
        <w:tc>
          <w:tcPr>
            <w:tcW w:w="7542" w:type="dxa"/>
          </w:tcPr>
          <w:p w14:paraId="2B9C9D20" w14:textId="019B9803" w:rsidR="00F140C8" w:rsidRPr="00CF77D7" w:rsidRDefault="004D0F68" w:rsidP="00F71CAB">
            <w:pPr>
              <w:pStyle w:val="af1"/>
              <w:spacing w:before="0" w:beforeAutospacing="0" w:after="0" w:afterAutospacing="0"/>
              <w:rPr>
                <w:sz w:val="20"/>
                <w:szCs w:val="20"/>
              </w:rPr>
            </w:pPr>
            <w:r w:rsidRPr="00CF77D7">
              <w:rPr>
                <w:b/>
                <w:bCs/>
                <w:sz w:val="20"/>
                <w:szCs w:val="20"/>
              </w:rPr>
              <w:t>Observation 1</w:t>
            </w:r>
            <w:r w:rsidRPr="00CF77D7">
              <w:rPr>
                <w:sz w:val="20"/>
                <w:szCs w:val="20"/>
              </w:rPr>
              <w:t>: Many RUs in the network that support NR also support LTE, which makes it natural for them to support the 260 ns inter-band CA TAE.</w:t>
            </w:r>
            <w:r w:rsidR="00F140C8" w:rsidRPr="00CF77D7">
              <w:rPr>
                <w:rFonts w:hint="eastAsia"/>
                <w:b/>
                <w:bCs/>
              </w:rPr>
              <w:t xml:space="preserve"> </w:t>
            </w:r>
          </w:p>
          <w:p w14:paraId="542D2D56" w14:textId="77777777" w:rsidR="004D0F68" w:rsidRPr="00CF77D7" w:rsidRDefault="004D0F68" w:rsidP="00F71CAB">
            <w:pPr>
              <w:pStyle w:val="af1"/>
              <w:spacing w:before="0" w:beforeAutospacing="0" w:after="0" w:afterAutospacing="0"/>
              <w:rPr>
                <w:sz w:val="20"/>
                <w:szCs w:val="20"/>
              </w:rPr>
            </w:pPr>
            <w:r w:rsidRPr="00CF77D7">
              <w:rPr>
                <w:b/>
                <w:bCs/>
                <w:sz w:val="20"/>
                <w:szCs w:val="20"/>
              </w:rPr>
              <w:t>Observation 2</w:t>
            </w:r>
            <w:r w:rsidRPr="00CF77D7">
              <w:rPr>
                <w:sz w:val="20"/>
                <w:szCs w:val="20"/>
              </w:rPr>
              <w:t>: The TAE for NR inter-band CA has been relaxed to 3µs, particularly in non-co-located scenarios. However, in co-located scenarios, the TAE performance is much better than 3µs and achieving 260 ns is feasible.</w:t>
            </w:r>
          </w:p>
          <w:p w14:paraId="64312EF5" w14:textId="406CFF7B" w:rsidR="004D0F68" w:rsidRPr="00CF77D7" w:rsidRDefault="004D0F68" w:rsidP="00F71CAB">
            <w:pPr>
              <w:pStyle w:val="af1"/>
              <w:spacing w:before="0" w:beforeAutospacing="0" w:after="0" w:afterAutospacing="0"/>
              <w:rPr>
                <w:sz w:val="20"/>
                <w:szCs w:val="20"/>
              </w:rPr>
            </w:pPr>
            <w:r w:rsidRPr="00CF77D7">
              <w:rPr>
                <w:b/>
                <w:bCs/>
                <w:sz w:val="20"/>
                <w:szCs w:val="20"/>
              </w:rPr>
              <w:t>Proposal 1</w:t>
            </w:r>
            <w:r w:rsidRPr="00CF77D7">
              <w:rPr>
                <w:sz w:val="20"/>
                <w:szCs w:val="20"/>
              </w:rPr>
              <w:t>: In the case of inter-band CA implemented with the same BB and RF module, the TAE could be controlled within 260ns. Additionally, the air interface propagation delay difference can be ignored. The received power difference can be meet within &lt;= 6dB. So it is feasible to support SSB-less Scell operation.</w:t>
            </w:r>
          </w:p>
          <w:p w14:paraId="3DC35D66" w14:textId="4404D9F9" w:rsidR="004D0F68" w:rsidRPr="00CF77D7" w:rsidRDefault="004D0F68" w:rsidP="00F71CAB">
            <w:pPr>
              <w:pStyle w:val="af1"/>
              <w:spacing w:before="0" w:beforeAutospacing="0" w:after="0" w:afterAutospacing="0"/>
              <w:rPr>
                <w:sz w:val="20"/>
                <w:szCs w:val="20"/>
              </w:rPr>
            </w:pPr>
            <w:r w:rsidRPr="00CF77D7">
              <w:rPr>
                <w:b/>
                <w:bCs/>
                <w:sz w:val="20"/>
                <w:szCs w:val="20"/>
              </w:rPr>
              <w:t>Proposal 2:</w:t>
            </w:r>
            <w:r w:rsidRPr="00CF77D7">
              <w:rPr>
                <w:sz w:val="20"/>
                <w:szCs w:val="20"/>
              </w:rPr>
              <w:t xml:space="preserve"> Most, if not all, of the NR-capable RUs in the network also support MSR, including LTE. As a result, the TAE requirement of 260 ns can be met in at least some of co-located inter-band CA scenarios for NR FR1.</w:t>
            </w:r>
          </w:p>
        </w:tc>
      </w:tr>
      <w:tr w:rsidR="00CF77D7" w:rsidRPr="00CF77D7" w14:paraId="7859086F" w14:textId="77777777" w:rsidTr="00506582">
        <w:trPr>
          <w:trHeight w:val="651"/>
        </w:trPr>
        <w:tc>
          <w:tcPr>
            <w:tcW w:w="1242" w:type="dxa"/>
          </w:tcPr>
          <w:p w14:paraId="3E2DCE02" w14:textId="1CFB9F18" w:rsidR="00A22349" w:rsidRPr="00CF77D7" w:rsidRDefault="00A22349" w:rsidP="00F71CAB">
            <w:pPr>
              <w:pStyle w:val="afc"/>
              <w:ind w:firstLineChars="0" w:firstLine="0"/>
              <w:rPr>
                <w:rFonts w:eastAsia="Times New Roman"/>
              </w:rPr>
            </w:pPr>
            <w:r w:rsidRPr="00CF77D7">
              <w:rPr>
                <w:rFonts w:eastAsia="Times New Roman"/>
              </w:rPr>
              <w:t>R4-2307823</w:t>
            </w:r>
          </w:p>
        </w:tc>
        <w:tc>
          <w:tcPr>
            <w:tcW w:w="1134" w:type="dxa"/>
          </w:tcPr>
          <w:p w14:paraId="7E4501A8" w14:textId="4113FB6C" w:rsidR="00A22349" w:rsidRPr="00CF77D7" w:rsidRDefault="00A22349" w:rsidP="00F71CAB">
            <w:pPr>
              <w:pStyle w:val="afc"/>
              <w:ind w:firstLineChars="0" w:firstLine="0"/>
              <w:rPr>
                <w:rFonts w:eastAsia="Times New Roman"/>
              </w:rPr>
            </w:pPr>
            <w:r w:rsidRPr="00CF77D7">
              <w:rPr>
                <w:rFonts w:eastAsia="Times New Roman"/>
              </w:rPr>
              <w:t>LG Electronics Inc.</w:t>
            </w:r>
          </w:p>
        </w:tc>
        <w:tc>
          <w:tcPr>
            <w:tcW w:w="7542" w:type="dxa"/>
          </w:tcPr>
          <w:p w14:paraId="385D8F8E" w14:textId="6DB12CE3" w:rsidR="00A22349" w:rsidRPr="00157273" w:rsidRDefault="004D0F68" w:rsidP="00157273">
            <w:pPr>
              <w:pStyle w:val="af1"/>
              <w:spacing w:before="0" w:beforeAutospacing="0" w:after="0" w:afterAutospacing="0"/>
              <w:rPr>
                <w:sz w:val="20"/>
                <w:szCs w:val="20"/>
              </w:rPr>
            </w:pPr>
            <w:r w:rsidRPr="00157273">
              <w:rPr>
                <w:rFonts w:hint="eastAsia"/>
                <w:b/>
                <w:bCs/>
                <w:sz w:val="20"/>
                <w:szCs w:val="20"/>
              </w:rPr>
              <w:t>P</w:t>
            </w:r>
            <w:r w:rsidRPr="00157273">
              <w:rPr>
                <w:b/>
                <w:bCs/>
                <w:sz w:val="20"/>
                <w:szCs w:val="20"/>
              </w:rPr>
              <w:t>roposal 1:</w:t>
            </w:r>
            <w:r w:rsidRPr="00157273">
              <w:rPr>
                <w:sz w:val="20"/>
                <w:szCs w:val="20"/>
              </w:rPr>
              <w:t xml:space="preserve"> Frequency separation between carriers in inter-band CA can be discussed together with reception power difference in RF session.</w:t>
            </w:r>
          </w:p>
        </w:tc>
      </w:tr>
      <w:tr w:rsidR="00CF77D7" w:rsidRPr="00CF77D7" w14:paraId="60A61FC1" w14:textId="77777777" w:rsidTr="00506582">
        <w:trPr>
          <w:trHeight w:val="468"/>
        </w:trPr>
        <w:tc>
          <w:tcPr>
            <w:tcW w:w="1242" w:type="dxa"/>
          </w:tcPr>
          <w:p w14:paraId="37B5DDFD" w14:textId="0AF1B3CA" w:rsidR="00A22349" w:rsidRPr="00CF77D7" w:rsidRDefault="00A22349" w:rsidP="00F71CAB">
            <w:pPr>
              <w:pStyle w:val="afc"/>
              <w:ind w:firstLineChars="0" w:firstLine="0"/>
              <w:rPr>
                <w:rFonts w:eastAsia="Times New Roman"/>
              </w:rPr>
            </w:pPr>
            <w:r w:rsidRPr="00CF77D7">
              <w:rPr>
                <w:rFonts w:eastAsia="Times New Roman"/>
              </w:rPr>
              <w:t>R4-2308020</w:t>
            </w:r>
          </w:p>
        </w:tc>
        <w:tc>
          <w:tcPr>
            <w:tcW w:w="1134" w:type="dxa"/>
          </w:tcPr>
          <w:p w14:paraId="5711FCA3" w14:textId="099A9704" w:rsidR="00A22349" w:rsidRPr="00CF77D7" w:rsidRDefault="00A22349" w:rsidP="0031521E">
            <w:pPr>
              <w:pStyle w:val="a9"/>
              <w:rPr>
                <w:bCs/>
                <w:lang w:val="en-US" w:eastAsia="ko-KR"/>
              </w:rPr>
            </w:pPr>
            <w:r w:rsidRPr="00CF77D7">
              <w:rPr>
                <w:bCs/>
                <w:lang w:val="en-US" w:eastAsia="ko-KR"/>
              </w:rPr>
              <w:t>China Telecom</w:t>
            </w:r>
          </w:p>
        </w:tc>
        <w:tc>
          <w:tcPr>
            <w:tcW w:w="7542" w:type="dxa"/>
          </w:tcPr>
          <w:p w14:paraId="36016DDD" w14:textId="77777777" w:rsidR="004D0F68" w:rsidRPr="00157273" w:rsidRDefault="004D0F68" w:rsidP="00157273">
            <w:pPr>
              <w:pStyle w:val="af1"/>
              <w:spacing w:before="0" w:beforeAutospacing="0" w:after="0" w:afterAutospacing="0"/>
              <w:rPr>
                <w:sz w:val="20"/>
                <w:szCs w:val="20"/>
              </w:rPr>
            </w:pPr>
            <w:r w:rsidRPr="00157273">
              <w:rPr>
                <w:b/>
                <w:bCs/>
                <w:sz w:val="20"/>
                <w:szCs w:val="20"/>
              </w:rPr>
              <w:t>Proposal 1:</w:t>
            </w:r>
            <w:r w:rsidRPr="00157273">
              <w:rPr>
                <w:sz w:val="20"/>
                <w:szCs w:val="20"/>
              </w:rPr>
              <w:t xml:space="preserve"> RTD requirements can be discussed in RRM session for some of CA combinations, and the definition of specific band combination can be discussed in RF session.</w:t>
            </w:r>
          </w:p>
          <w:p w14:paraId="6FE0971E" w14:textId="77777777" w:rsidR="004D0F68" w:rsidRPr="00157273" w:rsidRDefault="004D0F68" w:rsidP="00157273">
            <w:pPr>
              <w:pStyle w:val="af1"/>
              <w:spacing w:before="0" w:beforeAutospacing="0" w:after="0" w:afterAutospacing="0"/>
              <w:rPr>
                <w:sz w:val="20"/>
                <w:szCs w:val="20"/>
              </w:rPr>
            </w:pPr>
            <w:r w:rsidRPr="00157273">
              <w:rPr>
                <w:rFonts w:hint="eastAsia"/>
                <w:b/>
                <w:bCs/>
                <w:sz w:val="20"/>
                <w:szCs w:val="20"/>
              </w:rPr>
              <w:t>P</w:t>
            </w:r>
            <w:r w:rsidRPr="00157273">
              <w:rPr>
                <w:b/>
                <w:bCs/>
                <w:sz w:val="20"/>
                <w:szCs w:val="20"/>
              </w:rPr>
              <w:t>roposal 2</w:t>
            </w:r>
            <w:r w:rsidRPr="00157273">
              <w:rPr>
                <w:sz w:val="20"/>
                <w:szCs w:val="20"/>
              </w:rPr>
              <w:t>: In inter-band CA SSB-less SCell activation scenario, for some low frequency inter-band CA combinations, e.g., CA_n5-n8, CA_n1-n3, the RTD between target SCell and inter-band active serving cell is able to be within 260ns under practical BS implementation.</w:t>
            </w:r>
          </w:p>
          <w:p w14:paraId="16123FF4" w14:textId="77777777" w:rsidR="004D0F68" w:rsidRPr="00157273" w:rsidRDefault="004D0F68" w:rsidP="00157273">
            <w:pPr>
              <w:pStyle w:val="af1"/>
              <w:spacing w:before="0" w:beforeAutospacing="0" w:after="0" w:afterAutospacing="0"/>
              <w:rPr>
                <w:sz w:val="20"/>
                <w:szCs w:val="20"/>
              </w:rPr>
            </w:pPr>
            <w:r w:rsidRPr="00157273">
              <w:rPr>
                <w:rFonts w:hint="eastAsia"/>
                <w:b/>
                <w:bCs/>
                <w:sz w:val="20"/>
                <w:szCs w:val="20"/>
              </w:rPr>
              <w:t>P</w:t>
            </w:r>
            <w:r w:rsidRPr="00157273">
              <w:rPr>
                <w:b/>
                <w:bCs/>
                <w:sz w:val="20"/>
                <w:szCs w:val="20"/>
              </w:rPr>
              <w:t>roposal 3:</w:t>
            </w:r>
            <w:r w:rsidRPr="00157273">
              <w:rPr>
                <w:sz w:val="20"/>
                <w:szCs w:val="20"/>
              </w:rPr>
              <w:t xml:space="preserve"> The reception power difference between target SCell and inter-band active serving cell should be limited within 6dB.</w:t>
            </w:r>
          </w:p>
          <w:p w14:paraId="2C876122" w14:textId="155487AA" w:rsidR="004D0F68" w:rsidRPr="00157273" w:rsidRDefault="004D0F68" w:rsidP="00157273">
            <w:pPr>
              <w:pStyle w:val="af1"/>
              <w:spacing w:before="0" w:beforeAutospacing="0" w:after="0" w:afterAutospacing="0"/>
              <w:rPr>
                <w:sz w:val="20"/>
                <w:szCs w:val="20"/>
              </w:rPr>
            </w:pPr>
            <w:r w:rsidRPr="00157273">
              <w:rPr>
                <w:rFonts w:hint="eastAsia"/>
                <w:b/>
                <w:bCs/>
                <w:sz w:val="20"/>
                <w:szCs w:val="20"/>
              </w:rPr>
              <w:lastRenderedPageBreak/>
              <w:t>P</w:t>
            </w:r>
            <w:r w:rsidRPr="00157273">
              <w:rPr>
                <w:b/>
                <w:bCs/>
                <w:sz w:val="20"/>
                <w:szCs w:val="20"/>
              </w:rPr>
              <w:t>roposal 4</w:t>
            </w:r>
            <w:r w:rsidRPr="00157273">
              <w:rPr>
                <w:sz w:val="20"/>
                <w:szCs w:val="20"/>
              </w:rPr>
              <w:t>: Conditions of intra-band case can be the baseline for feasibility studies of FR1 co-located inter-band CA scenario</w:t>
            </w:r>
          </w:p>
        </w:tc>
      </w:tr>
      <w:tr w:rsidR="00CF77D7" w:rsidRPr="00CF77D7" w14:paraId="05D44914" w14:textId="77777777" w:rsidTr="00506582">
        <w:trPr>
          <w:trHeight w:val="468"/>
        </w:trPr>
        <w:tc>
          <w:tcPr>
            <w:tcW w:w="1242" w:type="dxa"/>
          </w:tcPr>
          <w:p w14:paraId="570C91DE" w14:textId="758B0F5E" w:rsidR="00A22349" w:rsidRPr="00CF77D7" w:rsidRDefault="00A22349" w:rsidP="00F71CAB">
            <w:pPr>
              <w:pStyle w:val="afc"/>
              <w:ind w:firstLineChars="0" w:firstLine="0"/>
              <w:rPr>
                <w:rFonts w:eastAsia="Times New Roman"/>
              </w:rPr>
            </w:pPr>
            <w:r w:rsidRPr="00CF77D7">
              <w:rPr>
                <w:rFonts w:eastAsia="Times New Roman"/>
              </w:rPr>
              <w:lastRenderedPageBreak/>
              <w:t>R4-2308621</w:t>
            </w:r>
          </w:p>
        </w:tc>
        <w:tc>
          <w:tcPr>
            <w:tcW w:w="1134" w:type="dxa"/>
          </w:tcPr>
          <w:p w14:paraId="1844E5CA" w14:textId="0AA02E00" w:rsidR="00A22349" w:rsidRPr="00CF77D7" w:rsidRDefault="00A22349" w:rsidP="00F71CAB">
            <w:pPr>
              <w:pStyle w:val="afc"/>
              <w:ind w:firstLineChars="0" w:firstLine="0"/>
              <w:rPr>
                <w:rFonts w:eastAsia="Times New Roman"/>
              </w:rPr>
            </w:pPr>
            <w:r w:rsidRPr="00CF77D7">
              <w:rPr>
                <w:rFonts w:eastAsia="Times New Roman"/>
              </w:rPr>
              <w:t>Nokia, Nokia Shanghai Bell</w:t>
            </w:r>
          </w:p>
        </w:tc>
        <w:tc>
          <w:tcPr>
            <w:tcW w:w="7542" w:type="dxa"/>
          </w:tcPr>
          <w:p w14:paraId="515E3842" w14:textId="77777777" w:rsidR="00847B23" w:rsidRPr="00157273" w:rsidRDefault="006C1656" w:rsidP="003D5F34">
            <w:pPr>
              <w:pStyle w:val="af1"/>
              <w:spacing w:before="0" w:beforeAutospacing="0" w:after="0" w:afterAutospacing="0"/>
              <w:rPr>
                <w:sz w:val="20"/>
                <w:szCs w:val="20"/>
              </w:rPr>
            </w:pPr>
            <w:r w:rsidRPr="003D5F34">
              <w:rPr>
                <w:b/>
                <w:sz w:val="20"/>
                <w:szCs w:val="20"/>
              </w:rPr>
              <w:t>Proposal 1</w:t>
            </w:r>
            <w:r w:rsidRPr="00157273">
              <w:rPr>
                <w:rFonts w:hint="eastAsia"/>
                <w:sz w:val="20"/>
                <w:szCs w:val="20"/>
              </w:rPr>
              <w:t>：</w:t>
            </w:r>
            <w:r w:rsidRPr="00157273">
              <w:rPr>
                <w:sz w:val="20"/>
                <w:szCs w:val="20"/>
              </w:rPr>
              <w:t xml:space="preserve">RAN4 to prioritize the SSB-less SCell operation for FR1 inter-band collocated CA in Scenario 1 </w:t>
            </w:r>
            <w:r w:rsidRPr="00157273">
              <w:rPr>
                <w:rFonts w:hint="eastAsia"/>
                <w:sz w:val="20"/>
                <w:szCs w:val="20"/>
              </w:rPr>
              <w:t>（</w:t>
            </w:r>
            <w:r w:rsidRPr="00157273">
              <w:rPr>
                <w:sz w:val="20"/>
                <w:szCs w:val="20"/>
              </w:rPr>
              <w:t>No SSB but with TRS transmission configured on the SSB-less SCell</w:t>
            </w:r>
            <w:r w:rsidRPr="00157273">
              <w:rPr>
                <w:rFonts w:hint="eastAsia"/>
                <w:sz w:val="20"/>
                <w:szCs w:val="20"/>
              </w:rPr>
              <w:t>）</w:t>
            </w:r>
            <w:r w:rsidRPr="00157273">
              <w:rPr>
                <w:sz w:val="20"/>
                <w:szCs w:val="20"/>
              </w:rPr>
              <w:t>identified in RRM.</w:t>
            </w:r>
          </w:p>
          <w:p w14:paraId="7CA9C5E7" w14:textId="77777777" w:rsidR="00847B23" w:rsidRPr="00157273" w:rsidRDefault="00847B23" w:rsidP="00157273">
            <w:pPr>
              <w:pStyle w:val="af1"/>
              <w:spacing w:before="0" w:beforeAutospacing="0" w:after="0" w:afterAutospacing="0"/>
              <w:rPr>
                <w:sz w:val="20"/>
                <w:szCs w:val="20"/>
              </w:rPr>
            </w:pPr>
            <w:r w:rsidRPr="00157273">
              <w:rPr>
                <w:b/>
                <w:bCs/>
                <w:sz w:val="20"/>
                <w:szCs w:val="20"/>
              </w:rPr>
              <w:t>Observation 1</w:t>
            </w:r>
            <w:r w:rsidRPr="00157273">
              <w:rPr>
                <w:rFonts w:hint="eastAsia"/>
                <w:sz w:val="20"/>
                <w:szCs w:val="20"/>
              </w:rPr>
              <w:t>：</w:t>
            </w:r>
            <w:r w:rsidRPr="00157273">
              <w:rPr>
                <w:sz w:val="20"/>
                <w:szCs w:val="20"/>
              </w:rPr>
              <w:t>Some of the conditions listed above are relevant or impacting to the existing RAN4 RF core specifications.</w:t>
            </w:r>
          </w:p>
          <w:p w14:paraId="45678684" w14:textId="181A16B2" w:rsidR="004D0F68" w:rsidRPr="00157273" w:rsidRDefault="004D0F68" w:rsidP="00157273">
            <w:pPr>
              <w:pStyle w:val="af1"/>
              <w:spacing w:before="0" w:beforeAutospacing="0" w:after="0" w:afterAutospacing="0"/>
              <w:rPr>
                <w:sz w:val="20"/>
                <w:szCs w:val="20"/>
              </w:rPr>
            </w:pPr>
            <w:r w:rsidRPr="00157273">
              <w:rPr>
                <w:b/>
                <w:bCs/>
                <w:sz w:val="20"/>
                <w:szCs w:val="20"/>
              </w:rPr>
              <w:t>Proposal 2</w:t>
            </w:r>
            <w:r w:rsidRPr="00157273">
              <w:rPr>
                <w:rFonts w:hint="eastAsia"/>
                <w:sz w:val="20"/>
                <w:szCs w:val="20"/>
              </w:rPr>
              <w:t>：</w:t>
            </w:r>
            <w:r w:rsidRPr="00157273">
              <w:rPr>
                <w:sz w:val="20"/>
                <w:szCs w:val="20"/>
              </w:rPr>
              <w:t>RAN4 to consider providing, if necessary, a list of RF-core specification parameters to RAN4-RRM to efficiently proceed with the RRM feasibility study.</w:t>
            </w:r>
          </w:p>
          <w:p w14:paraId="405E89AB" w14:textId="52CFE9ED" w:rsidR="004D0F68" w:rsidRPr="00157273" w:rsidRDefault="004D0F68" w:rsidP="00157273">
            <w:pPr>
              <w:pStyle w:val="af1"/>
              <w:spacing w:before="0" w:beforeAutospacing="0" w:after="0" w:afterAutospacing="0"/>
              <w:rPr>
                <w:sz w:val="20"/>
                <w:szCs w:val="20"/>
              </w:rPr>
            </w:pPr>
            <w:r w:rsidRPr="00157273">
              <w:rPr>
                <w:b/>
                <w:bCs/>
                <w:sz w:val="20"/>
                <w:szCs w:val="20"/>
              </w:rPr>
              <w:t>Proposal 3</w:t>
            </w:r>
            <w:r w:rsidRPr="00157273">
              <w:rPr>
                <w:rFonts w:hint="eastAsia"/>
                <w:sz w:val="20"/>
                <w:szCs w:val="20"/>
              </w:rPr>
              <w:t>：</w:t>
            </w:r>
            <w:r w:rsidRPr="00157273">
              <w:rPr>
                <w:sz w:val="20"/>
                <w:szCs w:val="20"/>
              </w:rPr>
              <w:t>RAN4 should not change the currently specified TAE value 3 us even as a support feature for network energy savings, until conclusions are made from the feasibility study in RRM.</w:t>
            </w:r>
          </w:p>
        </w:tc>
      </w:tr>
      <w:tr w:rsidR="00CF77D7" w:rsidRPr="00CF77D7" w14:paraId="269845FD" w14:textId="77777777" w:rsidTr="00506582">
        <w:trPr>
          <w:trHeight w:val="468"/>
        </w:trPr>
        <w:tc>
          <w:tcPr>
            <w:tcW w:w="1242" w:type="dxa"/>
          </w:tcPr>
          <w:p w14:paraId="0AA17144" w14:textId="72D971D2" w:rsidR="00A22349" w:rsidRPr="00CF77D7" w:rsidRDefault="00A22349" w:rsidP="00F71CAB">
            <w:pPr>
              <w:pStyle w:val="afc"/>
              <w:ind w:firstLineChars="0" w:firstLine="0"/>
              <w:rPr>
                <w:rFonts w:eastAsia="Times New Roman"/>
              </w:rPr>
            </w:pPr>
            <w:r w:rsidRPr="00CF77D7">
              <w:rPr>
                <w:rFonts w:eastAsia="Times New Roman"/>
              </w:rPr>
              <w:t>R4-2308750</w:t>
            </w:r>
          </w:p>
        </w:tc>
        <w:tc>
          <w:tcPr>
            <w:tcW w:w="1134" w:type="dxa"/>
          </w:tcPr>
          <w:p w14:paraId="6E82F1C7" w14:textId="3E117CA8" w:rsidR="00A22349" w:rsidRPr="00CF77D7" w:rsidRDefault="00A22349" w:rsidP="00F71CAB">
            <w:pPr>
              <w:pStyle w:val="afc"/>
              <w:ind w:firstLineChars="0" w:firstLine="0"/>
              <w:rPr>
                <w:rFonts w:eastAsia="Times New Roman"/>
              </w:rPr>
            </w:pPr>
            <w:r w:rsidRPr="00CF77D7">
              <w:rPr>
                <w:rFonts w:eastAsia="Times New Roman"/>
              </w:rPr>
              <w:t>Ericsson</w:t>
            </w:r>
          </w:p>
        </w:tc>
        <w:tc>
          <w:tcPr>
            <w:tcW w:w="7542" w:type="dxa"/>
          </w:tcPr>
          <w:p w14:paraId="1D77EF5C" w14:textId="77777777" w:rsidR="006C1656" w:rsidRPr="00157273" w:rsidRDefault="006C1656" w:rsidP="00157273">
            <w:pPr>
              <w:pStyle w:val="af1"/>
              <w:spacing w:before="0" w:beforeAutospacing="0" w:after="0" w:afterAutospacing="0"/>
              <w:rPr>
                <w:sz w:val="20"/>
                <w:szCs w:val="20"/>
              </w:rPr>
            </w:pPr>
            <w:bookmarkStart w:id="0" w:name="_Toc135048987"/>
            <w:bookmarkStart w:id="1" w:name="_Toc135053133"/>
            <w:r w:rsidRPr="00157273">
              <w:rPr>
                <w:b/>
                <w:bCs/>
                <w:sz w:val="20"/>
                <w:szCs w:val="20"/>
              </w:rPr>
              <w:t>Observation 1:</w:t>
            </w:r>
            <w:r w:rsidRPr="00157273">
              <w:rPr>
                <w:sz w:val="20"/>
                <w:szCs w:val="20"/>
              </w:rPr>
              <w:t xml:space="preserve"> SSB-less Scell activation would work with existing TAE of 3 µs, at least for 15 kHz SCS of the reference cell.</w:t>
            </w:r>
            <w:bookmarkEnd w:id="0"/>
          </w:p>
          <w:p w14:paraId="055934BF" w14:textId="50723907" w:rsidR="004D0F68" w:rsidRPr="00157273" w:rsidRDefault="004D0F68" w:rsidP="00157273">
            <w:pPr>
              <w:pStyle w:val="af1"/>
              <w:spacing w:before="0" w:beforeAutospacing="0" w:after="0" w:afterAutospacing="0"/>
              <w:rPr>
                <w:sz w:val="20"/>
                <w:szCs w:val="20"/>
              </w:rPr>
            </w:pPr>
            <w:r w:rsidRPr="00157273">
              <w:rPr>
                <w:b/>
                <w:bCs/>
                <w:sz w:val="20"/>
                <w:szCs w:val="20"/>
              </w:rPr>
              <w:t>Proposal 1</w:t>
            </w:r>
            <w:r w:rsidR="006C1656" w:rsidRPr="00157273">
              <w:rPr>
                <w:rFonts w:hint="eastAsia"/>
                <w:b/>
                <w:bCs/>
                <w:sz w:val="20"/>
                <w:szCs w:val="20"/>
              </w:rPr>
              <w:t>:</w:t>
            </w:r>
            <w:r w:rsidR="006C1656" w:rsidRPr="00157273">
              <w:rPr>
                <w:sz w:val="20"/>
                <w:szCs w:val="20"/>
              </w:rPr>
              <w:t xml:space="preserve"> </w:t>
            </w:r>
            <w:r w:rsidRPr="00157273">
              <w:rPr>
                <w:sz w:val="20"/>
                <w:szCs w:val="20"/>
              </w:rPr>
              <w:t>Ensure the NES features are compatible with existing BS and UE RF requirements.</w:t>
            </w:r>
            <w:bookmarkEnd w:id="1"/>
          </w:p>
          <w:p w14:paraId="567A22DC" w14:textId="1D266FAB" w:rsidR="004D0F68" w:rsidRPr="00157273" w:rsidRDefault="004D0F68" w:rsidP="00157273">
            <w:pPr>
              <w:pStyle w:val="af1"/>
              <w:spacing w:before="0" w:beforeAutospacing="0" w:after="0" w:afterAutospacing="0"/>
              <w:rPr>
                <w:sz w:val="20"/>
                <w:szCs w:val="20"/>
              </w:rPr>
            </w:pPr>
            <w:bookmarkStart w:id="2" w:name="_Toc135053134"/>
            <w:r w:rsidRPr="00157273">
              <w:rPr>
                <w:b/>
                <w:bCs/>
                <w:sz w:val="20"/>
                <w:szCs w:val="20"/>
              </w:rPr>
              <w:t>Proposal 2</w:t>
            </w:r>
            <w:r w:rsidR="006C1656" w:rsidRPr="00157273">
              <w:rPr>
                <w:rFonts w:hint="eastAsia"/>
                <w:b/>
                <w:bCs/>
                <w:sz w:val="20"/>
                <w:szCs w:val="20"/>
              </w:rPr>
              <w:t>:</w:t>
            </w:r>
            <w:r w:rsidR="006C1656" w:rsidRPr="00157273">
              <w:rPr>
                <w:sz w:val="20"/>
                <w:szCs w:val="20"/>
              </w:rPr>
              <w:t xml:space="preserve"> </w:t>
            </w:r>
            <w:r w:rsidRPr="00157273">
              <w:rPr>
                <w:sz w:val="20"/>
                <w:szCs w:val="20"/>
              </w:rPr>
              <w:t>RAN4 should investigate the implementation of SSB-less SCell operation in legacy deployments and adhere to existing requirements as much as possible.</w:t>
            </w:r>
            <w:bookmarkEnd w:id="2"/>
          </w:p>
        </w:tc>
      </w:tr>
      <w:tr w:rsidR="00CF77D7" w:rsidRPr="00CF77D7" w14:paraId="35DB5C7D" w14:textId="77777777" w:rsidTr="00506582">
        <w:trPr>
          <w:trHeight w:val="468"/>
        </w:trPr>
        <w:tc>
          <w:tcPr>
            <w:tcW w:w="1242" w:type="dxa"/>
          </w:tcPr>
          <w:p w14:paraId="3AC1BC40" w14:textId="1AF07C0E" w:rsidR="00A22349" w:rsidRPr="00CF77D7" w:rsidRDefault="00A22349" w:rsidP="00F71CAB">
            <w:pPr>
              <w:pStyle w:val="afc"/>
              <w:ind w:firstLineChars="0" w:firstLine="0"/>
              <w:rPr>
                <w:rFonts w:eastAsia="Times New Roman"/>
              </w:rPr>
            </w:pPr>
            <w:r w:rsidRPr="00CF77D7">
              <w:rPr>
                <w:rFonts w:eastAsia="Times New Roman"/>
              </w:rPr>
              <w:t>R4-2309184</w:t>
            </w:r>
          </w:p>
        </w:tc>
        <w:tc>
          <w:tcPr>
            <w:tcW w:w="1134" w:type="dxa"/>
          </w:tcPr>
          <w:p w14:paraId="355FA5B6" w14:textId="3FE81DE3" w:rsidR="00A22349" w:rsidRPr="00CF77D7" w:rsidRDefault="00A22349" w:rsidP="00F71CAB">
            <w:pPr>
              <w:pStyle w:val="afc"/>
              <w:ind w:firstLineChars="0" w:firstLine="0"/>
              <w:rPr>
                <w:rFonts w:eastAsia="Times New Roman"/>
              </w:rPr>
            </w:pPr>
            <w:r w:rsidRPr="00CF77D7">
              <w:rPr>
                <w:rFonts w:eastAsia="Times New Roman"/>
              </w:rPr>
              <w:t>ZTE Corporation</w:t>
            </w:r>
          </w:p>
        </w:tc>
        <w:tc>
          <w:tcPr>
            <w:tcW w:w="7542" w:type="dxa"/>
          </w:tcPr>
          <w:p w14:paraId="7AEB7458" w14:textId="05325E98" w:rsidR="004D0F68" w:rsidRPr="00157273" w:rsidRDefault="004D0F68" w:rsidP="00157273">
            <w:pPr>
              <w:pStyle w:val="af1"/>
              <w:spacing w:before="0" w:beforeAutospacing="0" w:after="0" w:afterAutospacing="0"/>
              <w:rPr>
                <w:sz w:val="20"/>
                <w:szCs w:val="20"/>
              </w:rPr>
            </w:pPr>
            <w:r w:rsidRPr="00157273">
              <w:rPr>
                <w:rFonts w:hint="eastAsia"/>
                <w:b/>
                <w:bCs/>
                <w:sz w:val="20"/>
                <w:szCs w:val="20"/>
              </w:rPr>
              <w:t>Proposal 1:</w:t>
            </w:r>
            <w:r w:rsidRPr="00157273">
              <w:rPr>
                <w:rFonts w:hint="eastAsia"/>
                <w:sz w:val="20"/>
                <w:szCs w:val="20"/>
              </w:rPr>
              <w:t xml:space="preserve"> to confirm that the achievable FR1 inter-band CA TAE requirement in co-located scenario could be optimized down to at least 65ns;</w:t>
            </w:r>
          </w:p>
        </w:tc>
      </w:tr>
      <w:tr w:rsidR="00CF77D7" w:rsidRPr="00CF77D7" w14:paraId="48CC2E5B" w14:textId="77777777" w:rsidTr="00506582">
        <w:trPr>
          <w:trHeight w:val="468"/>
        </w:trPr>
        <w:tc>
          <w:tcPr>
            <w:tcW w:w="1242" w:type="dxa"/>
          </w:tcPr>
          <w:p w14:paraId="42083F5D" w14:textId="545846F7" w:rsidR="00241E34" w:rsidRPr="00CF77D7" w:rsidRDefault="00241E34" w:rsidP="00241E34">
            <w:pPr>
              <w:pStyle w:val="afc"/>
              <w:ind w:firstLineChars="0" w:firstLine="0"/>
              <w:rPr>
                <w:rFonts w:eastAsia="Times New Roman"/>
              </w:rPr>
            </w:pPr>
            <w:r w:rsidRPr="00CF77D7">
              <w:rPr>
                <w:rFonts w:eastAsia="Times New Roman"/>
                <w:lang w:val="en-US" w:eastAsia="zh-CN"/>
              </w:rPr>
              <w:t>R4-2309185</w:t>
            </w:r>
          </w:p>
        </w:tc>
        <w:tc>
          <w:tcPr>
            <w:tcW w:w="1134" w:type="dxa"/>
          </w:tcPr>
          <w:p w14:paraId="5173AB5A" w14:textId="59A74B0B" w:rsidR="00241E34" w:rsidRPr="00CF77D7" w:rsidRDefault="00241E34" w:rsidP="00241E34">
            <w:pPr>
              <w:pStyle w:val="afc"/>
              <w:ind w:firstLineChars="0" w:firstLine="0"/>
              <w:rPr>
                <w:rFonts w:eastAsia="Times New Roman"/>
              </w:rPr>
            </w:pPr>
            <w:r w:rsidRPr="00CF77D7">
              <w:rPr>
                <w:rFonts w:eastAsia="Times New Roman"/>
                <w:lang w:val="en-US" w:eastAsia="zh-CN"/>
              </w:rPr>
              <w:t>ZTE Corporation</w:t>
            </w:r>
          </w:p>
        </w:tc>
        <w:tc>
          <w:tcPr>
            <w:tcW w:w="7542" w:type="dxa"/>
          </w:tcPr>
          <w:p w14:paraId="01F6D29F" w14:textId="77777777" w:rsidR="00241E34" w:rsidRPr="00157273" w:rsidRDefault="00241E34" w:rsidP="00157273">
            <w:pPr>
              <w:pStyle w:val="af1"/>
              <w:spacing w:before="0" w:beforeAutospacing="0" w:after="0" w:afterAutospacing="0"/>
              <w:rPr>
                <w:sz w:val="20"/>
                <w:szCs w:val="20"/>
              </w:rPr>
            </w:pPr>
            <w:r w:rsidRPr="00157273">
              <w:rPr>
                <w:rFonts w:hint="eastAsia"/>
                <w:b/>
                <w:bCs/>
                <w:sz w:val="20"/>
                <w:szCs w:val="20"/>
              </w:rPr>
              <w:t>Observation 1</w:t>
            </w:r>
            <w:r w:rsidRPr="00157273">
              <w:rPr>
                <w:rFonts w:hint="eastAsia"/>
                <w:sz w:val="20"/>
                <w:szCs w:val="20"/>
              </w:rPr>
              <w:t>: inter-band CA TAE requirement could be optimized down to at least 65ns;</w:t>
            </w:r>
          </w:p>
          <w:p w14:paraId="74FAC745" w14:textId="77777777" w:rsidR="00241E34" w:rsidRPr="00157273" w:rsidRDefault="00241E34" w:rsidP="00157273">
            <w:pPr>
              <w:pStyle w:val="af1"/>
              <w:spacing w:before="0" w:beforeAutospacing="0" w:after="0" w:afterAutospacing="0"/>
              <w:rPr>
                <w:sz w:val="20"/>
                <w:szCs w:val="20"/>
              </w:rPr>
            </w:pPr>
            <w:r w:rsidRPr="00157273">
              <w:rPr>
                <w:rFonts w:hint="eastAsia"/>
                <w:b/>
                <w:bCs/>
                <w:sz w:val="20"/>
                <w:szCs w:val="20"/>
              </w:rPr>
              <w:t>Proposal 1:</w:t>
            </w:r>
            <w:r w:rsidRPr="00157273">
              <w:rPr>
                <w:rFonts w:hint="eastAsia"/>
                <w:sz w:val="20"/>
                <w:szCs w:val="20"/>
              </w:rPr>
              <w:t xml:space="preserve"> RTD for co-located inter-band CA could be achieved within 260ns. </w:t>
            </w:r>
          </w:p>
          <w:p w14:paraId="5D8169FE" w14:textId="53BB9409" w:rsidR="00241E34" w:rsidRPr="00157273" w:rsidRDefault="00241E34" w:rsidP="00157273">
            <w:pPr>
              <w:pStyle w:val="af1"/>
              <w:spacing w:before="0" w:beforeAutospacing="0" w:after="0" w:afterAutospacing="0"/>
              <w:rPr>
                <w:sz w:val="20"/>
                <w:szCs w:val="20"/>
              </w:rPr>
            </w:pPr>
            <w:r w:rsidRPr="00157273">
              <w:rPr>
                <w:rFonts w:hint="eastAsia"/>
                <w:b/>
                <w:bCs/>
                <w:sz w:val="20"/>
                <w:szCs w:val="20"/>
              </w:rPr>
              <w:t>Proposal 2:</w:t>
            </w:r>
            <w:r w:rsidRPr="00157273">
              <w:rPr>
                <w:rFonts w:hint="eastAsia"/>
                <w:sz w:val="20"/>
                <w:szCs w:val="20"/>
              </w:rPr>
              <w:t xml:space="preserve"> propose to consider further relaxation of the 6dB power imbalance for inter-band CA scenario. </w:t>
            </w:r>
          </w:p>
        </w:tc>
      </w:tr>
      <w:tr w:rsidR="00CF77D7" w:rsidRPr="00CF77D7" w14:paraId="44C43849" w14:textId="77777777" w:rsidTr="00506582">
        <w:trPr>
          <w:trHeight w:val="468"/>
        </w:trPr>
        <w:tc>
          <w:tcPr>
            <w:tcW w:w="1242" w:type="dxa"/>
          </w:tcPr>
          <w:p w14:paraId="6FDD5F03" w14:textId="16D3D4D1" w:rsidR="00241E34" w:rsidRPr="00CF77D7" w:rsidRDefault="00241E34" w:rsidP="00241E34">
            <w:pPr>
              <w:pStyle w:val="afc"/>
              <w:ind w:firstLineChars="0" w:firstLine="0"/>
              <w:rPr>
                <w:rFonts w:eastAsia="Times New Roman"/>
              </w:rPr>
            </w:pPr>
            <w:r w:rsidRPr="00CF77D7">
              <w:rPr>
                <w:rFonts w:eastAsia="Times New Roman"/>
              </w:rPr>
              <w:t>R4-2309442</w:t>
            </w:r>
          </w:p>
        </w:tc>
        <w:tc>
          <w:tcPr>
            <w:tcW w:w="1134" w:type="dxa"/>
          </w:tcPr>
          <w:p w14:paraId="1A92F10D" w14:textId="46CF53AC" w:rsidR="00241E34" w:rsidRPr="00CF77D7" w:rsidRDefault="00241E34" w:rsidP="00241E34">
            <w:pPr>
              <w:pStyle w:val="afc"/>
              <w:ind w:firstLineChars="0" w:firstLine="0"/>
              <w:rPr>
                <w:rFonts w:eastAsia="Times New Roman"/>
              </w:rPr>
            </w:pPr>
            <w:r w:rsidRPr="00CF77D7">
              <w:rPr>
                <w:rFonts w:eastAsia="Times New Roman"/>
              </w:rPr>
              <w:t>CMCC</w:t>
            </w:r>
          </w:p>
        </w:tc>
        <w:tc>
          <w:tcPr>
            <w:tcW w:w="7542" w:type="dxa"/>
          </w:tcPr>
          <w:p w14:paraId="509FF374" w14:textId="77777777" w:rsidR="00241E34" w:rsidRPr="00157273" w:rsidRDefault="00241E34" w:rsidP="00157273">
            <w:pPr>
              <w:pStyle w:val="af1"/>
              <w:spacing w:before="0" w:beforeAutospacing="0" w:after="0" w:afterAutospacing="0"/>
              <w:rPr>
                <w:sz w:val="20"/>
                <w:szCs w:val="20"/>
              </w:rPr>
            </w:pPr>
            <w:r w:rsidRPr="00157273">
              <w:rPr>
                <w:b/>
                <w:bCs/>
                <w:sz w:val="20"/>
                <w:szCs w:val="20"/>
              </w:rPr>
              <w:t>Observation 1:</w:t>
            </w:r>
            <w:r w:rsidRPr="00157273">
              <w:rPr>
                <w:sz w:val="20"/>
                <w:szCs w:val="20"/>
              </w:rPr>
              <w:t xml:space="preserve"> The TAE between the two carriers should be less than 1/2CP.</w:t>
            </w:r>
          </w:p>
          <w:p w14:paraId="234B9CC2" w14:textId="77777777" w:rsidR="00241E34" w:rsidRPr="00157273" w:rsidRDefault="00241E34" w:rsidP="00157273">
            <w:pPr>
              <w:pStyle w:val="af1"/>
              <w:spacing w:before="0" w:beforeAutospacing="0" w:after="0" w:afterAutospacing="0"/>
              <w:rPr>
                <w:sz w:val="20"/>
                <w:szCs w:val="20"/>
              </w:rPr>
            </w:pPr>
            <w:r w:rsidRPr="00157273">
              <w:rPr>
                <w:b/>
                <w:bCs/>
                <w:sz w:val="20"/>
                <w:szCs w:val="20"/>
              </w:rPr>
              <w:t>Observation 2:</w:t>
            </w:r>
            <w:r w:rsidRPr="00157273">
              <w:rPr>
                <w:sz w:val="20"/>
                <w:szCs w:val="20"/>
              </w:rPr>
              <w:t xml:space="preserve"> TAE requirements are based on the synchronization performance of BBU, and the TAE of the BS in the network could be optimized to 300ns – 700ns.</w:t>
            </w:r>
          </w:p>
          <w:p w14:paraId="5A2F0EC5" w14:textId="77777777" w:rsidR="00241E34" w:rsidRPr="00157273" w:rsidRDefault="00241E34" w:rsidP="00157273">
            <w:pPr>
              <w:pStyle w:val="af1"/>
              <w:spacing w:before="0" w:beforeAutospacing="0" w:after="0" w:afterAutospacing="0"/>
              <w:rPr>
                <w:sz w:val="20"/>
                <w:szCs w:val="20"/>
              </w:rPr>
            </w:pPr>
            <w:r w:rsidRPr="00157273">
              <w:rPr>
                <w:b/>
                <w:bCs/>
                <w:sz w:val="20"/>
                <w:szCs w:val="20"/>
              </w:rPr>
              <w:t>Observation 3:</w:t>
            </w:r>
            <w:r w:rsidRPr="00157273">
              <w:rPr>
                <w:sz w:val="20"/>
                <w:szCs w:val="20"/>
              </w:rPr>
              <w:t xml:space="preserve"> In most cases, the propagation delay can be ignored.</w:t>
            </w:r>
          </w:p>
          <w:p w14:paraId="6C111324" w14:textId="77777777" w:rsidR="00241E34" w:rsidRPr="00157273" w:rsidRDefault="00241E34" w:rsidP="00157273">
            <w:pPr>
              <w:pStyle w:val="af1"/>
              <w:spacing w:before="0" w:beforeAutospacing="0" w:after="0" w:afterAutospacing="0"/>
              <w:rPr>
                <w:sz w:val="20"/>
                <w:szCs w:val="20"/>
              </w:rPr>
            </w:pPr>
            <w:r w:rsidRPr="00157273">
              <w:rPr>
                <w:b/>
                <w:bCs/>
                <w:sz w:val="20"/>
                <w:szCs w:val="20"/>
              </w:rPr>
              <w:t>Proposal 1:</w:t>
            </w:r>
            <w:r w:rsidRPr="00157273">
              <w:rPr>
                <w:sz w:val="20"/>
                <w:szCs w:val="20"/>
              </w:rPr>
              <w:t xml:space="preserve"> The study for NES could be divided into two parts:</w:t>
            </w:r>
          </w:p>
          <w:p w14:paraId="6618423D" w14:textId="77777777" w:rsidR="00241E34" w:rsidRPr="00157273" w:rsidRDefault="00241E34" w:rsidP="00157273">
            <w:pPr>
              <w:pStyle w:val="af1"/>
              <w:spacing w:before="0" w:beforeAutospacing="0" w:after="0" w:afterAutospacing="0"/>
              <w:rPr>
                <w:sz w:val="20"/>
                <w:szCs w:val="20"/>
              </w:rPr>
            </w:pPr>
            <w:r w:rsidRPr="00157273">
              <w:rPr>
                <w:sz w:val="20"/>
                <w:szCs w:val="20"/>
              </w:rPr>
              <w:t>For inter-band CA band combinations that have close frequencies.</w:t>
            </w:r>
          </w:p>
          <w:p w14:paraId="4BB2093B" w14:textId="77777777" w:rsidR="00241E34" w:rsidRPr="00157273" w:rsidRDefault="00241E34" w:rsidP="00157273">
            <w:pPr>
              <w:pStyle w:val="af1"/>
              <w:spacing w:before="0" w:beforeAutospacing="0" w:after="0" w:afterAutospacing="0"/>
              <w:rPr>
                <w:sz w:val="20"/>
                <w:szCs w:val="20"/>
              </w:rPr>
            </w:pPr>
            <w:r w:rsidRPr="00157273">
              <w:rPr>
                <w:sz w:val="20"/>
                <w:szCs w:val="20"/>
              </w:rPr>
              <w:t>For inter-band CA which has two frequencies that are far apart.</w:t>
            </w:r>
          </w:p>
          <w:p w14:paraId="08190BEE" w14:textId="77777777" w:rsidR="00241E34" w:rsidRPr="00157273" w:rsidRDefault="00241E34" w:rsidP="00157273">
            <w:pPr>
              <w:pStyle w:val="af1"/>
              <w:spacing w:before="0" w:beforeAutospacing="0" w:after="0" w:afterAutospacing="0"/>
              <w:rPr>
                <w:sz w:val="20"/>
                <w:szCs w:val="20"/>
              </w:rPr>
            </w:pPr>
            <w:r w:rsidRPr="00157273">
              <w:rPr>
                <w:b/>
                <w:bCs/>
                <w:sz w:val="20"/>
                <w:szCs w:val="20"/>
              </w:rPr>
              <w:t>Proposal 2:</w:t>
            </w:r>
            <w:r w:rsidRPr="00157273">
              <w:rPr>
                <w:sz w:val="20"/>
                <w:szCs w:val="20"/>
              </w:rPr>
              <w:t xml:space="preserve"> Companies are welcome to provide how the gNB should be updated, i.e. software update or hardware update, to achieve energy saving function.</w:t>
            </w:r>
          </w:p>
          <w:p w14:paraId="1236360C" w14:textId="23A520FB" w:rsidR="00241E34" w:rsidRPr="00157273" w:rsidRDefault="00241E34" w:rsidP="00157273">
            <w:pPr>
              <w:pStyle w:val="af1"/>
              <w:spacing w:before="0" w:beforeAutospacing="0" w:after="0" w:afterAutospacing="0"/>
              <w:rPr>
                <w:sz w:val="20"/>
                <w:szCs w:val="20"/>
              </w:rPr>
            </w:pPr>
            <w:r w:rsidRPr="00157273">
              <w:rPr>
                <w:b/>
                <w:bCs/>
                <w:sz w:val="20"/>
                <w:szCs w:val="20"/>
              </w:rPr>
              <w:t>Proposal 3:</w:t>
            </w:r>
            <w:r w:rsidRPr="00157273">
              <w:rPr>
                <w:sz w:val="20"/>
                <w:szCs w:val="20"/>
              </w:rPr>
              <w:t xml:space="preserve"> The BS in the network could ensure time synchronization, and there is no need to change the inter-band CA TAE requirements.</w:t>
            </w:r>
          </w:p>
        </w:tc>
      </w:tr>
      <w:tr w:rsidR="00241E34" w:rsidRPr="00CF77D7" w14:paraId="05FABDAB" w14:textId="77777777" w:rsidTr="00506582">
        <w:trPr>
          <w:trHeight w:val="468"/>
        </w:trPr>
        <w:tc>
          <w:tcPr>
            <w:tcW w:w="1242" w:type="dxa"/>
          </w:tcPr>
          <w:p w14:paraId="36B01EC3" w14:textId="5649C4DB" w:rsidR="00241E34" w:rsidRPr="00CF77D7" w:rsidRDefault="00241E34" w:rsidP="00241E34">
            <w:pPr>
              <w:spacing w:before="120" w:after="120"/>
              <w:rPr>
                <w:rFonts w:asciiTheme="minorHAnsi" w:hAnsiTheme="minorHAnsi" w:cstheme="minorHAnsi"/>
              </w:rPr>
            </w:pPr>
          </w:p>
        </w:tc>
        <w:tc>
          <w:tcPr>
            <w:tcW w:w="1134" w:type="dxa"/>
          </w:tcPr>
          <w:p w14:paraId="1D98FB4E" w14:textId="309EC71F" w:rsidR="00241E34" w:rsidRPr="00CF77D7" w:rsidRDefault="00241E34" w:rsidP="00241E34">
            <w:pPr>
              <w:spacing w:before="120" w:after="120"/>
              <w:rPr>
                <w:rFonts w:asciiTheme="minorHAnsi" w:hAnsiTheme="minorHAnsi" w:cstheme="minorHAnsi"/>
              </w:rPr>
            </w:pPr>
          </w:p>
        </w:tc>
        <w:tc>
          <w:tcPr>
            <w:tcW w:w="7542" w:type="dxa"/>
          </w:tcPr>
          <w:p w14:paraId="10ED985C" w14:textId="5E2AF250" w:rsidR="00241E34" w:rsidRPr="00CF77D7" w:rsidRDefault="00241E34" w:rsidP="00241E34">
            <w:pPr>
              <w:pStyle w:val="afc"/>
              <w:spacing w:before="120" w:after="120"/>
              <w:ind w:firstLineChars="0" w:firstLine="0"/>
              <w:rPr>
                <w:rFonts w:asciiTheme="minorHAnsi" w:eastAsia="Yu Mincho" w:hAnsiTheme="minorHAnsi" w:cstheme="minorHAnsi"/>
              </w:rPr>
            </w:pPr>
          </w:p>
        </w:tc>
      </w:tr>
    </w:tbl>
    <w:p w14:paraId="3B77FF74" w14:textId="77777777" w:rsidR="00F24ACA" w:rsidRPr="00CF77D7" w:rsidRDefault="00F24ACA" w:rsidP="00F71CAB"/>
    <w:p w14:paraId="058FC908" w14:textId="77777777" w:rsidR="00F24ACA" w:rsidRPr="00CF77D7" w:rsidRDefault="00AE6970" w:rsidP="00F71CAB">
      <w:pPr>
        <w:pStyle w:val="2"/>
      </w:pPr>
      <w:r w:rsidRPr="00CF77D7">
        <w:rPr>
          <w:rFonts w:hint="eastAsia"/>
        </w:rPr>
        <w:t>Open issues</w:t>
      </w:r>
      <w:r w:rsidRPr="00CF77D7">
        <w:t xml:space="preserve"> summary</w:t>
      </w:r>
    </w:p>
    <w:p w14:paraId="36C09B1E" w14:textId="00BE14ED" w:rsidR="009F1414" w:rsidRPr="00CF77D7" w:rsidRDefault="009F1414" w:rsidP="009F1414">
      <w:pPr>
        <w:pStyle w:val="3"/>
        <w:rPr>
          <w:sz w:val="24"/>
          <w:szCs w:val="16"/>
        </w:rPr>
      </w:pPr>
      <w:r w:rsidRPr="00CF77D7">
        <w:rPr>
          <w:sz w:val="24"/>
          <w:szCs w:val="16"/>
        </w:rPr>
        <w:t>Sub-topic 1-1</w:t>
      </w:r>
      <w:r w:rsidR="004A12DE" w:rsidRPr="00CF77D7">
        <w:rPr>
          <w:sz w:val="24"/>
          <w:szCs w:val="16"/>
        </w:rPr>
        <w:t xml:space="preserve"> TAE</w:t>
      </w:r>
    </w:p>
    <w:p w14:paraId="485C8B3D" w14:textId="24D6D463" w:rsidR="00F24ACA" w:rsidRPr="00CF77D7" w:rsidRDefault="00AE6970" w:rsidP="00F71CAB">
      <w:pPr>
        <w:rPr>
          <w:b/>
          <w:u w:val="single"/>
          <w:lang w:eastAsia="ko-KR"/>
        </w:rPr>
      </w:pPr>
      <w:r w:rsidRPr="00CF77D7">
        <w:rPr>
          <w:b/>
          <w:u w:val="single"/>
          <w:lang w:eastAsia="ko-KR"/>
        </w:rPr>
        <w:t xml:space="preserve">Issue </w:t>
      </w:r>
      <w:r w:rsidR="001B4FFC" w:rsidRPr="00CF77D7">
        <w:rPr>
          <w:b/>
          <w:u w:val="single"/>
          <w:lang w:eastAsia="ko-KR"/>
        </w:rPr>
        <w:t>1</w:t>
      </w:r>
      <w:r w:rsidRPr="00CF77D7">
        <w:rPr>
          <w:b/>
          <w:u w:val="single"/>
          <w:lang w:eastAsia="ko-KR"/>
        </w:rPr>
        <w:t>-1: TAE</w:t>
      </w:r>
    </w:p>
    <w:p w14:paraId="215671E9" w14:textId="77777777" w:rsidR="00F24ACA" w:rsidRPr="00CF77D7" w:rsidRDefault="00AE6970" w:rsidP="00F71CAB">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Proposals</w:t>
      </w:r>
    </w:p>
    <w:p w14:paraId="0C5CCDD1" w14:textId="4DE06BF7" w:rsidR="00F24ACA" w:rsidRPr="00CF77D7" w:rsidRDefault="00CA0A37" w:rsidP="00F71CAB">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rFonts w:eastAsia="宋体"/>
          <w:szCs w:val="24"/>
          <w:lang w:eastAsia="zh-CN"/>
        </w:rPr>
        <w:t>Proposal</w:t>
      </w:r>
      <w:r w:rsidR="00AE6970" w:rsidRPr="00CF77D7">
        <w:rPr>
          <w:rFonts w:eastAsia="宋体"/>
          <w:szCs w:val="24"/>
          <w:lang w:eastAsia="zh-CN"/>
        </w:rPr>
        <w:t xml:space="preserve"> 1: </w:t>
      </w:r>
      <w:r w:rsidR="00EE2CA4" w:rsidRPr="00CF77D7">
        <w:rPr>
          <w:rFonts w:eastAsia="宋体"/>
          <w:szCs w:val="24"/>
          <w:lang w:eastAsia="zh-CN"/>
        </w:rPr>
        <w:t>Maintain</w:t>
      </w:r>
      <w:r w:rsidR="008C5EC5" w:rsidRPr="00CF77D7">
        <w:rPr>
          <w:rFonts w:eastAsia="宋体"/>
          <w:szCs w:val="24"/>
          <w:lang w:eastAsia="zh-CN"/>
        </w:rPr>
        <w:t xml:space="preserve"> the</w:t>
      </w:r>
      <w:r w:rsidR="00A04001" w:rsidRPr="00CF77D7">
        <w:rPr>
          <w:rFonts w:eastAsia="宋体"/>
          <w:szCs w:val="24"/>
          <w:lang w:eastAsia="zh-CN"/>
        </w:rPr>
        <w:t xml:space="preserve"> </w:t>
      </w:r>
      <w:r w:rsidR="00A04001" w:rsidRPr="00CF77D7">
        <w:t>current</w:t>
      </w:r>
      <w:r w:rsidR="00EE2CA4" w:rsidRPr="00CF77D7">
        <w:t xml:space="preserve"> </w:t>
      </w:r>
      <w:r w:rsidR="008C5EC5" w:rsidRPr="00CF77D7">
        <w:rPr>
          <w:rFonts w:eastAsia="宋体"/>
          <w:szCs w:val="24"/>
          <w:lang w:eastAsia="zh-CN"/>
        </w:rPr>
        <w:t>TAE requirements</w:t>
      </w:r>
      <w:r w:rsidR="00EE2CA4" w:rsidRPr="00CF77D7">
        <w:rPr>
          <w:rFonts w:eastAsia="宋体" w:hint="eastAsia"/>
          <w:szCs w:val="24"/>
          <w:lang w:eastAsia="zh-CN"/>
        </w:rPr>
        <w:t xml:space="preserve"> </w:t>
      </w:r>
      <w:r w:rsidR="00EE2CA4" w:rsidRPr="00CF77D7">
        <w:rPr>
          <w:rFonts w:eastAsia="宋体"/>
          <w:szCs w:val="24"/>
          <w:lang w:eastAsia="zh-CN"/>
        </w:rPr>
        <w:t xml:space="preserve">of </w:t>
      </w:r>
      <w:r w:rsidR="00A04001" w:rsidRPr="00CF77D7">
        <w:t>3</w:t>
      </w:r>
      <w:r w:rsidR="00A04001" w:rsidRPr="00CF77D7">
        <w:rPr>
          <w:rFonts w:eastAsia="宋体"/>
          <w:szCs w:val="24"/>
          <w:lang w:eastAsia="zh-CN"/>
        </w:rPr>
        <w:t>µs</w:t>
      </w:r>
      <w:r w:rsidR="003D5F34" w:rsidRPr="003D5F34">
        <w:rPr>
          <w:rFonts w:eastAsia="宋体"/>
          <w:szCs w:val="24"/>
          <w:lang w:eastAsia="zh-CN"/>
        </w:rPr>
        <w:t xml:space="preserve"> </w:t>
      </w:r>
      <w:r w:rsidR="003D5F34">
        <w:rPr>
          <w:rFonts w:eastAsia="宋体"/>
          <w:szCs w:val="24"/>
          <w:lang w:eastAsia="zh-CN"/>
        </w:rPr>
        <w:t xml:space="preserve">for </w:t>
      </w:r>
      <w:r w:rsidR="003D5F34" w:rsidRPr="00CF77D7">
        <w:rPr>
          <w:rFonts w:eastAsia="宋体"/>
          <w:szCs w:val="24"/>
          <w:lang w:eastAsia="zh-CN"/>
        </w:rPr>
        <w:t>NR inter-band CA</w:t>
      </w:r>
      <w:r w:rsidR="008C5EC5" w:rsidRPr="00CF77D7">
        <w:rPr>
          <w:rFonts w:eastAsia="宋体"/>
          <w:szCs w:val="24"/>
          <w:lang w:eastAsia="zh-CN"/>
        </w:rPr>
        <w:t>.</w:t>
      </w:r>
      <w:r w:rsidR="00A04001" w:rsidRPr="00CF77D7">
        <w:rPr>
          <w:rFonts w:eastAsia="宋体"/>
          <w:szCs w:val="24"/>
          <w:lang w:eastAsia="zh-CN"/>
        </w:rPr>
        <w:t xml:space="preserve"> </w:t>
      </w:r>
    </w:p>
    <w:p w14:paraId="1A241E36" w14:textId="1165F8BC" w:rsidR="005B12D2" w:rsidRPr="00CF77D7" w:rsidRDefault="005B12D2" w:rsidP="005B12D2">
      <w:pPr>
        <w:pStyle w:val="afc"/>
        <w:numPr>
          <w:ilvl w:val="2"/>
          <w:numId w:val="4"/>
        </w:numPr>
        <w:overflowPunct/>
        <w:autoSpaceDE/>
        <w:autoSpaceDN/>
        <w:adjustRightInd/>
        <w:spacing w:after="120"/>
        <w:ind w:firstLineChars="0"/>
        <w:textAlignment w:val="auto"/>
        <w:rPr>
          <w:rFonts w:eastAsia="宋体"/>
          <w:szCs w:val="24"/>
          <w:lang w:eastAsia="zh-CN"/>
        </w:rPr>
      </w:pPr>
      <w:r w:rsidRPr="00CF77D7">
        <w:rPr>
          <w:rFonts w:eastAsia="宋体"/>
          <w:szCs w:val="24"/>
          <w:lang w:eastAsia="zh-CN"/>
        </w:rPr>
        <w:t xml:space="preserve">Ensure the NES features are compatible with existing BS and UE RF requirements. </w:t>
      </w:r>
      <w:r w:rsidR="003D5F34" w:rsidRPr="00CF77D7">
        <w:rPr>
          <w:rFonts w:eastAsia="宋体"/>
          <w:szCs w:val="24"/>
          <w:lang w:eastAsia="zh-CN"/>
        </w:rPr>
        <w:t>(R4- 2308750)</w:t>
      </w:r>
    </w:p>
    <w:p w14:paraId="1C5E1F14" w14:textId="4A3AC645" w:rsidR="005B12D2" w:rsidRPr="00CF77D7" w:rsidRDefault="005B12D2" w:rsidP="005B12D2">
      <w:pPr>
        <w:pStyle w:val="afc"/>
        <w:numPr>
          <w:ilvl w:val="2"/>
          <w:numId w:val="4"/>
        </w:numPr>
        <w:overflowPunct/>
        <w:autoSpaceDE/>
        <w:autoSpaceDN/>
        <w:adjustRightInd/>
        <w:spacing w:after="120"/>
        <w:ind w:firstLineChars="0"/>
        <w:textAlignment w:val="auto"/>
        <w:rPr>
          <w:rFonts w:eastAsia="宋体"/>
          <w:szCs w:val="24"/>
          <w:lang w:eastAsia="zh-CN"/>
        </w:rPr>
      </w:pPr>
      <w:r w:rsidRPr="00CF77D7">
        <w:rPr>
          <w:rFonts w:eastAsia="宋体"/>
          <w:szCs w:val="24"/>
          <w:lang w:eastAsia="zh-CN"/>
        </w:rPr>
        <w:t xml:space="preserve">RAN4 should investigate the implementation of SSB-less SCell operation in legacy deployments and adhere to existing requirements as much as possible. </w:t>
      </w:r>
      <w:r w:rsidR="00A04001" w:rsidRPr="00CF77D7">
        <w:rPr>
          <w:rFonts w:eastAsia="宋体"/>
          <w:szCs w:val="24"/>
          <w:lang w:eastAsia="zh-CN"/>
        </w:rPr>
        <w:t>(</w:t>
      </w:r>
      <w:r w:rsidR="00931778" w:rsidRPr="00CF77D7">
        <w:rPr>
          <w:rFonts w:eastAsia="宋体"/>
          <w:szCs w:val="24"/>
          <w:lang w:eastAsia="zh-CN"/>
        </w:rPr>
        <w:t>R4- 2308750)</w:t>
      </w:r>
    </w:p>
    <w:p w14:paraId="70662847" w14:textId="492753F7" w:rsidR="005B12D2" w:rsidRDefault="00241E34" w:rsidP="009E7788">
      <w:pPr>
        <w:pStyle w:val="afc"/>
        <w:numPr>
          <w:ilvl w:val="2"/>
          <w:numId w:val="4"/>
        </w:numPr>
        <w:overflowPunct/>
        <w:autoSpaceDE/>
        <w:autoSpaceDN/>
        <w:adjustRightInd/>
        <w:spacing w:after="120"/>
        <w:ind w:firstLineChars="0"/>
        <w:textAlignment w:val="auto"/>
        <w:rPr>
          <w:ins w:id="3" w:author="Huawei-Ling Lin" w:date="2023-05-18T17:23:00Z"/>
          <w:rFonts w:eastAsia="宋体"/>
          <w:szCs w:val="24"/>
          <w:lang w:eastAsia="zh-CN"/>
        </w:rPr>
      </w:pPr>
      <w:r w:rsidRPr="00CF77D7">
        <w:t>RAN4 should not change the currently specified TAE value 3 us even as a support feature for network energy savings, until conclusions are made from the feasibility study in RRM.</w:t>
      </w:r>
      <w:r w:rsidRPr="00CF77D7">
        <w:rPr>
          <w:rFonts w:ascii="Arial" w:eastAsia="宋体" w:hAnsi="Arial"/>
          <w:b/>
          <w:bCs/>
          <w:sz w:val="24"/>
          <w:highlight w:val="yellow"/>
          <w:lang w:eastAsia="ja-JP"/>
        </w:rPr>
        <w:t xml:space="preserve"> </w:t>
      </w:r>
      <w:r w:rsidR="00A04001" w:rsidRPr="00CF77D7">
        <w:rPr>
          <w:rFonts w:eastAsia="宋体"/>
          <w:szCs w:val="24"/>
          <w:lang w:eastAsia="zh-CN"/>
        </w:rPr>
        <w:t>(</w:t>
      </w:r>
      <w:r w:rsidRPr="00CF77D7">
        <w:rPr>
          <w:rFonts w:eastAsia="宋体"/>
          <w:szCs w:val="24"/>
          <w:lang w:eastAsia="zh-CN"/>
        </w:rPr>
        <w:t>R4-2308621</w:t>
      </w:r>
      <w:r w:rsidR="00A04001" w:rsidRPr="00CF77D7">
        <w:rPr>
          <w:rFonts w:eastAsia="宋体"/>
          <w:szCs w:val="24"/>
          <w:lang w:eastAsia="zh-CN"/>
        </w:rPr>
        <w:t>)</w:t>
      </w:r>
    </w:p>
    <w:p w14:paraId="01A5F1CC" w14:textId="571EEF32" w:rsidR="007A6197" w:rsidRPr="00CF77D7" w:rsidRDefault="007A6197" w:rsidP="009E7788">
      <w:pPr>
        <w:pStyle w:val="afc"/>
        <w:numPr>
          <w:ilvl w:val="2"/>
          <w:numId w:val="4"/>
        </w:numPr>
        <w:overflowPunct/>
        <w:autoSpaceDE/>
        <w:autoSpaceDN/>
        <w:adjustRightInd/>
        <w:spacing w:after="120"/>
        <w:ind w:firstLineChars="0"/>
        <w:textAlignment w:val="auto"/>
        <w:rPr>
          <w:rFonts w:eastAsia="宋体"/>
          <w:szCs w:val="24"/>
          <w:lang w:eastAsia="zh-CN"/>
        </w:rPr>
      </w:pPr>
      <w:ins w:id="4" w:author="Huawei-Ling Lin" w:date="2023-05-18T17:23:00Z">
        <w:r w:rsidRPr="00157273">
          <w:rPr>
            <w:b/>
            <w:bCs/>
          </w:rPr>
          <w:lastRenderedPageBreak/>
          <w:t>Proposal 3:</w:t>
        </w:r>
        <w:r w:rsidRPr="00157273">
          <w:t xml:space="preserve"> The BS in the network could ensure time synchronization, and there is no need to change the inter-band CA TAE requirements.</w:t>
        </w:r>
        <w:r w:rsidRPr="007A6197">
          <w:rPr>
            <w:rFonts w:eastAsia="Times New Roman"/>
          </w:rPr>
          <w:t xml:space="preserve"> </w:t>
        </w:r>
      </w:ins>
      <w:ins w:id="5" w:author="Huawei-Ling Lin" w:date="2023-05-18T17:24:00Z">
        <w:r>
          <w:rPr>
            <w:rFonts w:asciiTheme="minorEastAsia" w:eastAsiaTheme="minorEastAsia" w:hAnsiTheme="minorEastAsia" w:hint="eastAsia"/>
            <w:lang w:eastAsia="zh-CN"/>
          </w:rPr>
          <w:t>(</w:t>
        </w:r>
      </w:ins>
      <w:ins w:id="6" w:author="Huawei-Ling Lin" w:date="2023-05-18T17:23:00Z">
        <w:r w:rsidRPr="00CF77D7">
          <w:rPr>
            <w:rFonts w:eastAsia="Times New Roman"/>
          </w:rPr>
          <w:t>R4-2309442</w:t>
        </w:r>
      </w:ins>
      <w:ins w:id="7" w:author="Huawei-Ling Lin" w:date="2023-05-18T17:24:00Z">
        <w:r>
          <w:rPr>
            <w:rFonts w:eastAsia="Times New Roman"/>
          </w:rPr>
          <w:t>)</w:t>
        </w:r>
      </w:ins>
      <w:bookmarkStart w:id="8" w:name="_GoBack"/>
      <w:bookmarkEnd w:id="8"/>
    </w:p>
    <w:p w14:paraId="5D2A88FE" w14:textId="5419DFF7" w:rsidR="00CE5EDD" w:rsidRPr="00CF77D7" w:rsidRDefault="00CA0A37" w:rsidP="00CE5EDD">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rFonts w:eastAsia="宋体"/>
          <w:szCs w:val="24"/>
          <w:lang w:eastAsia="zh-CN"/>
        </w:rPr>
        <w:t>Proposal</w:t>
      </w:r>
      <w:r w:rsidR="00AE6970" w:rsidRPr="00CF77D7">
        <w:rPr>
          <w:rFonts w:eastAsia="宋体"/>
          <w:szCs w:val="24"/>
          <w:lang w:eastAsia="zh-CN"/>
        </w:rPr>
        <w:t xml:space="preserve"> 2: </w:t>
      </w:r>
      <w:r w:rsidR="00CE5EDD" w:rsidRPr="00CF77D7">
        <w:rPr>
          <w:rFonts w:hint="eastAsia"/>
        </w:rPr>
        <w:t xml:space="preserve">The </w:t>
      </w:r>
      <w:r w:rsidR="00CE5EDD" w:rsidRPr="00CF77D7">
        <w:t>inter</w:t>
      </w:r>
      <w:r w:rsidR="00CE5EDD" w:rsidRPr="00CF77D7">
        <w:rPr>
          <w:rFonts w:hint="eastAsia"/>
        </w:rPr>
        <w:t>-</w:t>
      </w:r>
      <w:r w:rsidR="00CE5EDD" w:rsidRPr="00CF77D7">
        <w:t>band CA TAE</w:t>
      </w:r>
      <w:r w:rsidR="00CE5EDD" w:rsidRPr="00CF77D7">
        <w:rPr>
          <w:rFonts w:hint="eastAsia"/>
        </w:rPr>
        <w:t xml:space="preserve"> for </w:t>
      </w:r>
      <w:r w:rsidR="00CE5EDD" w:rsidRPr="00CF77D7">
        <w:t>SB-less operation</w:t>
      </w:r>
      <w:r w:rsidR="00CE5EDD" w:rsidRPr="00CF77D7">
        <w:rPr>
          <w:rFonts w:hint="eastAsia"/>
        </w:rPr>
        <w:t xml:space="preserve"> can be optional and </w:t>
      </w:r>
      <w:r w:rsidR="00CE5EDD" w:rsidRPr="00CF77D7">
        <w:t>manufacturer</w:t>
      </w:r>
      <w:r w:rsidR="00CE5EDD" w:rsidRPr="00CF77D7">
        <w:rPr>
          <w:rFonts w:hint="eastAsia"/>
        </w:rPr>
        <w:t xml:space="preserve"> </w:t>
      </w:r>
      <w:r w:rsidR="00CE5EDD" w:rsidRPr="00CF77D7">
        <w:t>declared</w:t>
      </w:r>
      <w:r w:rsidR="00CE5EDD" w:rsidRPr="00CF77D7">
        <w:rPr>
          <w:rFonts w:eastAsia="宋体"/>
          <w:szCs w:val="24"/>
          <w:lang w:eastAsia="zh-CN"/>
        </w:rPr>
        <w:t xml:space="preserve"> (R4-2</w:t>
      </w:r>
      <w:r w:rsidR="00CE5EDD" w:rsidRPr="00CF77D7">
        <w:rPr>
          <w:rFonts w:eastAsia="宋体" w:hint="eastAsia"/>
          <w:szCs w:val="24"/>
          <w:lang w:eastAsia="zh-CN"/>
        </w:rPr>
        <w:t>307386</w:t>
      </w:r>
      <w:r w:rsidR="00CE5EDD" w:rsidRPr="00CF77D7">
        <w:rPr>
          <w:rFonts w:eastAsia="宋体"/>
          <w:szCs w:val="24"/>
          <w:lang w:eastAsia="zh-CN"/>
        </w:rPr>
        <w:t>)</w:t>
      </w:r>
    </w:p>
    <w:p w14:paraId="6F3ED915" w14:textId="148577EE" w:rsidR="00F24ACA" w:rsidRPr="00CF77D7" w:rsidRDefault="00CA0A37" w:rsidP="00F71CAB">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rFonts w:eastAsia="宋体"/>
          <w:szCs w:val="24"/>
          <w:lang w:eastAsia="zh-CN"/>
        </w:rPr>
        <w:t>Proposal</w:t>
      </w:r>
      <w:r w:rsidR="00CE5EDD" w:rsidRPr="00CF77D7">
        <w:rPr>
          <w:rFonts w:eastAsia="宋体"/>
          <w:szCs w:val="24"/>
          <w:lang w:eastAsia="zh-CN"/>
        </w:rPr>
        <w:t xml:space="preserve"> </w:t>
      </w:r>
      <w:r w:rsidR="00C011CE" w:rsidRPr="00CF77D7">
        <w:rPr>
          <w:rFonts w:eastAsia="宋体"/>
          <w:szCs w:val="24"/>
          <w:lang w:eastAsia="zh-CN"/>
        </w:rPr>
        <w:t>3</w:t>
      </w:r>
      <w:r w:rsidR="00CE5EDD" w:rsidRPr="00CF77D7">
        <w:rPr>
          <w:rFonts w:eastAsia="宋体"/>
          <w:szCs w:val="24"/>
          <w:lang w:eastAsia="zh-CN"/>
        </w:rPr>
        <w:t xml:space="preserve">: </w:t>
      </w:r>
      <w:r w:rsidR="00AE6970" w:rsidRPr="00CF77D7">
        <w:rPr>
          <w:rFonts w:eastAsia="宋体"/>
          <w:szCs w:val="24"/>
          <w:lang w:eastAsia="zh-CN"/>
        </w:rPr>
        <w:t xml:space="preserve">TAE </w:t>
      </w:r>
      <w:r w:rsidR="007048A1" w:rsidRPr="00CF77D7">
        <w:rPr>
          <w:rFonts w:eastAsia="宋体"/>
          <w:szCs w:val="24"/>
          <w:lang w:eastAsia="zh-CN"/>
        </w:rPr>
        <w:t>limited within</w:t>
      </w:r>
      <w:r w:rsidR="00AE6970" w:rsidRPr="00CF77D7">
        <w:rPr>
          <w:rFonts w:eastAsia="宋体"/>
          <w:szCs w:val="24"/>
          <w:lang w:eastAsia="zh-CN"/>
        </w:rPr>
        <w:t xml:space="preserve"> 260</w:t>
      </w:r>
      <w:r w:rsidR="003D5F34">
        <w:rPr>
          <w:rFonts w:eastAsia="宋体"/>
          <w:szCs w:val="24"/>
          <w:lang w:eastAsia="zh-CN"/>
        </w:rPr>
        <w:t xml:space="preserve"> </w:t>
      </w:r>
      <w:r w:rsidR="00AE6970" w:rsidRPr="00CF77D7">
        <w:rPr>
          <w:rFonts w:eastAsia="宋体"/>
          <w:szCs w:val="24"/>
          <w:lang w:eastAsia="zh-CN"/>
        </w:rPr>
        <w:t>ns</w:t>
      </w:r>
      <w:r w:rsidR="007048A1" w:rsidRPr="00CF77D7">
        <w:rPr>
          <w:rFonts w:eastAsia="宋体"/>
          <w:szCs w:val="24"/>
          <w:lang w:eastAsia="zh-CN"/>
        </w:rPr>
        <w:t xml:space="preserve"> is </w:t>
      </w:r>
      <w:r w:rsidR="007048A1" w:rsidRPr="00CF77D7">
        <w:t>feasible for at least some scenarios</w:t>
      </w:r>
      <w:r w:rsidR="005B12D2" w:rsidRPr="00CF77D7">
        <w:rPr>
          <w:rFonts w:eastAsia="宋体" w:hint="eastAsia"/>
          <w:szCs w:val="24"/>
          <w:lang w:eastAsia="zh-CN"/>
        </w:rPr>
        <w:t>（</w:t>
      </w:r>
      <w:r w:rsidR="005B12D2" w:rsidRPr="00CF77D7">
        <w:rPr>
          <w:rFonts w:eastAsia="宋体"/>
          <w:szCs w:val="24"/>
          <w:lang w:eastAsia="zh-CN"/>
        </w:rPr>
        <w:t>R4-2307529</w:t>
      </w:r>
      <w:r w:rsidR="00931778" w:rsidRPr="00CF77D7">
        <w:rPr>
          <w:rFonts w:eastAsia="宋体" w:hint="eastAsia"/>
          <w:szCs w:val="24"/>
          <w:lang w:eastAsia="zh-CN"/>
        </w:rPr>
        <w:t>）</w:t>
      </w:r>
    </w:p>
    <w:p w14:paraId="5DFD13CD" w14:textId="77777777" w:rsidR="005B12D2" w:rsidRPr="00CF77D7" w:rsidRDefault="005B12D2" w:rsidP="005B12D2">
      <w:pPr>
        <w:pStyle w:val="afc"/>
        <w:numPr>
          <w:ilvl w:val="2"/>
          <w:numId w:val="4"/>
        </w:numPr>
        <w:overflowPunct/>
        <w:autoSpaceDE/>
        <w:autoSpaceDN/>
        <w:adjustRightInd/>
        <w:spacing w:after="120"/>
        <w:ind w:firstLineChars="0"/>
        <w:textAlignment w:val="auto"/>
        <w:rPr>
          <w:rFonts w:eastAsia="宋体"/>
          <w:szCs w:val="24"/>
          <w:lang w:eastAsia="zh-CN"/>
        </w:rPr>
      </w:pPr>
      <w:r w:rsidRPr="00CF77D7">
        <w:t>Many RUs in the network that support NR also support LTE, which makes it natural for them to support the 260 ns inter-band CA TAE.</w:t>
      </w:r>
    </w:p>
    <w:p w14:paraId="50ED8959" w14:textId="77777777" w:rsidR="005B12D2" w:rsidRPr="00CF77D7" w:rsidRDefault="005B12D2" w:rsidP="005B12D2">
      <w:pPr>
        <w:pStyle w:val="afc"/>
        <w:numPr>
          <w:ilvl w:val="2"/>
          <w:numId w:val="4"/>
        </w:numPr>
        <w:overflowPunct/>
        <w:autoSpaceDE/>
        <w:autoSpaceDN/>
        <w:adjustRightInd/>
        <w:spacing w:after="120"/>
        <w:ind w:firstLineChars="0"/>
        <w:textAlignment w:val="auto"/>
        <w:rPr>
          <w:rFonts w:eastAsia="宋体"/>
          <w:szCs w:val="24"/>
          <w:lang w:eastAsia="zh-CN"/>
        </w:rPr>
      </w:pPr>
      <w:r w:rsidRPr="00CF77D7">
        <w:t>The TAE for NR inter-band CA has been relaxed to 3µs, particularly in non-co-located scenarios. However, in co-located scenarios, the TAE performance is much better than 3µs and achieving 260 ns is feasible.</w:t>
      </w:r>
    </w:p>
    <w:p w14:paraId="43BAFF10" w14:textId="1003F3E1" w:rsidR="005B12D2" w:rsidRPr="00CF77D7" w:rsidRDefault="005B12D2" w:rsidP="005B12D2">
      <w:pPr>
        <w:pStyle w:val="afc"/>
        <w:numPr>
          <w:ilvl w:val="2"/>
          <w:numId w:val="4"/>
        </w:numPr>
        <w:overflowPunct/>
        <w:autoSpaceDE/>
        <w:autoSpaceDN/>
        <w:adjustRightInd/>
        <w:spacing w:after="120"/>
        <w:ind w:firstLineChars="0"/>
        <w:textAlignment w:val="auto"/>
        <w:rPr>
          <w:rFonts w:eastAsia="宋体"/>
          <w:szCs w:val="24"/>
          <w:lang w:eastAsia="zh-CN"/>
        </w:rPr>
      </w:pPr>
      <w:r w:rsidRPr="00CF77D7">
        <w:t>In the case of inter-band CA implemented with the same BB and RF module, the TAE could be controlled within 260</w:t>
      </w:r>
      <w:r w:rsidR="003D5F34">
        <w:t xml:space="preserve"> </w:t>
      </w:r>
      <w:r w:rsidRPr="00CF77D7">
        <w:t xml:space="preserve">ns. </w:t>
      </w:r>
    </w:p>
    <w:p w14:paraId="3A1D8776" w14:textId="02AFBF55" w:rsidR="00F24ACA" w:rsidRPr="00CF77D7" w:rsidRDefault="00CA0A37" w:rsidP="00F71CAB">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rFonts w:eastAsia="宋体"/>
          <w:szCs w:val="24"/>
          <w:lang w:eastAsia="zh-CN"/>
        </w:rPr>
        <w:t>Proposal</w:t>
      </w:r>
      <w:r w:rsidR="00AE6970" w:rsidRPr="00CF77D7">
        <w:rPr>
          <w:rFonts w:eastAsia="宋体"/>
          <w:szCs w:val="24"/>
          <w:lang w:eastAsia="zh-CN"/>
        </w:rPr>
        <w:t xml:space="preserve"> </w:t>
      </w:r>
      <w:r w:rsidR="00C011CE" w:rsidRPr="00CF77D7">
        <w:rPr>
          <w:rFonts w:eastAsia="宋体"/>
          <w:szCs w:val="24"/>
          <w:lang w:eastAsia="zh-CN"/>
        </w:rPr>
        <w:t>4</w:t>
      </w:r>
      <w:r w:rsidR="00AE6970" w:rsidRPr="00CF77D7">
        <w:rPr>
          <w:rFonts w:eastAsia="宋体"/>
          <w:szCs w:val="24"/>
          <w:lang w:eastAsia="zh-CN"/>
        </w:rPr>
        <w:t>: TAE optimized to at least 65</w:t>
      </w:r>
      <w:r w:rsidR="003D5F34">
        <w:rPr>
          <w:rFonts w:eastAsia="宋体"/>
          <w:szCs w:val="24"/>
          <w:lang w:eastAsia="zh-CN"/>
        </w:rPr>
        <w:t xml:space="preserve"> </w:t>
      </w:r>
      <w:r w:rsidR="00AE6970" w:rsidRPr="00CF77D7">
        <w:rPr>
          <w:rFonts w:eastAsia="宋体"/>
          <w:szCs w:val="24"/>
          <w:lang w:eastAsia="zh-CN"/>
        </w:rPr>
        <w:t>ns</w:t>
      </w:r>
      <w:r w:rsidR="007048A1" w:rsidRPr="00CF77D7">
        <w:rPr>
          <w:rFonts w:eastAsia="宋体"/>
          <w:szCs w:val="24"/>
          <w:lang w:eastAsia="zh-CN"/>
        </w:rPr>
        <w:t xml:space="preserve"> </w:t>
      </w:r>
      <w:r w:rsidR="007048A1" w:rsidRPr="00CF77D7">
        <w:rPr>
          <w:rFonts w:eastAsia="宋体" w:hint="eastAsia"/>
          <w:szCs w:val="24"/>
          <w:lang w:eastAsia="zh-CN"/>
        </w:rPr>
        <w:t>（</w:t>
      </w:r>
      <w:r w:rsidR="007048A1" w:rsidRPr="00CF77D7">
        <w:rPr>
          <w:rFonts w:eastAsia="宋体" w:hint="eastAsia"/>
          <w:szCs w:val="24"/>
          <w:lang w:eastAsia="zh-CN"/>
        </w:rPr>
        <w:t>R4-2309184</w:t>
      </w:r>
      <w:r w:rsidR="007048A1" w:rsidRPr="00CF77D7">
        <w:rPr>
          <w:rFonts w:eastAsia="宋体" w:hint="eastAsia"/>
          <w:szCs w:val="24"/>
          <w:lang w:eastAsia="zh-CN"/>
        </w:rPr>
        <w:t>）</w:t>
      </w:r>
    </w:p>
    <w:p w14:paraId="186D997F" w14:textId="2B4BC306" w:rsidR="008C5EC5" w:rsidRPr="00CF77D7" w:rsidRDefault="00AE6970" w:rsidP="00C91C6B">
      <w:pPr>
        <w:pStyle w:val="afc"/>
        <w:numPr>
          <w:ilvl w:val="2"/>
          <w:numId w:val="4"/>
        </w:numPr>
        <w:overflowPunct/>
        <w:autoSpaceDE/>
        <w:autoSpaceDN/>
        <w:adjustRightInd/>
        <w:spacing w:after="120"/>
        <w:ind w:firstLineChars="0"/>
        <w:textAlignment w:val="auto"/>
        <w:rPr>
          <w:rFonts w:eastAsia="宋体"/>
          <w:szCs w:val="24"/>
          <w:lang w:eastAsia="zh-CN"/>
        </w:rPr>
      </w:pPr>
      <w:r w:rsidRPr="00CF77D7">
        <w:rPr>
          <w:rFonts w:eastAsia="宋体" w:hint="eastAsia"/>
          <w:szCs w:val="24"/>
          <w:lang w:eastAsia="zh-CN"/>
        </w:rPr>
        <w:t>the achievable FR1 inter-band CA TAE requirement in co-located scenario could be optimized down to at least 65</w:t>
      </w:r>
      <w:r w:rsidR="003D5F34">
        <w:rPr>
          <w:rFonts w:eastAsia="宋体"/>
          <w:szCs w:val="24"/>
          <w:lang w:eastAsia="zh-CN"/>
        </w:rPr>
        <w:t xml:space="preserve"> </w:t>
      </w:r>
      <w:r w:rsidRPr="00CF77D7">
        <w:rPr>
          <w:rFonts w:eastAsia="宋体" w:hint="eastAsia"/>
          <w:szCs w:val="24"/>
          <w:lang w:eastAsia="zh-CN"/>
        </w:rPr>
        <w:t>ns;</w:t>
      </w:r>
      <w:r w:rsidR="007048A1" w:rsidRPr="00CF77D7">
        <w:rPr>
          <w:rFonts w:eastAsia="宋体"/>
          <w:szCs w:val="24"/>
          <w:lang w:eastAsia="zh-CN"/>
        </w:rPr>
        <w:t xml:space="preserve"> </w:t>
      </w:r>
    </w:p>
    <w:p w14:paraId="6E338096" w14:textId="0854E0B6" w:rsidR="006E2C7C" w:rsidRPr="00CF77D7" w:rsidRDefault="00CA0A37" w:rsidP="00F71CAB">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rFonts w:eastAsia="宋体"/>
          <w:szCs w:val="24"/>
          <w:lang w:eastAsia="zh-CN"/>
        </w:rPr>
        <w:t>Proposal</w:t>
      </w:r>
      <w:r w:rsidR="00AE6970" w:rsidRPr="00CF77D7">
        <w:rPr>
          <w:rFonts w:eastAsia="宋体"/>
          <w:szCs w:val="24"/>
          <w:lang w:eastAsia="zh-CN"/>
        </w:rPr>
        <w:t xml:space="preserve"> </w:t>
      </w:r>
      <w:r w:rsidR="00C011CE" w:rsidRPr="00CF77D7">
        <w:rPr>
          <w:rFonts w:eastAsia="宋体"/>
          <w:szCs w:val="24"/>
          <w:lang w:eastAsia="zh-CN"/>
        </w:rPr>
        <w:t>5</w:t>
      </w:r>
      <w:r w:rsidR="00AE6970" w:rsidRPr="00CF77D7">
        <w:rPr>
          <w:rFonts w:eastAsia="宋体"/>
          <w:szCs w:val="24"/>
          <w:lang w:eastAsia="zh-CN"/>
        </w:rPr>
        <w:t xml:space="preserve">: </w:t>
      </w:r>
      <w:r w:rsidR="006E2C7C" w:rsidRPr="00CF77D7">
        <w:rPr>
          <w:rFonts w:eastAsia="宋体" w:hint="eastAsia"/>
          <w:szCs w:val="24"/>
          <w:lang w:eastAsia="zh-CN"/>
        </w:rPr>
        <w:t xml:space="preserve">BS inter-band CA TAE </w:t>
      </w:r>
      <w:r w:rsidR="006E2C7C" w:rsidRPr="00CF77D7">
        <w:rPr>
          <w:rFonts w:eastAsia="宋体"/>
          <w:szCs w:val="24"/>
          <w:lang w:eastAsia="zh-CN"/>
        </w:rPr>
        <w:t>requirement</w:t>
      </w:r>
      <w:r w:rsidR="006E2C7C" w:rsidRPr="00CF77D7">
        <w:rPr>
          <w:rFonts w:eastAsia="宋体" w:hint="eastAsia"/>
          <w:szCs w:val="24"/>
          <w:lang w:eastAsia="zh-CN"/>
        </w:rPr>
        <w:t xml:space="preserve"> for SSB-less operation can </w:t>
      </w:r>
      <w:r w:rsidR="006E2C7C" w:rsidRPr="00CF77D7">
        <w:rPr>
          <w:rFonts w:eastAsia="宋体"/>
          <w:szCs w:val="24"/>
          <w:lang w:eastAsia="zh-CN"/>
        </w:rPr>
        <w:t>wait for the conclusion of RRM discussion</w:t>
      </w:r>
      <w:r w:rsidR="006E2C7C" w:rsidRPr="00CF77D7">
        <w:rPr>
          <w:rFonts w:eastAsia="宋体" w:hint="eastAsia"/>
          <w:szCs w:val="24"/>
          <w:lang w:eastAsia="zh-CN"/>
        </w:rPr>
        <w:t>.</w:t>
      </w:r>
      <w:r w:rsidR="006E2C7C" w:rsidRPr="00CF77D7">
        <w:rPr>
          <w:rFonts w:eastAsia="宋体"/>
          <w:szCs w:val="24"/>
          <w:lang w:eastAsia="zh-CN"/>
        </w:rPr>
        <w:t>( R4-2</w:t>
      </w:r>
      <w:r w:rsidR="006E2C7C" w:rsidRPr="00CF77D7">
        <w:rPr>
          <w:rFonts w:eastAsia="宋体" w:hint="eastAsia"/>
          <w:szCs w:val="24"/>
          <w:lang w:eastAsia="zh-CN"/>
        </w:rPr>
        <w:t>307386</w:t>
      </w:r>
      <w:r w:rsidR="006E2C7C" w:rsidRPr="00CF77D7">
        <w:rPr>
          <w:rFonts w:eastAsia="宋体"/>
          <w:szCs w:val="24"/>
          <w:lang w:eastAsia="zh-CN"/>
        </w:rPr>
        <w:t>)</w:t>
      </w:r>
    </w:p>
    <w:p w14:paraId="2FC9DD17" w14:textId="77777777" w:rsidR="006E2C7C" w:rsidRPr="00CF77D7" w:rsidRDefault="006E2C7C" w:rsidP="00F71CAB">
      <w:pPr>
        <w:pStyle w:val="afc"/>
        <w:numPr>
          <w:ilvl w:val="1"/>
          <w:numId w:val="4"/>
        </w:numPr>
        <w:overflowPunct/>
        <w:autoSpaceDE/>
        <w:autoSpaceDN/>
        <w:adjustRightInd/>
        <w:spacing w:after="120"/>
        <w:ind w:left="1440" w:firstLineChars="0"/>
        <w:textAlignment w:val="auto"/>
        <w:rPr>
          <w:rFonts w:eastAsia="宋体"/>
          <w:szCs w:val="24"/>
          <w:lang w:eastAsia="zh-CN"/>
        </w:rPr>
      </w:pPr>
    </w:p>
    <w:p w14:paraId="2C93ECC6" w14:textId="77777777" w:rsidR="00F24ACA" w:rsidRPr="00CF77D7" w:rsidRDefault="00AE6970" w:rsidP="00F71CAB">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Recommended WF</w:t>
      </w:r>
    </w:p>
    <w:p w14:paraId="2DA6C4C8" w14:textId="24479223" w:rsidR="00CA0A37" w:rsidRPr="00CF77D7" w:rsidRDefault="00B108E9" w:rsidP="00CA0A37">
      <w:pPr>
        <w:pStyle w:val="afc"/>
        <w:numPr>
          <w:ilvl w:val="1"/>
          <w:numId w:val="4"/>
        </w:numPr>
        <w:overflowPunct/>
        <w:autoSpaceDE/>
        <w:autoSpaceDN/>
        <w:adjustRightInd/>
        <w:spacing w:after="120"/>
        <w:ind w:left="1440" w:firstLineChars="0"/>
        <w:textAlignment w:val="auto"/>
      </w:pPr>
      <w:r>
        <w:t>TBA</w:t>
      </w:r>
    </w:p>
    <w:p w14:paraId="1017C91A" w14:textId="404780FF" w:rsidR="009F1414" w:rsidRPr="00CF77D7" w:rsidRDefault="009F1414" w:rsidP="009F1414">
      <w:pPr>
        <w:pStyle w:val="3"/>
        <w:rPr>
          <w:sz w:val="24"/>
          <w:szCs w:val="16"/>
        </w:rPr>
      </w:pPr>
      <w:r w:rsidRPr="00CF77D7">
        <w:rPr>
          <w:sz w:val="24"/>
          <w:szCs w:val="16"/>
        </w:rPr>
        <w:t>Sub-topic 1-2</w:t>
      </w:r>
      <w:r w:rsidR="004A12DE" w:rsidRPr="00CF77D7">
        <w:rPr>
          <w:sz w:val="24"/>
          <w:szCs w:val="16"/>
        </w:rPr>
        <w:t xml:space="preserve"> RTD</w:t>
      </w:r>
    </w:p>
    <w:p w14:paraId="444ED5F7" w14:textId="77777777" w:rsidR="00356781" w:rsidRPr="00CF77D7" w:rsidRDefault="00356781" w:rsidP="00356781">
      <w:pPr>
        <w:rPr>
          <w:b/>
          <w:u w:val="single"/>
          <w:lang w:eastAsia="ko-KR"/>
        </w:rPr>
      </w:pPr>
      <w:r w:rsidRPr="00CF77D7">
        <w:rPr>
          <w:b/>
          <w:u w:val="single"/>
          <w:lang w:eastAsia="ko-KR"/>
        </w:rPr>
        <w:t>Issue 1-2: RTD</w:t>
      </w:r>
    </w:p>
    <w:p w14:paraId="1F733009" w14:textId="77777777" w:rsidR="00356781" w:rsidRPr="00CF77D7" w:rsidRDefault="00356781" w:rsidP="00356781">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Proposals</w:t>
      </w:r>
    </w:p>
    <w:p w14:paraId="210691CD" w14:textId="6FBC57A5" w:rsidR="00356781" w:rsidRPr="00CF77D7" w:rsidRDefault="00CA0A37" w:rsidP="00356781">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rFonts w:eastAsia="宋体"/>
          <w:szCs w:val="24"/>
          <w:lang w:eastAsia="zh-CN"/>
        </w:rPr>
        <w:t>Proposal</w:t>
      </w:r>
      <w:r w:rsidR="00356781" w:rsidRPr="00CF77D7">
        <w:rPr>
          <w:rFonts w:eastAsia="宋体"/>
          <w:szCs w:val="24"/>
          <w:lang w:eastAsia="zh-CN"/>
        </w:rPr>
        <w:t xml:space="preserve"> 1: </w:t>
      </w:r>
      <w:r w:rsidR="00356781" w:rsidRPr="00CF77D7">
        <w:t xml:space="preserve">In inter-band CA SSB-less SCell activation scenario, for some low frequency inter-band CA combinations, e.g., CA_n5-n8, CA_n1-n3, the RTD between target SCell and inter-band active serving cell is able to be within 260ns under practical BS implementation. </w:t>
      </w:r>
      <w:r w:rsidR="00356781" w:rsidRPr="00CF77D7">
        <w:rPr>
          <w:rFonts w:hint="eastAsia"/>
          <w:szCs w:val="32"/>
          <w:lang w:val="en-US"/>
        </w:rPr>
        <w:t>（</w:t>
      </w:r>
      <w:r w:rsidR="00356781" w:rsidRPr="00CF77D7">
        <w:rPr>
          <w:szCs w:val="32"/>
          <w:lang w:val="en-US"/>
        </w:rPr>
        <w:t>R4-2308020</w:t>
      </w:r>
      <w:r w:rsidR="00356781" w:rsidRPr="00CF77D7">
        <w:rPr>
          <w:rFonts w:hint="eastAsia"/>
          <w:szCs w:val="32"/>
          <w:lang w:val="en-US"/>
        </w:rPr>
        <w:t>）</w:t>
      </w:r>
    </w:p>
    <w:p w14:paraId="20A01C48" w14:textId="379EDDB8" w:rsidR="00CE5EDD" w:rsidRPr="00CF77D7" w:rsidRDefault="00CA0A37" w:rsidP="00CE5EDD">
      <w:pPr>
        <w:pStyle w:val="afc"/>
        <w:numPr>
          <w:ilvl w:val="1"/>
          <w:numId w:val="4"/>
        </w:numPr>
        <w:overflowPunct/>
        <w:autoSpaceDE/>
        <w:autoSpaceDN/>
        <w:adjustRightInd/>
        <w:spacing w:after="120"/>
        <w:ind w:left="1440" w:firstLineChars="0"/>
        <w:textAlignment w:val="auto"/>
      </w:pPr>
      <w:r w:rsidRPr="00CF77D7">
        <w:rPr>
          <w:rFonts w:eastAsia="宋体"/>
          <w:szCs w:val="24"/>
          <w:lang w:eastAsia="zh-CN"/>
        </w:rPr>
        <w:t>Proposal</w:t>
      </w:r>
      <w:r w:rsidR="00356781" w:rsidRPr="00CF77D7">
        <w:rPr>
          <w:rFonts w:eastAsia="宋体"/>
          <w:szCs w:val="24"/>
          <w:lang w:eastAsia="zh-CN"/>
        </w:rPr>
        <w:t xml:space="preserve"> 2: </w:t>
      </w:r>
      <w:r w:rsidR="00CE5EDD" w:rsidRPr="00CF77D7">
        <w:t>RTD requirements can be discussed in RRM session for some of CA combinations, and the definition of specific band combination can be discussed in RF session.( R4-2308020)</w:t>
      </w:r>
    </w:p>
    <w:p w14:paraId="6DA6D3F9" w14:textId="77777777" w:rsidR="00CE5EDD" w:rsidRPr="00CF77D7" w:rsidRDefault="00CE5EDD" w:rsidP="00356781">
      <w:pPr>
        <w:pStyle w:val="afc"/>
        <w:numPr>
          <w:ilvl w:val="1"/>
          <w:numId w:val="4"/>
        </w:numPr>
        <w:overflowPunct/>
        <w:autoSpaceDE/>
        <w:autoSpaceDN/>
        <w:adjustRightInd/>
        <w:spacing w:after="120"/>
        <w:ind w:left="1440" w:firstLineChars="0"/>
        <w:textAlignment w:val="auto"/>
        <w:rPr>
          <w:rFonts w:eastAsia="宋体"/>
          <w:szCs w:val="24"/>
          <w:lang w:eastAsia="zh-CN"/>
        </w:rPr>
      </w:pPr>
    </w:p>
    <w:p w14:paraId="2F3275EE" w14:textId="77777777" w:rsidR="00C91C6B" w:rsidRPr="00CF77D7" w:rsidRDefault="00C91C6B" w:rsidP="00C91C6B">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Recommended WF</w:t>
      </w:r>
    </w:p>
    <w:p w14:paraId="3DE30992" w14:textId="464619CA" w:rsidR="00C91C6B" w:rsidRPr="00CF77D7" w:rsidRDefault="00B108E9" w:rsidP="00C91C6B">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szCs w:val="24"/>
          <w:lang w:eastAsia="zh-CN"/>
        </w:rPr>
        <w:t>Discuss on these proposals and decide what is agreeable.</w:t>
      </w:r>
    </w:p>
    <w:p w14:paraId="2ACB21E6" w14:textId="60F1D161" w:rsidR="009F1414" w:rsidRPr="00CF77D7" w:rsidRDefault="009F1414" w:rsidP="009F1414">
      <w:pPr>
        <w:pStyle w:val="3"/>
        <w:rPr>
          <w:sz w:val="24"/>
          <w:szCs w:val="16"/>
        </w:rPr>
      </w:pPr>
      <w:r w:rsidRPr="00CF77D7">
        <w:rPr>
          <w:sz w:val="24"/>
          <w:szCs w:val="16"/>
        </w:rPr>
        <w:t>Sub-topic 1-3</w:t>
      </w:r>
      <w:r w:rsidR="004A12DE" w:rsidRPr="00CF77D7">
        <w:rPr>
          <w:sz w:val="24"/>
          <w:szCs w:val="16"/>
        </w:rPr>
        <w:t xml:space="preserve"> Propagation delay</w:t>
      </w:r>
    </w:p>
    <w:p w14:paraId="5EF3EFC9" w14:textId="08C54BC7" w:rsidR="003868AE" w:rsidRPr="00CF77D7" w:rsidRDefault="003868AE" w:rsidP="003868AE">
      <w:pPr>
        <w:rPr>
          <w:b/>
          <w:u w:val="single"/>
          <w:lang w:eastAsia="ko-KR"/>
        </w:rPr>
      </w:pPr>
      <w:r w:rsidRPr="00CF77D7">
        <w:rPr>
          <w:b/>
          <w:u w:val="single"/>
          <w:lang w:eastAsia="ko-KR"/>
        </w:rPr>
        <w:t>Issue 1-</w:t>
      </w:r>
      <w:r w:rsidR="00356781" w:rsidRPr="00CF77D7">
        <w:rPr>
          <w:b/>
          <w:u w:val="single"/>
          <w:lang w:eastAsia="ko-KR"/>
        </w:rPr>
        <w:t>3</w:t>
      </w:r>
      <w:r w:rsidRPr="00CF77D7">
        <w:rPr>
          <w:b/>
          <w:u w:val="single"/>
          <w:lang w:eastAsia="ko-KR"/>
        </w:rPr>
        <w:t>: Propagation delay</w:t>
      </w:r>
    </w:p>
    <w:p w14:paraId="4F42E5EF" w14:textId="6025351E" w:rsidR="003868AE" w:rsidRPr="00CF77D7" w:rsidRDefault="003868AE" w:rsidP="003868AE">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Proposals</w:t>
      </w:r>
      <w:r w:rsidR="00956696" w:rsidRPr="00CF77D7">
        <w:rPr>
          <w:rFonts w:eastAsia="宋体"/>
          <w:szCs w:val="24"/>
          <w:lang w:eastAsia="zh-CN"/>
        </w:rPr>
        <w:t xml:space="preserve">: for co-located inter-band CA, the </w:t>
      </w:r>
      <w:r w:rsidR="00956696" w:rsidRPr="00CF77D7">
        <w:t xml:space="preserve">propagation delay could be ignored </w:t>
      </w:r>
    </w:p>
    <w:p w14:paraId="547BDB96" w14:textId="2F225077" w:rsidR="003868AE" w:rsidRPr="00CF77D7" w:rsidRDefault="00CA0A37" w:rsidP="003868AE">
      <w:pPr>
        <w:pStyle w:val="afc"/>
        <w:numPr>
          <w:ilvl w:val="1"/>
          <w:numId w:val="4"/>
        </w:numPr>
        <w:overflowPunct/>
        <w:autoSpaceDE/>
        <w:autoSpaceDN/>
        <w:adjustRightInd/>
        <w:spacing w:after="120"/>
        <w:ind w:left="1440" w:firstLineChars="0"/>
        <w:textAlignment w:val="auto"/>
      </w:pPr>
      <w:r w:rsidRPr="00CF77D7">
        <w:rPr>
          <w:rFonts w:eastAsia="宋体"/>
          <w:szCs w:val="24"/>
          <w:lang w:eastAsia="zh-CN"/>
        </w:rPr>
        <w:t>Proposal</w:t>
      </w:r>
      <w:r w:rsidR="003868AE" w:rsidRPr="00CF77D7">
        <w:rPr>
          <w:rFonts w:eastAsia="宋体"/>
          <w:szCs w:val="24"/>
          <w:lang w:eastAsia="zh-CN"/>
        </w:rPr>
        <w:t xml:space="preserve"> 1: </w:t>
      </w:r>
      <w:r w:rsidR="003868AE" w:rsidRPr="00CF77D7">
        <w:t>In the case of inter-band CA implemented with the same BB and RF module, the air interface propagation delay difference can be ignored.(R4-2307529</w:t>
      </w:r>
      <w:r w:rsidR="003868AE" w:rsidRPr="00CF77D7">
        <w:rPr>
          <w:rFonts w:hint="eastAsia"/>
        </w:rPr>
        <w:t>）</w:t>
      </w:r>
    </w:p>
    <w:p w14:paraId="2EA3FA8F" w14:textId="0BDB24D6" w:rsidR="003868AE" w:rsidRPr="00CF77D7" w:rsidRDefault="00CA0A37" w:rsidP="003868AE">
      <w:pPr>
        <w:pStyle w:val="afc"/>
        <w:numPr>
          <w:ilvl w:val="1"/>
          <w:numId w:val="4"/>
        </w:numPr>
        <w:overflowPunct/>
        <w:autoSpaceDE/>
        <w:autoSpaceDN/>
        <w:adjustRightInd/>
        <w:spacing w:after="120"/>
        <w:ind w:left="1440" w:firstLineChars="0"/>
        <w:textAlignment w:val="auto"/>
      </w:pPr>
      <w:r w:rsidRPr="00CF77D7">
        <w:rPr>
          <w:rFonts w:eastAsia="宋体"/>
          <w:szCs w:val="24"/>
          <w:lang w:eastAsia="zh-CN"/>
        </w:rPr>
        <w:t>Proposal</w:t>
      </w:r>
      <w:r w:rsidR="003868AE" w:rsidRPr="00CF77D7">
        <w:rPr>
          <w:rFonts w:eastAsia="宋体"/>
          <w:szCs w:val="24"/>
          <w:lang w:eastAsia="zh-CN"/>
        </w:rPr>
        <w:t xml:space="preserve"> 2: </w:t>
      </w:r>
      <w:r w:rsidR="003868AE" w:rsidRPr="00CF77D7">
        <w:t xml:space="preserve">In most cases, the propagation delay can be ignored. </w:t>
      </w:r>
      <w:r w:rsidR="00956696" w:rsidRPr="00CF77D7">
        <w:t>(</w:t>
      </w:r>
      <w:r w:rsidR="003868AE" w:rsidRPr="00CF77D7">
        <w:t xml:space="preserve">assume the distance between two co-located RRU is 6m, the propagation delay is 20ns </w:t>
      </w:r>
      <w:r w:rsidR="00956696" w:rsidRPr="00CF77D7">
        <w:t>)</w:t>
      </w:r>
      <w:r w:rsidR="003868AE" w:rsidRPr="00CF77D7">
        <w:t xml:space="preserve"> (R4-2309442</w:t>
      </w:r>
      <w:r w:rsidR="003868AE" w:rsidRPr="00CF77D7">
        <w:rPr>
          <w:rFonts w:hint="eastAsia"/>
        </w:rPr>
        <w:t>)</w:t>
      </w:r>
    </w:p>
    <w:p w14:paraId="63D01D75" w14:textId="77777777" w:rsidR="003868AE" w:rsidRPr="00CF77D7" w:rsidRDefault="003868AE" w:rsidP="003868AE">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rFonts w:eastAsia="宋体"/>
          <w:szCs w:val="24"/>
          <w:lang w:eastAsia="zh-CN"/>
        </w:rPr>
        <w:t xml:space="preserve">Option 3: </w:t>
      </w:r>
      <w:r w:rsidRPr="00CF77D7">
        <w:rPr>
          <w:rFonts w:eastAsia="宋体" w:hint="eastAsia"/>
          <w:szCs w:val="24"/>
          <w:lang w:eastAsia="zh-CN"/>
        </w:rPr>
        <w:t>others</w:t>
      </w:r>
    </w:p>
    <w:p w14:paraId="27256FE4" w14:textId="77777777" w:rsidR="00C91C6B" w:rsidRPr="00CF77D7" w:rsidRDefault="00C91C6B" w:rsidP="00C91C6B">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Recommended WF</w:t>
      </w:r>
    </w:p>
    <w:p w14:paraId="62424695" w14:textId="7B6A0F39" w:rsidR="00C91C6B" w:rsidRPr="00CF77D7" w:rsidRDefault="00B108E9" w:rsidP="00C91C6B">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szCs w:val="24"/>
          <w:lang w:eastAsia="zh-CN"/>
        </w:rPr>
        <w:t>Discuss on these proposals and decide what is agreeable.</w:t>
      </w:r>
    </w:p>
    <w:p w14:paraId="37C8BDB3" w14:textId="3FF04F7B" w:rsidR="009F1414" w:rsidRPr="008E40E8" w:rsidRDefault="009F1414" w:rsidP="009F1414">
      <w:pPr>
        <w:pStyle w:val="3"/>
        <w:rPr>
          <w:sz w:val="24"/>
          <w:szCs w:val="16"/>
          <w:lang w:val="en-US"/>
        </w:rPr>
      </w:pPr>
      <w:r w:rsidRPr="008E40E8">
        <w:rPr>
          <w:sz w:val="24"/>
          <w:szCs w:val="16"/>
          <w:lang w:val="en-US"/>
        </w:rPr>
        <w:t>Sub-topic 1-4</w:t>
      </w:r>
      <w:r w:rsidR="004A12DE" w:rsidRPr="008E40E8">
        <w:rPr>
          <w:sz w:val="24"/>
          <w:szCs w:val="16"/>
          <w:lang w:val="en-US"/>
        </w:rPr>
        <w:t xml:space="preserve"> The reception power difference</w:t>
      </w:r>
    </w:p>
    <w:p w14:paraId="66644DA1" w14:textId="4B3F789D" w:rsidR="00F24ACA" w:rsidRPr="00CF77D7" w:rsidRDefault="00AE6970" w:rsidP="00F71CAB">
      <w:pPr>
        <w:rPr>
          <w:b/>
          <w:u w:val="single"/>
          <w:lang w:eastAsia="ko-KR"/>
        </w:rPr>
      </w:pPr>
      <w:r w:rsidRPr="00CF77D7">
        <w:rPr>
          <w:b/>
          <w:u w:val="single"/>
          <w:lang w:eastAsia="ko-KR"/>
        </w:rPr>
        <w:t xml:space="preserve">Issue </w:t>
      </w:r>
      <w:r w:rsidR="001B4FFC" w:rsidRPr="00CF77D7">
        <w:rPr>
          <w:b/>
          <w:u w:val="single"/>
          <w:lang w:eastAsia="ko-KR"/>
        </w:rPr>
        <w:t>1</w:t>
      </w:r>
      <w:r w:rsidRPr="00CF77D7">
        <w:rPr>
          <w:b/>
          <w:u w:val="single"/>
          <w:lang w:eastAsia="ko-KR"/>
        </w:rPr>
        <w:t>-</w:t>
      </w:r>
      <w:r w:rsidR="00356781" w:rsidRPr="00CF77D7">
        <w:rPr>
          <w:b/>
          <w:u w:val="single"/>
          <w:lang w:eastAsia="ko-KR"/>
        </w:rPr>
        <w:t>4</w:t>
      </w:r>
      <w:r w:rsidRPr="00CF77D7">
        <w:rPr>
          <w:b/>
          <w:u w:val="single"/>
          <w:lang w:eastAsia="ko-KR"/>
        </w:rPr>
        <w:t xml:space="preserve">: </w:t>
      </w:r>
      <w:r w:rsidR="003E7D0B" w:rsidRPr="00CF77D7">
        <w:rPr>
          <w:rFonts w:eastAsiaTheme="minorEastAsia"/>
          <w:b/>
          <w:sz w:val="22"/>
          <w:szCs w:val="22"/>
          <w:u w:val="single"/>
        </w:rPr>
        <w:t>The reception power difference</w:t>
      </w:r>
    </w:p>
    <w:p w14:paraId="310316FF" w14:textId="77777777" w:rsidR="00F24ACA" w:rsidRPr="00CF77D7" w:rsidRDefault="00AE6970" w:rsidP="00F71CAB">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lastRenderedPageBreak/>
        <w:t>Proposals</w:t>
      </w:r>
    </w:p>
    <w:p w14:paraId="288C82B4" w14:textId="76A171C0" w:rsidR="003E7D0B" w:rsidRPr="00CF77D7" w:rsidRDefault="003D5F34" w:rsidP="001B4FFC">
      <w:pPr>
        <w:pStyle w:val="afc"/>
        <w:numPr>
          <w:ilvl w:val="1"/>
          <w:numId w:val="4"/>
        </w:numPr>
        <w:overflowPunct/>
        <w:autoSpaceDE/>
        <w:autoSpaceDN/>
        <w:adjustRightInd/>
        <w:spacing w:after="120"/>
        <w:ind w:left="1440" w:firstLineChars="0"/>
        <w:textAlignment w:val="auto"/>
      </w:pPr>
      <w:r>
        <w:rPr>
          <w:rFonts w:eastAsia="宋体" w:hint="eastAsia"/>
          <w:szCs w:val="24"/>
          <w:lang w:eastAsia="zh-CN"/>
        </w:rPr>
        <w:t>Proposal</w:t>
      </w:r>
      <w:r w:rsidR="00AE6970" w:rsidRPr="00CF77D7">
        <w:rPr>
          <w:rFonts w:eastAsia="宋体"/>
          <w:szCs w:val="24"/>
          <w:lang w:eastAsia="zh-CN"/>
        </w:rPr>
        <w:t xml:space="preserve"> 1:</w:t>
      </w:r>
      <w:r w:rsidR="005B12D2" w:rsidRPr="00CF77D7">
        <w:t xml:space="preserve"> The reception power difference between target SCell and inter-band active serving cell should be limited within 6dB.</w:t>
      </w:r>
      <w:r w:rsidR="001B4FFC" w:rsidRPr="00CF77D7">
        <w:t xml:space="preserve">( </w:t>
      </w:r>
      <w:r w:rsidR="005B12D2" w:rsidRPr="00CF77D7">
        <w:t>R4-2308020</w:t>
      </w:r>
      <w:r w:rsidR="001B4FFC" w:rsidRPr="00CF77D7">
        <w:rPr>
          <w:rFonts w:asciiTheme="minorEastAsia" w:eastAsiaTheme="minorEastAsia" w:hAnsiTheme="minorEastAsia" w:hint="eastAsia"/>
          <w:lang w:eastAsia="zh-CN"/>
        </w:rPr>
        <w:t>）</w:t>
      </w:r>
    </w:p>
    <w:p w14:paraId="6099E85F" w14:textId="2E94F5EC" w:rsidR="001B4FFC" w:rsidRPr="00CF77D7" w:rsidRDefault="003D5F34" w:rsidP="003868AE">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Proposal</w:t>
      </w:r>
      <w:r w:rsidR="00AE6970" w:rsidRPr="00CF77D7">
        <w:rPr>
          <w:rFonts w:eastAsia="宋体"/>
          <w:szCs w:val="24"/>
          <w:lang w:eastAsia="zh-CN"/>
        </w:rPr>
        <w:t xml:space="preserve"> 2:</w:t>
      </w:r>
      <w:r w:rsidR="003868AE" w:rsidRPr="00CF77D7">
        <w:rPr>
          <w:rFonts w:eastAsia="宋体"/>
          <w:szCs w:val="24"/>
          <w:lang w:eastAsia="zh-CN"/>
        </w:rPr>
        <w:t xml:space="preserve"> </w:t>
      </w:r>
      <w:r w:rsidR="001B4FFC" w:rsidRPr="00CF77D7">
        <w:t xml:space="preserve">In the case of inter-band CA implemented with the same BB and RF module, </w:t>
      </w:r>
      <w:r>
        <w:rPr>
          <w:rFonts w:asciiTheme="minorEastAsia" w:eastAsiaTheme="minorEastAsia" w:hAnsiTheme="minorEastAsia" w:hint="eastAsia"/>
          <w:lang w:eastAsia="zh-CN"/>
        </w:rPr>
        <w:t>t</w:t>
      </w:r>
      <w:r w:rsidR="001B4FFC" w:rsidRPr="00CF77D7">
        <w:t xml:space="preserve">he received power difference can be meet within &lt;= 6dB. </w:t>
      </w:r>
      <w:r w:rsidR="003868AE" w:rsidRPr="00CF77D7">
        <w:t>(</w:t>
      </w:r>
      <w:r w:rsidR="001B4FFC" w:rsidRPr="00CF77D7">
        <w:t>R4-2307529</w:t>
      </w:r>
      <w:r w:rsidR="001B4FFC" w:rsidRPr="00CF77D7">
        <w:rPr>
          <w:rFonts w:hint="eastAsia"/>
        </w:rPr>
        <w:t>）</w:t>
      </w:r>
    </w:p>
    <w:p w14:paraId="6C324BFC" w14:textId="77777777" w:rsidR="001B4FFC" w:rsidRPr="00CF77D7" w:rsidRDefault="001B4FFC" w:rsidP="00F71CAB">
      <w:pPr>
        <w:pStyle w:val="afc"/>
        <w:numPr>
          <w:ilvl w:val="1"/>
          <w:numId w:val="4"/>
        </w:numPr>
        <w:overflowPunct/>
        <w:autoSpaceDE/>
        <w:autoSpaceDN/>
        <w:adjustRightInd/>
        <w:spacing w:after="120"/>
        <w:ind w:left="1440" w:firstLineChars="0"/>
        <w:textAlignment w:val="auto"/>
        <w:rPr>
          <w:rFonts w:eastAsia="宋体"/>
          <w:szCs w:val="24"/>
          <w:lang w:eastAsia="zh-CN"/>
        </w:rPr>
      </w:pPr>
    </w:p>
    <w:p w14:paraId="3976BCC2" w14:textId="77777777" w:rsidR="00F24ACA" w:rsidRPr="00CF77D7" w:rsidRDefault="00AE6970" w:rsidP="00F71CAB">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Recommended WF</w:t>
      </w:r>
    </w:p>
    <w:p w14:paraId="1B3435EC" w14:textId="59EA6523" w:rsidR="00F24ACA" w:rsidRPr="00CF77D7" w:rsidRDefault="00B108E9" w:rsidP="00F71CAB">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szCs w:val="24"/>
          <w:lang w:eastAsia="zh-CN"/>
        </w:rPr>
        <w:t>Discuss on these proposals and decide what is agreeable.</w:t>
      </w:r>
    </w:p>
    <w:p w14:paraId="13F18609" w14:textId="4ED58D03" w:rsidR="00F24ACA" w:rsidRPr="00CF77D7" w:rsidRDefault="00F24ACA" w:rsidP="00CE5EDD">
      <w:pPr>
        <w:spacing w:after="120"/>
        <w:rPr>
          <w:rFonts w:asciiTheme="minorHAnsi" w:hAnsiTheme="minorHAnsi" w:cstheme="minorHAnsi"/>
        </w:rPr>
      </w:pPr>
    </w:p>
    <w:p w14:paraId="5C2613D7" w14:textId="62D98A18" w:rsidR="009F1414" w:rsidRPr="00CF77D7" w:rsidRDefault="009F1414" w:rsidP="009F1414">
      <w:pPr>
        <w:pStyle w:val="3"/>
        <w:rPr>
          <w:sz w:val="24"/>
          <w:szCs w:val="16"/>
        </w:rPr>
      </w:pPr>
      <w:r w:rsidRPr="00CF77D7">
        <w:rPr>
          <w:sz w:val="24"/>
          <w:szCs w:val="16"/>
        </w:rPr>
        <w:t>Sub-topic 1-5</w:t>
      </w:r>
      <w:r w:rsidR="004A12DE" w:rsidRPr="00CF77D7">
        <w:rPr>
          <w:sz w:val="24"/>
          <w:szCs w:val="16"/>
        </w:rPr>
        <w:t xml:space="preserve"> others</w:t>
      </w:r>
    </w:p>
    <w:p w14:paraId="0983F8B9" w14:textId="55AF0243" w:rsidR="00241E34" w:rsidRPr="00CF77D7" w:rsidRDefault="00241E34" w:rsidP="00241E34">
      <w:pPr>
        <w:rPr>
          <w:b/>
          <w:u w:val="single"/>
          <w:lang w:eastAsia="ko-KR"/>
        </w:rPr>
      </w:pPr>
      <w:r w:rsidRPr="00CF77D7">
        <w:rPr>
          <w:b/>
          <w:u w:val="single"/>
          <w:lang w:eastAsia="ko-KR"/>
        </w:rPr>
        <w:t>Issue 1-</w:t>
      </w:r>
      <w:r w:rsidR="001B4FFC" w:rsidRPr="00CF77D7">
        <w:rPr>
          <w:b/>
          <w:u w:val="single"/>
          <w:lang w:eastAsia="ko-KR"/>
        </w:rPr>
        <w:t>5</w:t>
      </w:r>
      <w:r w:rsidRPr="00CF77D7">
        <w:rPr>
          <w:b/>
          <w:u w:val="single"/>
          <w:lang w:eastAsia="ko-KR"/>
        </w:rPr>
        <w:t>: others</w:t>
      </w:r>
    </w:p>
    <w:p w14:paraId="50AD4CE7" w14:textId="5D71936A" w:rsidR="00CE5EDD" w:rsidRPr="00CF77D7" w:rsidRDefault="00CE5EDD" w:rsidP="00914E26">
      <w:pPr>
        <w:pStyle w:val="afc"/>
        <w:numPr>
          <w:ilvl w:val="0"/>
          <w:numId w:val="4"/>
        </w:numPr>
        <w:overflowPunct/>
        <w:autoSpaceDE/>
        <w:autoSpaceDN/>
        <w:adjustRightInd/>
        <w:spacing w:after="120"/>
        <w:ind w:left="720" w:firstLineChars="0"/>
        <w:textAlignment w:val="auto"/>
      </w:pPr>
      <w:r w:rsidRPr="00CF77D7">
        <w:t>Proposal</w:t>
      </w:r>
      <w:r w:rsidR="00914E26" w:rsidRPr="00CF77D7">
        <w:t xml:space="preserve"> 1: </w:t>
      </w:r>
      <w:r w:rsidRPr="00CF77D7">
        <w:t>in Conditions of intra-band case can be the baseline for feasibility studies of FR1 co-located inter-band CA scenario</w:t>
      </w:r>
      <w:r w:rsidR="00914E26" w:rsidRPr="00CF77D7">
        <w:t xml:space="preserve"> </w:t>
      </w:r>
      <w:r w:rsidR="00914E26" w:rsidRPr="00CF77D7">
        <w:rPr>
          <w:rFonts w:asciiTheme="minorEastAsia" w:eastAsiaTheme="minorEastAsia" w:hAnsiTheme="minorEastAsia"/>
          <w:lang w:eastAsia="zh-CN"/>
        </w:rPr>
        <w:t>(</w:t>
      </w:r>
      <w:r w:rsidR="00914E26" w:rsidRPr="00CF77D7">
        <w:t>R4-2308020)</w:t>
      </w:r>
    </w:p>
    <w:p w14:paraId="511AEF14" w14:textId="12F70E77" w:rsidR="00CE5EDD" w:rsidRPr="00CF77D7" w:rsidRDefault="00CE5EDD" w:rsidP="00914E26">
      <w:pPr>
        <w:pStyle w:val="afc"/>
        <w:numPr>
          <w:ilvl w:val="0"/>
          <w:numId w:val="14"/>
        </w:numPr>
        <w:overflowPunct/>
        <w:autoSpaceDE/>
        <w:autoSpaceDN/>
        <w:adjustRightInd/>
        <w:spacing w:after="120"/>
        <w:ind w:firstLineChars="0"/>
        <w:textAlignment w:val="auto"/>
      </w:pPr>
      <w:r w:rsidRPr="00CF77D7">
        <w:t>Proposal</w:t>
      </w:r>
      <w:r w:rsidR="00914E26" w:rsidRPr="00CF77D7">
        <w:t xml:space="preserve"> 2</w:t>
      </w:r>
      <w:r w:rsidRPr="00CF77D7">
        <w:t xml:space="preserve">: The study for NES could be divided into two parts: </w:t>
      </w:r>
      <w:r w:rsidR="00914E26" w:rsidRPr="00CF77D7">
        <w:t>(R4-2309442</w:t>
      </w:r>
      <w:r w:rsidR="006955BB" w:rsidRPr="00CF77D7">
        <w:t>)</w:t>
      </w:r>
    </w:p>
    <w:p w14:paraId="1152C369" w14:textId="77777777" w:rsidR="00CE5EDD" w:rsidRPr="00CF77D7" w:rsidRDefault="00CE5EDD" w:rsidP="00CE5EDD">
      <w:pPr>
        <w:pStyle w:val="afc"/>
        <w:numPr>
          <w:ilvl w:val="2"/>
          <w:numId w:val="14"/>
        </w:numPr>
        <w:overflowPunct/>
        <w:autoSpaceDE/>
        <w:autoSpaceDN/>
        <w:adjustRightInd/>
        <w:spacing w:after="160"/>
        <w:ind w:firstLineChars="0"/>
        <w:contextualSpacing/>
        <w:textAlignment w:val="auto"/>
      </w:pPr>
      <w:r w:rsidRPr="00CF77D7">
        <w:t>For inter-band CA band combinations that have close frequencies.</w:t>
      </w:r>
    </w:p>
    <w:p w14:paraId="2F1F5143" w14:textId="77777777" w:rsidR="00CE5EDD" w:rsidRPr="00CF77D7" w:rsidRDefault="00CE5EDD" w:rsidP="00CE5EDD">
      <w:pPr>
        <w:pStyle w:val="afc"/>
        <w:numPr>
          <w:ilvl w:val="2"/>
          <w:numId w:val="14"/>
        </w:numPr>
        <w:overflowPunct/>
        <w:autoSpaceDE/>
        <w:autoSpaceDN/>
        <w:adjustRightInd/>
        <w:spacing w:after="160"/>
        <w:ind w:firstLineChars="0"/>
        <w:contextualSpacing/>
        <w:textAlignment w:val="auto"/>
      </w:pPr>
      <w:r w:rsidRPr="00CF77D7">
        <w:t>For inter-band CA which has two frequencies that are far apart.</w:t>
      </w:r>
    </w:p>
    <w:p w14:paraId="17AD6A81" w14:textId="615A8D1B" w:rsidR="00847B23" w:rsidRPr="00CF77D7" w:rsidRDefault="00847B23" w:rsidP="00847B23">
      <w:pPr>
        <w:pStyle w:val="afc"/>
        <w:numPr>
          <w:ilvl w:val="0"/>
          <w:numId w:val="14"/>
        </w:numPr>
        <w:spacing w:after="120"/>
        <w:ind w:firstLineChars="0"/>
      </w:pPr>
      <w:r w:rsidRPr="00CF77D7">
        <w:t>Proposal 3</w:t>
      </w:r>
      <w:r w:rsidRPr="00CF77D7">
        <w:rPr>
          <w:b/>
          <w:bCs/>
          <w:szCs w:val="21"/>
        </w:rPr>
        <w:t xml:space="preserve">: </w:t>
      </w:r>
      <w:r w:rsidRPr="00CF77D7">
        <w:t>Companies are welcome to provide how the gNB should be updated, i.e. software update or hardware update, to achieve energy saving function.</w:t>
      </w:r>
    </w:p>
    <w:p w14:paraId="56B17517" w14:textId="1C97FD24" w:rsidR="00847B23" w:rsidRPr="008E40E8" w:rsidRDefault="00241E34" w:rsidP="00847B23">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Proposal</w:t>
      </w:r>
      <w:r w:rsidR="00847B23" w:rsidRPr="00CF77D7">
        <w:rPr>
          <w:rFonts w:eastAsia="宋体"/>
          <w:szCs w:val="24"/>
          <w:lang w:eastAsia="zh-CN"/>
        </w:rPr>
        <w:t xml:space="preserve"> 4</w:t>
      </w:r>
      <w:r w:rsidR="00914E26" w:rsidRPr="00CF77D7">
        <w:rPr>
          <w:rFonts w:eastAsia="宋体"/>
          <w:szCs w:val="24"/>
          <w:lang w:eastAsia="zh-CN"/>
        </w:rPr>
        <w:t xml:space="preserve">:  </w:t>
      </w:r>
      <w:r w:rsidRPr="00CF77D7">
        <w:t xml:space="preserve">RAN4 to prioritize the SSB-less SCell operation for FR1 inter-band collocated CA in Scenario 1 </w:t>
      </w:r>
      <w:r w:rsidRPr="00CF77D7">
        <w:rPr>
          <w:rFonts w:hint="eastAsia"/>
        </w:rPr>
        <w:t>（</w:t>
      </w:r>
      <w:r w:rsidRPr="00CF77D7">
        <w:t>No SSB but with TRS transmission configured on the SSB-less SCell</w:t>
      </w:r>
      <w:r w:rsidRPr="00CF77D7">
        <w:rPr>
          <w:rFonts w:hint="eastAsia"/>
        </w:rPr>
        <w:t>）</w:t>
      </w:r>
      <w:r w:rsidRPr="00CF77D7">
        <w:t xml:space="preserve">identified in RRM. </w:t>
      </w:r>
      <w:r w:rsidRPr="00CF77D7">
        <w:rPr>
          <w:rFonts w:hint="eastAsia"/>
        </w:rPr>
        <w:t>（</w:t>
      </w:r>
      <w:r w:rsidRPr="00CF77D7">
        <w:t>R4-2308621</w:t>
      </w:r>
      <w:r w:rsidRPr="00CF77D7">
        <w:rPr>
          <w:rFonts w:hint="eastAsia"/>
        </w:rPr>
        <w:t>）</w:t>
      </w:r>
    </w:p>
    <w:p w14:paraId="27B55521" w14:textId="2CFD5B0E" w:rsidR="008E40E8" w:rsidRPr="008E40E8" w:rsidRDefault="008E40E8">
      <w:pPr>
        <w:pStyle w:val="afc"/>
        <w:numPr>
          <w:ilvl w:val="0"/>
          <w:numId w:val="4"/>
        </w:numPr>
        <w:overflowPunct/>
        <w:autoSpaceDE/>
        <w:autoSpaceDN/>
        <w:adjustRightInd/>
        <w:spacing w:after="120"/>
        <w:ind w:left="720" w:firstLineChars="0"/>
        <w:textAlignment w:val="auto"/>
        <w:rPr>
          <w:rFonts w:eastAsia="宋体"/>
          <w:szCs w:val="24"/>
          <w:lang w:eastAsia="zh-CN"/>
          <w:rPrChange w:id="9" w:author="지중근/연구원/C&amp;M표준(연)통신표준TP(junggeun.chi@lge.com)" w:date="2023-05-18T11:13:00Z">
            <w:rPr>
              <w:lang w:eastAsia="zh-CN"/>
            </w:rPr>
          </w:rPrChange>
        </w:rPr>
        <w:pPrChange w:id="10" w:author="지중근/연구원/C&amp;M표준(연)통신표준TP(junggeun.chi@lge.com)" w:date="2023-05-18T11:13:00Z">
          <w:pPr>
            <w:pStyle w:val="afc"/>
            <w:overflowPunct/>
            <w:autoSpaceDE/>
            <w:autoSpaceDN/>
            <w:adjustRightInd/>
            <w:spacing w:after="120"/>
            <w:ind w:left="720" w:firstLineChars="0" w:firstLine="0"/>
            <w:textAlignment w:val="auto"/>
          </w:pPr>
        </w:pPrChange>
      </w:pPr>
      <w:ins w:id="11" w:author="지중근/연구원/C&amp;M표준(연)통신표준TP(junggeun.chi@lge.com)" w:date="2023-05-18T11:13:00Z">
        <w:r w:rsidRPr="00685EC2">
          <w:rPr>
            <w:rFonts w:eastAsia="Batang"/>
            <w:szCs w:val="24"/>
            <w:lang w:eastAsia="ko-KR"/>
          </w:rPr>
          <w:t>Proposal 5:</w:t>
        </w:r>
        <w:r>
          <w:rPr>
            <w:rFonts w:ascii="Batang" w:eastAsia="Batang" w:hAnsi="Batang" w:cs="Batang"/>
            <w:szCs w:val="24"/>
            <w:lang w:eastAsia="ko-KR"/>
          </w:rPr>
          <w:t xml:space="preserve"> </w:t>
        </w:r>
        <w:r w:rsidRPr="002A7CF5">
          <w:rPr>
            <w:lang w:val="en-US" w:eastAsia="ko-KR"/>
          </w:rPr>
          <w:t>Frequency separation between carriers in inter-band CA can be discussed together with reception power difference in RF session</w:t>
        </w:r>
        <w:r>
          <w:rPr>
            <w:lang w:val="en-US" w:eastAsia="ko-KR"/>
          </w:rPr>
          <w:t>.</w:t>
        </w:r>
      </w:ins>
      <w:ins w:id="12" w:author="지중근/연구원/C&amp;M표준(연)통신표준TP(junggeun.chi@lge.com)" w:date="2023-05-18T11:14:00Z">
        <w:r w:rsidR="005A0D43">
          <w:rPr>
            <w:lang w:val="en-US" w:eastAsia="ko-KR"/>
          </w:rPr>
          <w:t xml:space="preserve"> (R4-2307823)</w:t>
        </w:r>
      </w:ins>
    </w:p>
    <w:p w14:paraId="6A91C0A8" w14:textId="77777777" w:rsidR="00241E34" w:rsidRPr="00CF77D7" w:rsidRDefault="00241E34" w:rsidP="00241E34">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Recommended WF</w:t>
      </w:r>
    </w:p>
    <w:p w14:paraId="44921DFE" w14:textId="71C07AB2" w:rsidR="006955BB" w:rsidRPr="00CF77D7" w:rsidRDefault="00CA0A37" w:rsidP="006955BB">
      <w:pPr>
        <w:pStyle w:val="afc"/>
        <w:numPr>
          <w:ilvl w:val="1"/>
          <w:numId w:val="4"/>
        </w:numPr>
        <w:overflowPunct/>
        <w:autoSpaceDE/>
        <w:autoSpaceDN/>
        <w:adjustRightInd/>
        <w:spacing w:after="120"/>
        <w:ind w:left="1440" w:firstLineChars="0"/>
        <w:textAlignment w:val="auto"/>
      </w:pPr>
      <w:r w:rsidRPr="00CF77D7">
        <w:rPr>
          <w:szCs w:val="24"/>
          <w:lang w:eastAsia="zh-CN"/>
        </w:rPr>
        <w:t>Discuss on these proposals and decide what is agreeable.</w:t>
      </w:r>
      <w:r w:rsidR="006955BB" w:rsidRPr="00CF77D7">
        <w:t xml:space="preserve"> </w:t>
      </w:r>
    </w:p>
    <w:p w14:paraId="74A5AD52" w14:textId="797EFE3E" w:rsidR="006955BB" w:rsidRPr="00CF77D7" w:rsidRDefault="006955BB" w:rsidP="00241E34">
      <w:pPr>
        <w:pStyle w:val="afc"/>
        <w:numPr>
          <w:ilvl w:val="1"/>
          <w:numId w:val="4"/>
        </w:numPr>
        <w:overflowPunct/>
        <w:autoSpaceDE/>
        <w:autoSpaceDN/>
        <w:adjustRightInd/>
        <w:spacing w:after="120"/>
        <w:ind w:left="1440" w:firstLineChars="0"/>
        <w:textAlignment w:val="auto"/>
        <w:rPr>
          <w:rFonts w:eastAsia="宋体"/>
          <w:szCs w:val="24"/>
          <w:lang w:eastAsia="zh-CN"/>
        </w:rPr>
      </w:pPr>
    </w:p>
    <w:p w14:paraId="3A425554" w14:textId="0EF0923F" w:rsidR="00241E34" w:rsidRPr="00CF77D7" w:rsidRDefault="009F1414" w:rsidP="00241E34">
      <w:pPr>
        <w:pStyle w:val="3"/>
        <w:rPr>
          <w:sz w:val="24"/>
          <w:szCs w:val="16"/>
        </w:rPr>
      </w:pPr>
      <w:r w:rsidRPr="00CF77D7">
        <w:rPr>
          <w:sz w:val="24"/>
          <w:szCs w:val="16"/>
        </w:rPr>
        <w:t>Sub-topic 1-6</w:t>
      </w:r>
      <w:r w:rsidR="004A12DE" w:rsidRPr="00CF77D7">
        <w:rPr>
          <w:sz w:val="24"/>
          <w:szCs w:val="16"/>
        </w:rPr>
        <w:t xml:space="preserve"> Feasibility conclusion</w:t>
      </w:r>
    </w:p>
    <w:p w14:paraId="1DD04B83" w14:textId="17E03CCF" w:rsidR="00241E34" w:rsidRPr="00CF77D7" w:rsidRDefault="00241E34" w:rsidP="00241E34">
      <w:pPr>
        <w:rPr>
          <w:b/>
          <w:u w:val="single"/>
          <w:lang w:eastAsia="ko-KR"/>
        </w:rPr>
      </w:pPr>
      <w:r w:rsidRPr="00CF77D7">
        <w:rPr>
          <w:b/>
          <w:u w:val="single"/>
          <w:lang w:eastAsia="ko-KR"/>
        </w:rPr>
        <w:t>Issue 1</w:t>
      </w:r>
      <w:r w:rsidR="001B4FFC" w:rsidRPr="00CF77D7">
        <w:rPr>
          <w:b/>
          <w:u w:val="single"/>
          <w:lang w:eastAsia="ko-KR"/>
        </w:rPr>
        <w:t>-6</w:t>
      </w:r>
      <w:r w:rsidRPr="00CF77D7">
        <w:rPr>
          <w:b/>
          <w:u w:val="single"/>
          <w:lang w:eastAsia="ko-KR"/>
        </w:rPr>
        <w:t>: Feasibility conclusion</w:t>
      </w:r>
    </w:p>
    <w:p w14:paraId="5AEDABD1" w14:textId="77777777" w:rsidR="00241E34" w:rsidRPr="00CF77D7" w:rsidRDefault="00241E34" w:rsidP="00241E34">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Proposals</w:t>
      </w:r>
    </w:p>
    <w:p w14:paraId="6692A18B" w14:textId="692F3CA7" w:rsidR="00F30DCA" w:rsidRPr="00CF77D7" w:rsidRDefault="00CA0A37" w:rsidP="00F30DCA">
      <w:pPr>
        <w:pStyle w:val="afc"/>
        <w:numPr>
          <w:ilvl w:val="1"/>
          <w:numId w:val="4"/>
        </w:numPr>
        <w:overflowPunct/>
        <w:autoSpaceDE/>
        <w:autoSpaceDN/>
        <w:adjustRightInd/>
        <w:spacing w:after="120"/>
        <w:ind w:left="1440" w:firstLineChars="0"/>
        <w:textAlignment w:val="auto"/>
      </w:pPr>
      <w:r w:rsidRPr="00CF77D7">
        <w:rPr>
          <w:rFonts w:eastAsia="宋体"/>
          <w:szCs w:val="24"/>
          <w:lang w:eastAsia="zh-CN"/>
        </w:rPr>
        <w:t>Proposal</w:t>
      </w:r>
      <w:r w:rsidR="00241E34" w:rsidRPr="00CF77D7">
        <w:rPr>
          <w:rFonts w:eastAsia="宋体"/>
          <w:szCs w:val="24"/>
          <w:lang w:eastAsia="zh-CN"/>
        </w:rPr>
        <w:t xml:space="preserve"> 1: </w:t>
      </w:r>
      <w:r w:rsidR="00F30DCA" w:rsidRPr="00CF77D7">
        <w:t>In the case of inter-band CA implemented with the same BB and RF module, the TAE could be controlled within 260ns. Additionally, the air interface propagation delay difference can be ignored. The received power difference can be meet within &lt;= 6dB. So it is feasible to support SSB-less Scell operation.</w:t>
      </w:r>
      <w:r w:rsidR="00F30DCA" w:rsidRPr="00CF77D7">
        <w:rPr>
          <w:rFonts w:eastAsia="宋体" w:hint="eastAsia"/>
          <w:szCs w:val="24"/>
          <w:lang w:eastAsia="zh-CN"/>
        </w:rPr>
        <w:t xml:space="preserve"> </w:t>
      </w:r>
      <w:r w:rsidR="00F30DCA" w:rsidRPr="00CF77D7">
        <w:rPr>
          <w:rFonts w:eastAsia="宋体" w:hint="eastAsia"/>
          <w:szCs w:val="24"/>
          <w:lang w:eastAsia="zh-CN"/>
        </w:rPr>
        <w:t>（</w:t>
      </w:r>
      <w:r w:rsidR="00F30DCA" w:rsidRPr="00CF77D7">
        <w:rPr>
          <w:szCs w:val="32"/>
          <w:lang w:val="en-US"/>
        </w:rPr>
        <w:t>R4-2307529</w:t>
      </w:r>
      <w:r w:rsidR="00F30DCA" w:rsidRPr="00CF77D7">
        <w:rPr>
          <w:rFonts w:eastAsia="宋体" w:hint="eastAsia"/>
          <w:szCs w:val="24"/>
          <w:lang w:eastAsia="zh-CN"/>
        </w:rPr>
        <w:t>）</w:t>
      </w:r>
    </w:p>
    <w:p w14:paraId="7B8E7A8F" w14:textId="44E11508" w:rsidR="00241E34" w:rsidRPr="00CF77D7" w:rsidRDefault="00CA0A37" w:rsidP="00241E34">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rFonts w:eastAsia="宋体"/>
          <w:szCs w:val="24"/>
          <w:lang w:eastAsia="zh-CN"/>
        </w:rPr>
        <w:t xml:space="preserve">Proposal </w:t>
      </w:r>
      <w:r w:rsidR="00241E34" w:rsidRPr="00CF77D7">
        <w:rPr>
          <w:rFonts w:eastAsia="宋体"/>
          <w:szCs w:val="24"/>
          <w:lang w:eastAsia="zh-CN"/>
        </w:rPr>
        <w:t xml:space="preserve"> 2: </w:t>
      </w:r>
      <w:r w:rsidR="00241E34" w:rsidRPr="00CF77D7">
        <w:rPr>
          <w:rFonts w:eastAsia="宋体" w:hint="eastAsia"/>
          <w:szCs w:val="24"/>
          <w:lang w:eastAsia="zh-CN"/>
        </w:rPr>
        <w:t>others</w:t>
      </w:r>
    </w:p>
    <w:p w14:paraId="2400B85C" w14:textId="77777777" w:rsidR="00241E34" w:rsidRPr="00CF77D7" w:rsidRDefault="00241E34" w:rsidP="00241E34">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Recommended WF</w:t>
      </w:r>
    </w:p>
    <w:p w14:paraId="1254018A" w14:textId="43CEF480" w:rsidR="006955BB" w:rsidRPr="0031265B" w:rsidRDefault="008A76FC" w:rsidP="0031265B">
      <w:pPr>
        <w:pStyle w:val="afc"/>
        <w:numPr>
          <w:ilvl w:val="1"/>
          <w:numId w:val="4"/>
        </w:numPr>
        <w:overflowPunct/>
        <w:autoSpaceDE/>
        <w:autoSpaceDN/>
        <w:adjustRightInd/>
        <w:spacing w:after="120"/>
        <w:ind w:left="1440" w:firstLineChars="0"/>
        <w:textAlignment w:val="auto"/>
        <w:rPr>
          <w:rFonts w:eastAsia="宋体"/>
          <w:szCs w:val="24"/>
          <w:lang w:eastAsia="zh-CN"/>
        </w:rPr>
      </w:pPr>
      <w:r w:rsidRPr="008A76FC">
        <w:rPr>
          <w:rFonts w:eastAsia="宋体"/>
          <w:szCs w:val="24"/>
          <w:lang w:eastAsia="zh-CN"/>
        </w:rPr>
        <w:t>Discuss whether to conduct a step-by-step feasibility study.</w:t>
      </w:r>
    </w:p>
    <w:p w14:paraId="58FC2B20" w14:textId="3CB5885A" w:rsidR="00A04001" w:rsidRPr="008E40E8" w:rsidRDefault="00A04001" w:rsidP="00A04001">
      <w:pPr>
        <w:pStyle w:val="1"/>
        <w:rPr>
          <w:rFonts w:cs="Arial"/>
          <w:lang w:val="en-US"/>
        </w:rPr>
      </w:pPr>
      <w:r w:rsidRPr="008E40E8">
        <w:rPr>
          <w:lang w:val="en-US" w:eastAsia="ja-JP"/>
        </w:rPr>
        <w:t xml:space="preserve">Topic #2: </w:t>
      </w:r>
      <w:r w:rsidRPr="008E40E8">
        <w:rPr>
          <w:rFonts w:cs="Arial"/>
          <w:lang w:val="en-US"/>
        </w:rPr>
        <w:t xml:space="preserve">RF requirements for </w:t>
      </w:r>
      <w:r w:rsidRPr="008E40E8">
        <w:rPr>
          <w:rFonts w:cs="Arial" w:hint="eastAsia"/>
          <w:lang w:val="en-US"/>
        </w:rPr>
        <w:t>Cell DTX</w:t>
      </w:r>
      <w:r w:rsidRPr="008E40E8">
        <w:rPr>
          <w:rFonts w:cs="Arial"/>
          <w:lang w:val="en-US"/>
        </w:rPr>
        <w:tab/>
      </w:r>
    </w:p>
    <w:p w14:paraId="1E837CE0" w14:textId="77777777" w:rsidR="00C91C6B" w:rsidRPr="00CF77D7" w:rsidRDefault="00C91C6B" w:rsidP="00C91C6B">
      <w:pPr>
        <w:pStyle w:val="2"/>
      </w:pPr>
      <w:r w:rsidRPr="00CF77D7">
        <w:rPr>
          <w:rFonts w:hint="eastAsia"/>
        </w:rPr>
        <w:t>Companies</w:t>
      </w:r>
      <w:r w:rsidRPr="00CF77D7">
        <w:t>’ contributions summary</w:t>
      </w:r>
    </w:p>
    <w:tbl>
      <w:tblPr>
        <w:tblStyle w:val="af3"/>
        <w:tblW w:w="9918" w:type="dxa"/>
        <w:tblLayout w:type="fixed"/>
        <w:tblLook w:val="04A0" w:firstRow="1" w:lastRow="0" w:firstColumn="1" w:lastColumn="0" w:noHBand="0" w:noVBand="1"/>
      </w:tblPr>
      <w:tblGrid>
        <w:gridCol w:w="1242"/>
        <w:gridCol w:w="1560"/>
        <w:gridCol w:w="7116"/>
      </w:tblGrid>
      <w:tr w:rsidR="00CF77D7" w:rsidRPr="00CF77D7" w14:paraId="2575CD3E" w14:textId="77777777" w:rsidTr="002745CA">
        <w:trPr>
          <w:trHeight w:val="468"/>
        </w:trPr>
        <w:tc>
          <w:tcPr>
            <w:tcW w:w="1242" w:type="dxa"/>
            <w:vAlign w:val="center"/>
          </w:tcPr>
          <w:p w14:paraId="355A55CC" w14:textId="77777777" w:rsidR="00C91C6B" w:rsidRPr="00CF77D7" w:rsidRDefault="00C91C6B" w:rsidP="004D4A51">
            <w:pPr>
              <w:spacing w:before="120" w:after="120"/>
              <w:rPr>
                <w:b/>
                <w:bCs/>
              </w:rPr>
            </w:pPr>
            <w:r w:rsidRPr="00CF77D7">
              <w:rPr>
                <w:b/>
                <w:bCs/>
              </w:rPr>
              <w:t>T-doc number</w:t>
            </w:r>
          </w:p>
        </w:tc>
        <w:tc>
          <w:tcPr>
            <w:tcW w:w="1560" w:type="dxa"/>
            <w:vAlign w:val="center"/>
          </w:tcPr>
          <w:p w14:paraId="659A4454" w14:textId="77777777" w:rsidR="00C91C6B" w:rsidRPr="00CF77D7" w:rsidRDefault="00C91C6B" w:rsidP="004D4A51">
            <w:pPr>
              <w:spacing w:before="120" w:after="120"/>
              <w:rPr>
                <w:b/>
                <w:bCs/>
              </w:rPr>
            </w:pPr>
            <w:r w:rsidRPr="00CF77D7">
              <w:rPr>
                <w:b/>
                <w:bCs/>
              </w:rPr>
              <w:t>Company</w:t>
            </w:r>
          </w:p>
        </w:tc>
        <w:tc>
          <w:tcPr>
            <w:tcW w:w="7116" w:type="dxa"/>
            <w:vAlign w:val="center"/>
          </w:tcPr>
          <w:p w14:paraId="6A3C46D2" w14:textId="77777777" w:rsidR="00C91C6B" w:rsidRPr="00CF77D7" w:rsidRDefault="00C91C6B" w:rsidP="004D4A51">
            <w:pPr>
              <w:spacing w:before="120" w:after="120"/>
              <w:rPr>
                <w:b/>
                <w:bCs/>
              </w:rPr>
            </w:pPr>
            <w:r w:rsidRPr="00CF77D7">
              <w:rPr>
                <w:b/>
                <w:bCs/>
              </w:rPr>
              <w:t>Proposals / Observations</w:t>
            </w:r>
          </w:p>
        </w:tc>
      </w:tr>
      <w:tr w:rsidR="00CF77D7" w:rsidRPr="00CF77D7" w14:paraId="44CEF165" w14:textId="77777777" w:rsidTr="002745CA">
        <w:trPr>
          <w:trHeight w:val="468"/>
        </w:trPr>
        <w:tc>
          <w:tcPr>
            <w:tcW w:w="1242" w:type="dxa"/>
          </w:tcPr>
          <w:p w14:paraId="40C1F680" w14:textId="77777777" w:rsidR="00C91C6B" w:rsidRPr="00CF77D7" w:rsidRDefault="00C91C6B" w:rsidP="004D4A51">
            <w:pPr>
              <w:pStyle w:val="afc"/>
              <w:ind w:firstLineChars="0" w:firstLine="0"/>
              <w:rPr>
                <w:rFonts w:eastAsia="Times New Roman"/>
              </w:rPr>
            </w:pPr>
            <w:r w:rsidRPr="00CF77D7">
              <w:rPr>
                <w:rFonts w:eastAsia="Times New Roman"/>
              </w:rPr>
              <w:lastRenderedPageBreak/>
              <w:t>R4-2307529</w:t>
            </w:r>
          </w:p>
        </w:tc>
        <w:tc>
          <w:tcPr>
            <w:tcW w:w="1560" w:type="dxa"/>
          </w:tcPr>
          <w:p w14:paraId="6C1A54A7" w14:textId="77777777" w:rsidR="00C91C6B" w:rsidRPr="00CF77D7" w:rsidRDefault="00C91C6B" w:rsidP="004D4A51">
            <w:pPr>
              <w:pStyle w:val="afc"/>
              <w:ind w:firstLineChars="0" w:firstLine="0"/>
              <w:rPr>
                <w:rFonts w:eastAsia="Times New Roman"/>
              </w:rPr>
            </w:pPr>
            <w:r w:rsidRPr="00CF77D7">
              <w:rPr>
                <w:rFonts w:eastAsia="Times New Roman"/>
              </w:rPr>
              <w:t>Huawei, Hisilicon</w:t>
            </w:r>
          </w:p>
        </w:tc>
        <w:tc>
          <w:tcPr>
            <w:tcW w:w="7116" w:type="dxa"/>
          </w:tcPr>
          <w:p w14:paraId="42E420E6" w14:textId="3D0E6CFA" w:rsidR="00C91C6B" w:rsidRPr="00CF77D7" w:rsidRDefault="00C91C6B" w:rsidP="004D4A51">
            <w:pPr>
              <w:pStyle w:val="af1"/>
              <w:spacing w:before="0" w:beforeAutospacing="0" w:after="0" w:afterAutospacing="0"/>
              <w:rPr>
                <w:sz w:val="20"/>
                <w:szCs w:val="20"/>
              </w:rPr>
            </w:pPr>
            <w:r w:rsidRPr="00CF77D7">
              <w:rPr>
                <w:b/>
                <w:bCs/>
                <w:sz w:val="20"/>
                <w:szCs w:val="20"/>
              </w:rPr>
              <w:t>Proposal 3</w:t>
            </w:r>
            <w:r w:rsidRPr="00CF77D7">
              <w:rPr>
                <w:sz w:val="20"/>
                <w:szCs w:val="20"/>
              </w:rPr>
              <w:t>: For Cell DTX, there is no need to define switch time and spectrum as it operates within its own transmitter period or frequency band and does not cause interference with other signals.</w:t>
            </w:r>
          </w:p>
        </w:tc>
      </w:tr>
      <w:tr w:rsidR="00CF77D7" w:rsidRPr="00CF77D7" w14:paraId="12799B16" w14:textId="77777777" w:rsidTr="002745CA">
        <w:trPr>
          <w:trHeight w:val="468"/>
        </w:trPr>
        <w:tc>
          <w:tcPr>
            <w:tcW w:w="1242" w:type="dxa"/>
          </w:tcPr>
          <w:p w14:paraId="2D1C4035" w14:textId="77777777" w:rsidR="00C91C6B" w:rsidRPr="00CF77D7" w:rsidRDefault="00C91C6B" w:rsidP="004D4A51">
            <w:pPr>
              <w:pStyle w:val="afc"/>
              <w:ind w:firstLineChars="0" w:firstLine="0"/>
              <w:rPr>
                <w:rFonts w:eastAsia="Times New Roman"/>
              </w:rPr>
            </w:pPr>
            <w:r w:rsidRPr="00CF77D7">
              <w:rPr>
                <w:rFonts w:eastAsia="Times New Roman"/>
              </w:rPr>
              <w:t>R4-2308621</w:t>
            </w:r>
          </w:p>
        </w:tc>
        <w:tc>
          <w:tcPr>
            <w:tcW w:w="1560" w:type="dxa"/>
          </w:tcPr>
          <w:p w14:paraId="2FD8010E" w14:textId="77777777" w:rsidR="00C91C6B" w:rsidRPr="00CF77D7" w:rsidRDefault="00C91C6B" w:rsidP="004D4A51">
            <w:pPr>
              <w:pStyle w:val="afc"/>
              <w:ind w:firstLineChars="0" w:firstLine="0"/>
              <w:rPr>
                <w:rFonts w:eastAsia="Times New Roman"/>
              </w:rPr>
            </w:pPr>
            <w:r w:rsidRPr="00CF77D7">
              <w:rPr>
                <w:rFonts w:eastAsia="Times New Roman"/>
              </w:rPr>
              <w:t>Nokia, Nokia Shanghai Bell</w:t>
            </w:r>
          </w:p>
        </w:tc>
        <w:tc>
          <w:tcPr>
            <w:tcW w:w="7116" w:type="dxa"/>
          </w:tcPr>
          <w:p w14:paraId="44844DFE" w14:textId="6BAC8FC0" w:rsidR="00847B23" w:rsidRPr="00157273" w:rsidRDefault="00847B23" w:rsidP="00157273">
            <w:pPr>
              <w:pStyle w:val="af1"/>
              <w:spacing w:before="0" w:beforeAutospacing="0" w:after="0" w:afterAutospacing="0"/>
              <w:rPr>
                <w:sz w:val="20"/>
                <w:szCs w:val="20"/>
              </w:rPr>
            </w:pPr>
            <w:r w:rsidRPr="00157273">
              <w:rPr>
                <w:b/>
                <w:sz w:val="20"/>
                <w:szCs w:val="20"/>
              </w:rPr>
              <w:t>Observation 2</w:t>
            </w:r>
            <w:r w:rsidRPr="00157273">
              <w:rPr>
                <w:rFonts w:hint="eastAsia"/>
                <w:sz w:val="20"/>
                <w:szCs w:val="20"/>
              </w:rPr>
              <w:t>:</w:t>
            </w:r>
            <w:r w:rsidRPr="00157273">
              <w:rPr>
                <w:sz w:val="20"/>
                <w:szCs w:val="20"/>
              </w:rPr>
              <w:t xml:space="preserve"> RAN1 currently discusses identifying signals and channels transmitted by BS/UE during cell DTX/DRX, and other signalling aspects to enable cell DTX/DRX operation.</w:t>
            </w:r>
          </w:p>
          <w:p w14:paraId="3417DCAD" w14:textId="4C75094E" w:rsidR="00C91C6B" w:rsidRPr="00CF77D7" w:rsidRDefault="00C91C6B" w:rsidP="00157273">
            <w:pPr>
              <w:pStyle w:val="af1"/>
              <w:spacing w:before="0" w:beforeAutospacing="0" w:after="0" w:afterAutospacing="0"/>
            </w:pPr>
            <w:r w:rsidRPr="00157273">
              <w:rPr>
                <w:b/>
                <w:sz w:val="20"/>
                <w:szCs w:val="20"/>
              </w:rPr>
              <w:t>Proposal 4</w:t>
            </w:r>
            <w:r w:rsidR="00847B23" w:rsidRPr="00157273">
              <w:rPr>
                <w:rFonts w:hint="eastAsia"/>
                <w:sz w:val="20"/>
                <w:szCs w:val="20"/>
              </w:rPr>
              <w:t>:</w:t>
            </w:r>
            <w:r w:rsidR="00847B23" w:rsidRPr="00157273">
              <w:rPr>
                <w:sz w:val="20"/>
                <w:szCs w:val="20"/>
              </w:rPr>
              <w:t xml:space="preserve"> </w:t>
            </w:r>
            <w:r w:rsidRPr="00157273">
              <w:rPr>
                <w:sz w:val="20"/>
                <w:szCs w:val="20"/>
              </w:rPr>
              <w:t>RAN4 should not take decision to specify ON-OFF power requirements for TDD or FDD operation without further investigations.</w:t>
            </w:r>
          </w:p>
        </w:tc>
      </w:tr>
      <w:tr w:rsidR="00CF77D7" w:rsidRPr="00CF77D7" w14:paraId="2F572AB5" w14:textId="77777777" w:rsidTr="00157273">
        <w:trPr>
          <w:trHeight w:val="535"/>
        </w:trPr>
        <w:tc>
          <w:tcPr>
            <w:tcW w:w="1242" w:type="dxa"/>
          </w:tcPr>
          <w:p w14:paraId="17C65F12" w14:textId="77777777" w:rsidR="00C91C6B" w:rsidRPr="00CF77D7" w:rsidRDefault="00C91C6B" w:rsidP="004D4A51">
            <w:pPr>
              <w:pStyle w:val="afc"/>
              <w:ind w:firstLineChars="0" w:firstLine="0"/>
              <w:rPr>
                <w:rFonts w:eastAsia="Times New Roman"/>
              </w:rPr>
            </w:pPr>
            <w:r w:rsidRPr="00CF77D7">
              <w:rPr>
                <w:rFonts w:eastAsia="Times New Roman"/>
              </w:rPr>
              <w:t>R4-2309184</w:t>
            </w:r>
          </w:p>
        </w:tc>
        <w:tc>
          <w:tcPr>
            <w:tcW w:w="1560" w:type="dxa"/>
          </w:tcPr>
          <w:p w14:paraId="3039E2DF" w14:textId="77777777" w:rsidR="00C91C6B" w:rsidRPr="00CF77D7" w:rsidRDefault="00C91C6B" w:rsidP="004D4A51">
            <w:pPr>
              <w:pStyle w:val="afc"/>
              <w:ind w:firstLineChars="0" w:firstLine="0"/>
              <w:rPr>
                <w:rFonts w:eastAsia="Times New Roman"/>
              </w:rPr>
            </w:pPr>
            <w:r w:rsidRPr="00CF77D7">
              <w:rPr>
                <w:rFonts w:eastAsia="Times New Roman"/>
              </w:rPr>
              <w:t>ZTE Corporation</w:t>
            </w:r>
          </w:p>
        </w:tc>
        <w:tc>
          <w:tcPr>
            <w:tcW w:w="7116" w:type="dxa"/>
          </w:tcPr>
          <w:p w14:paraId="3534380D" w14:textId="2B05A234" w:rsidR="00C91C6B" w:rsidRPr="00CF77D7" w:rsidRDefault="00C91C6B" w:rsidP="00157273">
            <w:pPr>
              <w:pStyle w:val="af1"/>
              <w:spacing w:before="0" w:beforeAutospacing="0" w:after="0" w:afterAutospacing="0"/>
              <w:rPr>
                <w:rFonts w:eastAsia="Times New Roman"/>
              </w:rPr>
            </w:pPr>
            <w:r w:rsidRPr="000B02AF">
              <w:rPr>
                <w:rFonts w:hint="eastAsia"/>
                <w:b/>
                <w:sz w:val="20"/>
                <w:szCs w:val="20"/>
              </w:rPr>
              <w:t>Proposal 2:</w:t>
            </w:r>
            <w:r w:rsidRPr="00157273">
              <w:rPr>
                <w:rFonts w:hint="eastAsia"/>
                <w:sz w:val="20"/>
                <w:szCs w:val="20"/>
              </w:rPr>
              <w:t xml:space="preserve"> for the cell DTX operation, to reuse the TDD ON-OFF power related requirement for it.</w:t>
            </w:r>
          </w:p>
        </w:tc>
      </w:tr>
      <w:tr w:rsidR="00CF77D7" w:rsidRPr="00CF77D7" w14:paraId="077A68E2" w14:textId="77777777" w:rsidTr="002745CA">
        <w:trPr>
          <w:trHeight w:val="468"/>
        </w:trPr>
        <w:tc>
          <w:tcPr>
            <w:tcW w:w="1242" w:type="dxa"/>
          </w:tcPr>
          <w:p w14:paraId="036400EB" w14:textId="77777777" w:rsidR="00C91C6B" w:rsidRPr="00CF77D7" w:rsidRDefault="00C91C6B" w:rsidP="004D4A51">
            <w:pPr>
              <w:pStyle w:val="afc"/>
              <w:ind w:firstLineChars="0" w:firstLine="0"/>
              <w:rPr>
                <w:rFonts w:eastAsia="Times New Roman"/>
              </w:rPr>
            </w:pPr>
            <w:r w:rsidRPr="00CF77D7">
              <w:rPr>
                <w:rFonts w:eastAsia="Times New Roman"/>
              </w:rPr>
              <w:t>R4-2309442</w:t>
            </w:r>
          </w:p>
        </w:tc>
        <w:tc>
          <w:tcPr>
            <w:tcW w:w="1560" w:type="dxa"/>
          </w:tcPr>
          <w:p w14:paraId="2E83DE69" w14:textId="77777777" w:rsidR="00C91C6B" w:rsidRPr="00CF77D7" w:rsidRDefault="00C91C6B" w:rsidP="004D4A51">
            <w:pPr>
              <w:pStyle w:val="afc"/>
              <w:ind w:firstLineChars="0" w:firstLine="0"/>
              <w:rPr>
                <w:rFonts w:eastAsia="Times New Roman"/>
              </w:rPr>
            </w:pPr>
            <w:r w:rsidRPr="00CF77D7">
              <w:rPr>
                <w:rFonts w:eastAsia="Times New Roman"/>
              </w:rPr>
              <w:t>CMCC</w:t>
            </w:r>
          </w:p>
        </w:tc>
        <w:tc>
          <w:tcPr>
            <w:tcW w:w="7116" w:type="dxa"/>
          </w:tcPr>
          <w:p w14:paraId="21BDBFF9" w14:textId="77777777" w:rsidR="00C91C6B" w:rsidRPr="00CF77D7" w:rsidRDefault="00C91C6B" w:rsidP="004D4A51">
            <w:pPr>
              <w:spacing w:after="120"/>
              <w:rPr>
                <w:rFonts w:eastAsia="MS Mincho"/>
                <w:bCs/>
              </w:rPr>
            </w:pPr>
            <w:r w:rsidRPr="00CF77D7">
              <w:rPr>
                <w:b/>
                <w:bCs/>
                <w:szCs w:val="21"/>
              </w:rPr>
              <w:t xml:space="preserve">Proposal 4: </w:t>
            </w:r>
            <w:r w:rsidRPr="00CF77D7">
              <w:rPr>
                <w:rFonts w:hint="eastAsia"/>
                <w:b/>
                <w:bCs/>
                <w:szCs w:val="21"/>
              </w:rPr>
              <w:t>（</w:t>
            </w:r>
            <w:r w:rsidRPr="00CF77D7">
              <w:rPr>
                <w:rFonts w:eastAsia="MS Mincho"/>
                <w:bCs/>
              </w:rPr>
              <w:t>Since the details of DTX/DRX are still pending</w:t>
            </w:r>
            <w:r w:rsidRPr="00CF77D7">
              <w:rPr>
                <w:rFonts w:eastAsia="MS Mincho" w:hint="eastAsia"/>
                <w:bCs/>
              </w:rPr>
              <w:t>）</w:t>
            </w:r>
            <w:r w:rsidRPr="00CF77D7">
              <w:rPr>
                <w:rFonts w:eastAsia="MS Mincho"/>
                <w:bCs/>
              </w:rPr>
              <w:t>Waiting for more conclusions from RAN1/2 before discussing RF requirements for Cell DTX.</w:t>
            </w:r>
          </w:p>
        </w:tc>
      </w:tr>
      <w:tr w:rsidR="00C91C6B" w:rsidRPr="00CF77D7" w14:paraId="64654048" w14:textId="77777777" w:rsidTr="002745CA">
        <w:trPr>
          <w:trHeight w:val="468"/>
        </w:trPr>
        <w:tc>
          <w:tcPr>
            <w:tcW w:w="1242" w:type="dxa"/>
          </w:tcPr>
          <w:p w14:paraId="7E166D21" w14:textId="77777777" w:rsidR="00C91C6B" w:rsidRPr="00CF77D7" w:rsidRDefault="00C91C6B" w:rsidP="004D4A51">
            <w:pPr>
              <w:spacing w:before="120" w:after="120"/>
              <w:rPr>
                <w:rFonts w:asciiTheme="minorHAnsi" w:hAnsiTheme="minorHAnsi" w:cstheme="minorHAnsi"/>
              </w:rPr>
            </w:pPr>
          </w:p>
        </w:tc>
        <w:tc>
          <w:tcPr>
            <w:tcW w:w="1560" w:type="dxa"/>
          </w:tcPr>
          <w:p w14:paraId="3D6592AF" w14:textId="77777777" w:rsidR="00C91C6B" w:rsidRPr="00CF77D7" w:rsidRDefault="00C91C6B" w:rsidP="004D4A51">
            <w:pPr>
              <w:spacing w:before="120" w:after="120"/>
              <w:rPr>
                <w:rFonts w:asciiTheme="minorHAnsi" w:hAnsiTheme="minorHAnsi" w:cstheme="minorHAnsi"/>
              </w:rPr>
            </w:pPr>
          </w:p>
        </w:tc>
        <w:tc>
          <w:tcPr>
            <w:tcW w:w="7116" w:type="dxa"/>
          </w:tcPr>
          <w:p w14:paraId="7CB91B9D" w14:textId="77777777" w:rsidR="00C91C6B" w:rsidRPr="00CF77D7" w:rsidRDefault="00C91C6B" w:rsidP="004D4A51">
            <w:pPr>
              <w:pStyle w:val="afc"/>
              <w:spacing w:before="120" w:after="120"/>
              <w:ind w:firstLineChars="0" w:firstLine="0"/>
              <w:rPr>
                <w:rFonts w:asciiTheme="minorHAnsi" w:eastAsia="Yu Mincho" w:hAnsiTheme="minorHAnsi" w:cstheme="minorHAnsi"/>
              </w:rPr>
            </w:pPr>
          </w:p>
        </w:tc>
      </w:tr>
    </w:tbl>
    <w:p w14:paraId="1B5FF9E0" w14:textId="77777777" w:rsidR="00C91C6B" w:rsidRPr="00CF77D7" w:rsidRDefault="00C91C6B" w:rsidP="00C91C6B"/>
    <w:p w14:paraId="4C01D98C" w14:textId="77777777" w:rsidR="00C91C6B" w:rsidRPr="00CF77D7" w:rsidRDefault="00C91C6B" w:rsidP="00C91C6B">
      <w:pPr>
        <w:pStyle w:val="2"/>
      </w:pPr>
      <w:r w:rsidRPr="00CF77D7">
        <w:rPr>
          <w:rFonts w:hint="eastAsia"/>
        </w:rPr>
        <w:t>Open issues</w:t>
      </w:r>
      <w:r w:rsidRPr="00CF77D7">
        <w:t xml:space="preserve"> summary</w:t>
      </w:r>
    </w:p>
    <w:p w14:paraId="1865D904" w14:textId="6B2C4282" w:rsidR="009F1414" w:rsidRPr="008E40E8" w:rsidRDefault="009F1414" w:rsidP="009F1414">
      <w:pPr>
        <w:pStyle w:val="3"/>
        <w:rPr>
          <w:sz w:val="24"/>
          <w:szCs w:val="16"/>
          <w:lang w:val="en-US"/>
        </w:rPr>
      </w:pPr>
      <w:r w:rsidRPr="008E40E8">
        <w:rPr>
          <w:sz w:val="24"/>
          <w:szCs w:val="16"/>
          <w:lang w:val="en-US"/>
        </w:rPr>
        <w:t>Sub-topic 2</w:t>
      </w:r>
      <w:r w:rsidR="00CE7608" w:rsidRPr="008E40E8">
        <w:rPr>
          <w:sz w:val="24"/>
          <w:szCs w:val="16"/>
          <w:lang w:val="en-US"/>
        </w:rPr>
        <w:t xml:space="preserve"> </w:t>
      </w:r>
      <w:r w:rsidR="000B02AF" w:rsidRPr="008E40E8">
        <w:rPr>
          <w:sz w:val="24"/>
          <w:szCs w:val="16"/>
          <w:lang w:val="en-US"/>
        </w:rPr>
        <w:t>-1</w:t>
      </w:r>
      <w:r w:rsidR="00BC020D" w:rsidRPr="008E40E8">
        <w:rPr>
          <w:sz w:val="24"/>
          <w:szCs w:val="16"/>
          <w:lang w:val="en-US"/>
        </w:rPr>
        <w:t xml:space="preserve"> </w:t>
      </w:r>
      <w:r w:rsidR="00BC020D" w:rsidRPr="008E40E8">
        <w:rPr>
          <w:rFonts w:hint="eastAsia"/>
          <w:sz w:val="24"/>
          <w:szCs w:val="16"/>
          <w:lang w:val="en-US"/>
        </w:rPr>
        <w:t>RF</w:t>
      </w:r>
      <w:r w:rsidR="00BC020D" w:rsidRPr="008E40E8">
        <w:rPr>
          <w:sz w:val="24"/>
          <w:szCs w:val="16"/>
          <w:lang w:val="en-US"/>
        </w:rPr>
        <w:t xml:space="preserve"> </w:t>
      </w:r>
      <w:r w:rsidR="00BC020D" w:rsidRPr="008E40E8">
        <w:rPr>
          <w:rFonts w:hint="eastAsia"/>
          <w:sz w:val="24"/>
          <w:szCs w:val="16"/>
          <w:lang w:val="en-US"/>
        </w:rPr>
        <w:t>requirements</w:t>
      </w:r>
      <w:r w:rsidR="00BC020D" w:rsidRPr="008E40E8">
        <w:rPr>
          <w:sz w:val="24"/>
          <w:szCs w:val="16"/>
          <w:lang w:val="en-US"/>
        </w:rPr>
        <w:t xml:space="preserve"> </w:t>
      </w:r>
      <w:r w:rsidR="00BC020D" w:rsidRPr="008E40E8">
        <w:rPr>
          <w:rFonts w:hint="eastAsia"/>
          <w:sz w:val="24"/>
          <w:szCs w:val="16"/>
          <w:lang w:val="en-US"/>
        </w:rPr>
        <w:t>for</w:t>
      </w:r>
      <w:r w:rsidR="00BC020D" w:rsidRPr="008E40E8">
        <w:rPr>
          <w:sz w:val="24"/>
          <w:szCs w:val="16"/>
          <w:lang w:val="en-US"/>
        </w:rPr>
        <w:t xml:space="preserve"> </w:t>
      </w:r>
      <w:r w:rsidR="00BC020D" w:rsidRPr="008E40E8">
        <w:rPr>
          <w:rFonts w:hint="eastAsia"/>
          <w:sz w:val="24"/>
          <w:szCs w:val="16"/>
          <w:lang w:val="en-US"/>
        </w:rPr>
        <w:t>Cell</w:t>
      </w:r>
      <w:r w:rsidR="00BC020D" w:rsidRPr="008E40E8">
        <w:rPr>
          <w:sz w:val="24"/>
          <w:szCs w:val="16"/>
          <w:lang w:val="en-US"/>
        </w:rPr>
        <w:t xml:space="preserve"> </w:t>
      </w:r>
      <w:r w:rsidR="00BC020D" w:rsidRPr="008E40E8">
        <w:rPr>
          <w:rFonts w:hint="eastAsia"/>
          <w:sz w:val="24"/>
          <w:szCs w:val="16"/>
          <w:lang w:val="en-US"/>
        </w:rPr>
        <w:t>DTX</w:t>
      </w:r>
    </w:p>
    <w:p w14:paraId="2CD35009" w14:textId="4142D82A" w:rsidR="00F24ACA" w:rsidRPr="00CF77D7" w:rsidRDefault="00AE6970" w:rsidP="00F71CAB">
      <w:pPr>
        <w:spacing w:after="120"/>
        <w:rPr>
          <w:szCs w:val="24"/>
          <w:lang w:eastAsia="zh-CN"/>
        </w:rPr>
      </w:pPr>
      <w:r w:rsidRPr="00CF77D7">
        <w:rPr>
          <w:b/>
          <w:u w:val="single"/>
          <w:lang w:eastAsia="ko-KR"/>
        </w:rPr>
        <w:t>Issue 2</w:t>
      </w:r>
      <w:r w:rsidR="000B02AF">
        <w:rPr>
          <w:b/>
          <w:u w:val="single"/>
          <w:lang w:eastAsia="ko-KR"/>
        </w:rPr>
        <w:t>-1</w:t>
      </w:r>
      <w:r w:rsidRPr="00CF77D7">
        <w:rPr>
          <w:b/>
          <w:u w:val="single"/>
          <w:lang w:eastAsia="ko-KR"/>
        </w:rPr>
        <w:t xml:space="preserve">: </w:t>
      </w:r>
      <w:r w:rsidR="00D351E1" w:rsidRPr="00CF77D7">
        <w:rPr>
          <w:rFonts w:hint="eastAsia"/>
          <w:b/>
          <w:u w:val="single"/>
          <w:lang w:eastAsia="zh-CN"/>
        </w:rPr>
        <w:t>RF</w:t>
      </w:r>
      <w:r w:rsidR="00D351E1" w:rsidRPr="00CF77D7">
        <w:rPr>
          <w:b/>
          <w:u w:val="single"/>
          <w:lang w:eastAsia="ko-KR"/>
        </w:rPr>
        <w:t xml:space="preserve"> </w:t>
      </w:r>
      <w:r w:rsidR="00D351E1" w:rsidRPr="00CF77D7">
        <w:rPr>
          <w:rFonts w:hint="eastAsia"/>
          <w:b/>
          <w:u w:val="single"/>
          <w:lang w:eastAsia="zh-CN"/>
        </w:rPr>
        <w:t>requirements</w:t>
      </w:r>
      <w:r w:rsidR="00D351E1" w:rsidRPr="00CF77D7">
        <w:rPr>
          <w:b/>
          <w:u w:val="single"/>
          <w:lang w:eastAsia="ko-KR"/>
        </w:rPr>
        <w:t xml:space="preserve"> </w:t>
      </w:r>
      <w:r w:rsidR="00D351E1" w:rsidRPr="00CF77D7">
        <w:rPr>
          <w:rFonts w:hint="eastAsia"/>
          <w:b/>
          <w:u w:val="single"/>
          <w:lang w:eastAsia="zh-CN"/>
        </w:rPr>
        <w:t>for</w:t>
      </w:r>
      <w:r w:rsidR="00D351E1" w:rsidRPr="00CF77D7">
        <w:rPr>
          <w:b/>
          <w:u w:val="single"/>
          <w:lang w:eastAsia="ko-KR"/>
        </w:rPr>
        <w:t xml:space="preserve"> </w:t>
      </w:r>
      <w:r w:rsidR="00D351E1" w:rsidRPr="00CF77D7">
        <w:rPr>
          <w:rFonts w:hint="eastAsia"/>
          <w:b/>
          <w:u w:val="single"/>
          <w:lang w:eastAsia="zh-CN"/>
        </w:rPr>
        <w:t>Cell</w:t>
      </w:r>
      <w:r w:rsidR="00D351E1" w:rsidRPr="00CF77D7">
        <w:rPr>
          <w:b/>
          <w:u w:val="single"/>
          <w:lang w:eastAsia="ko-KR"/>
        </w:rPr>
        <w:t xml:space="preserve"> </w:t>
      </w:r>
      <w:r w:rsidR="00D351E1" w:rsidRPr="00CF77D7">
        <w:rPr>
          <w:rFonts w:hint="eastAsia"/>
          <w:b/>
          <w:u w:val="single"/>
          <w:lang w:eastAsia="zh-CN"/>
        </w:rPr>
        <w:t>DTX</w:t>
      </w:r>
    </w:p>
    <w:p w14:paraId="41B224EA" w14:textId="77777777" w:rsidR="00F24ACA" w:rsidRPr="00CF77D7" w:rsidRDefault="00AE6970" w:rsidP="00F71CAB">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Proposals</w:t>
      </w:r>
    </w:p>
    <w:p w14:paraId="0DC7C4F7" w14:textId="6EF04D60" w:rsidR="001F5B84" w:rsidRPr="00BB6FF8" w:rsidRDefault="003D5F34" w:rsidP="00BB6FF8">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Proposal</w:t>
      </w:r>
      <w:r w:rsidR="00AE6970" w:rsidRPr="00CF77D7">
        <w:rPr>
          <w:rFonts w:eastAsia="宋体"/>
          <w:szCs w:val="24"/>
          <w:lang w:eastAsia="zh-CN"/>
        </w:rPr>
        <w:t xml:space="preserve"> 1: </w:t>
      </w:r>
      <w:r w:rsidR="003E7D0B" w:rsidRPr="00BB6FF8">
        <w:rPr>
          <w:rFonts w:asciiTheme="minorHAnsi" w:hAnsiTheme="minorHAnsi" w:cstheme="minorHAnsi"/>
        </w:rPr>
        <w:t>there is no need to define switch time and spectrum as it operates within its own transmitter period or frequency band and does not cause interference with other signals.</w:t>
      </w:r>
      <w:r w:rsidR="000F5703" w:rsidRPr="00BB6FF8">
        <w:rPr>
          <w:rFonts w:asciiTheme="minorHAnsi" w:hAnsiTheme="minorHAnsi" w:cstheme="minorHAnsi"/>
        </w:rPr>
        <w:t>( R4-2307529)</w:t>
      </w:r>
    </w:p>
    <w:p w14:paraId="2A84B0E4" w14:textId="57BE51DE" w:rsidR="001F5B84" w:rsidRPr="00BB6FF8" w:rsidRDefault="00BB6FF8" w:rsidP="00BB6FF8">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Proposal</w:t>
      </w:r>
      <w:r w:rsidRPr="00CF77D7">
        <w:rPr>
          <w:rFonts w:eastAsia="宋体"/>
          <w:szCs w:val="24"/>
          <w:lang w:eastAsia="zh-CN"/>
        </w:rPr>
        <w:t xml:space="preserve"> </w:t>
      </w:r>
      <w:r>
        <w:rPr>
          <w:rFonts w:eastAsia="宋体"/>
          <w:szCs w:val="24"/>
          <w:lang w:eastAsia="zh-CN"/>
        </w:rPr>
        <w:t>2</w:t>
      </w:r>
      <w:r w:rsidRPr="00CF77D7">
        <w:rPr>
          <w:rFonts w:eastAsia="宋体"/>
          <w:szCs w:val="24"/>
          <w:lang w:eastAsia="zh-CN"/>
        </w:rPr>
        <w:t>:</w:t>
      </w:r>
      <w:r>
        <w:rPr>
          <w:rFonts w:eastAsia="宋体"/>
          <w:szCs w:val="24"/>
          <w:lang w:eastAsia="zh-CN"/>
        </w:rPr>
        <w:t xml:space="preserve"> </w:t>
      </w:r>
      <w:r w:rsidR="001F5B84" w:rsidRPr="00BB6FF8">
        <w:rPr>
          <w:rFonts w:eastAsia="宋体"/>
          <w:szCs w:val="24"/>
          <w:lang w:eastAsia="zh-CN"/>
        </w:rPr>
        <w:t xml:space="preserve">RAN4 may need to investigate how to minimize the testing effort (i.e., the time and complexity of testing) without reducing the test coverage in conformance testing part. </w:t>
      </w:r>
      <w:r w:rsidR="003868AE" w:rsidRPr="00BB6FF8">
        <w:rPr>
          <w:rFonts w:eastAsia="宋体"/>
          <w:szCs w:val="24"/>
          <w:lang w:eastAsia="zh-CN"/>
        </w:rPr>
        <w:t>(</w:t>
      </w:r>
      <w:r w:rsidR="001F5B84" w:rsidRPr="00BB6FF8">
        <w:rPr>
          <w:rFonts w:eastAsia="宋体"/>
          <w:szCs w:val="24"/>
          <w:lang w:eastAsia="zh-CN"/>
        </w:rPr>
        <w:t>R4-2308621</w:t>
      </w:r>
      <w:r w:rsidR="003868AE" w:rsidRPr="00BB6FF8">
        <w:rPr>
          <w:rFonts w:eastAsia="宋体" w:hint="eastAsia"/>
          <w:szCs w:val="24"/>
          <w:lang w:eastAsia="zh-CN"/>
        </w:rPr>
        <w:t>)</w:t>
      </w:r>
    </w:p>
    <w:p w14:paraId="0B6237ED" w14:textId="2BCDC6B5" w:rsidR="00F24ACA" w:rsidRPr="00CF77D7" w:rsidRDefault="003D5F34" w:rsidP="00F71CAB">
      <w:pPr>
        <w:pStyle w:val="afc"/>
        <w:numPr>
          <w:ilvl w:val="1"/>
          <w:numId w:val="4"/>
        </w:numPr>
        <w:overflowPunct/>
        <w:autoSpaceDE/>
        <w:autoSpaceDN/>
        <w:adjustRightInd/>
        <w:spacing w:after="120"/>
        <w:ind w:left="1440" w:firstLineChars="0"/>
        <w:textAlignment w:val="auto"/>
        <w:rPr>
          <w:rFonts w:asciiTheme="minorHAnsi" w:hAnsiTheme="minorHAnsi" w:cstheme="minorHAnsi"/>
        </w:rPr>
      </w:pPr>
      <w:r>
        <w:rPr>
          <w:rFonts w:eastAsia="宋体" w:hint="eastAsia"/>
          <w:szCs w:val="24"/>
          <w:lang w:eastAsia="zh-CN"/>
        </w:rPr>
        <w:t>Proposal</w:t>
      </w:r>
      <w:r w:rsidR="00AE6970" w:rsidRPr="00CF77D7">
        <w:rPr>
          <w:rFonts w:eastAsia="宋体"/>
          <w:szCs w:val="24"/>
          <w:lang w:eastAsia="zh-CN"/>
        </w:rPr>
        <w:t xml:space="preserve"> </w:t>
      </w:r>
      <w:r w:rsidR="00BB6FF8">
        <w:rPr>
          <w:rFonts w:eastAsia="宋体"/>
          <w:szCs w:val="24"/>
          <w:lang w:eastAsia="zh-CN"/>
        </w:rPr>
        <w:t>3</w:t>
      </w:r>
      <w:r w:rsidR="00AE6970" w:rsidRPr="00CF77D7">
        <w:rPr>
          <w:rFonts w:eastAsia="宋体"/>
          <w:szCs w:val="24"/>
          <w:lang w:eastAsia="zh-CN"/>
        </w:rPr>
        <w:t xml:space="preserve">: </w:t>
      </w:r>
      <w:r w:rsidR="00AE6970" w:rsidRPr="00CF77D7">
        <w:rPr>
          <w:rFonts w:asciiTheme="minorHAnsi" w:hAnsiTheme="minorHAnsi" w:cstheme="minorHAnsi"/>
        </w:rPr>
        <w:t>For the cell DTX operation, to reuse the TDD ON-OFF power related requirement for it.</w:t>
      </w:r>
      <w:r w:rsidR="00AE6970" w:rsidRPr="00CF77D7">
        <w:rPr>
          <w:rFonts w:asciiTheme="minorHAnsi" w:hAnsiTheme="minorHAnsi" w:cstheme="minorHAnsi" w:hint="eastAsia"/>
        </w:rPr>
        <w:t>（</w:t>
      </w:r>
      <w:r w:rsidR="006A6054" w:rsidRPr="00CF77D7">
        <w:rPr>
          <w:rFonts w:asciiTheme="minorHAnsi" w:hAnsiTheme="minorHAnsi" w:cstheme="minorHAnsi" w:hint="eastAsia"/>
        </w:rPr>
        <w:t>R4-2309184</w:t>
      </w:r>
      <w:r w:rsidR="00AE6970" w:rsidRPr="00CF77D7">
        <w:rPr>
          <w:rFonts w:asciiTheme="minorHAnsi" w:hAnsiTheme="minorHAnsi" w:cstheme="minorHAnsi" w:hint="eastAsia"/>
        </w:rPr>
        <w:t>）</w:t>
      </w:r>
    </w:p>
    <w:p w14:paraId="66CC30B5" w14:textId="2D9F9C64" w:rsidR="00B54E9D" w:rsidRPr="00B54E9D" w:rsidRDefault="003D5F34" w:rsidP="00B54E9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Proposal</w:t>
      </w:r>
      <w:r w:rsidR="003868AE" w:rsidRPr="00CF77D7">
        <w:rPr>
          <w:rFonts w:eastAsia="宋体"/>
          <w:szCs w:val="24"/>
          <w:lang w:eastAsia="zh-CN"/>
        </w:rPr>
        <w:t xml:space="preserve"> </w:t>
      </w:r>
      <w:r w:rsidR="00BB6FF8">
        <w:rPr>
          <w:rFonts w:eastAsia="宋体"/>
          <w:szCs w:val="24"/>
          <w:lang w:eastAsia="zh-CN"/>
        </w:rPr>
        <w:t>4</w:t>
      </w:r>
      <w:r w:rsidR="003868AE" w:rsidRPr="00CF77D7">
        <w:rPr>
          <w:rFonts w:eastAsia="宋体"/>
          <w:szCs w:val="24"/>
          <w:lang w:eastAsia="zh-CN"/>
        </w:rPr>
        <w:t>:</w:t>
      </w:r>
      <w:r w:rsidR="00BB6FF8">
        <w:rPr>
          <w:rFonts w:eastAsia="宋体"/>
          <w:szCs w:val="24"/>
          <w:lang w:eastAsia="zh-CN"/>
        </w:rPr>
        <w:t xml:space="preserve"> </w:t>
      </w:r>
      <w:r w:rsidR="00B54E9D">
        <w:rPr>
          <w:rFonts w:eastAsia="宋体"/>
          <w:szCs w:val="24"/>
          <w:lang w:eastAsia="zh-CN"/>
        </w:rPr>
        <w:t>Pending decision</w:t>
      </w:r>
    </w:p>
    <w:p w14:paraId="53F0C181" w14:textId="401F619C" w:rsidR="00B54E9D" w:rsidRPr="00B54E9D" w:rsidRDefault="008C5EC5" w:rsidP="00B54E9D">
      <w:pPr>
        <w:pStyle w:val="afc"/>
        <w:numPr>
          <w:ilvl w:val="2"/>
          <w:numId w:val="4"/>
        </w:numPr>
        <w:overflowPunct/>
        <w:autoSpaceDE/>
        <w:autoSpaceDN/>
        <w:adjustRightInd/>
        <w:spacing w:after="120"/>
        <w:ind w:firstLineChars="0"/>
        <w:textAlignment w:val="auto"/>
        <w:rPr>
          <w:rFonts w:asciiTheme="minorHAnsi" w:hAnsiTheme="minorHAnsi" w:cstheme="minorHAnsi"/>
        </w:rPr>
      </w:pPr>
      <w:r w:rsidRPr="00CF77D7">
        <w:rPr>
          <w:szCs w:val="21"/>
        </w:rPr>
        <w:t xml:space="preserve">Waiting for more conclusions from RAN1/2 before discussing </w:t>
      </w:r>
      <w:r w:rsidRPr="00CF77D7">
        <w:rPr>
          <w:rFonts w:cstheme="minorBidi"/>
          <w:szCs w:val="21"/>
        </w:rPr>
        <w:t>RF requirements for Cell DTX</w:t>
      </w:r>
      <w:r w:rsidR="00BB6FF8" w:rsidRPr="00CF77D7">
        <w:rPr>
          <w:rFonts w:hint="eastAsia"/>
          <w:szCs w:val="21"/>
        </w:rPr>
        <w:t xml:space="preserve"> </w:t>
      </w:r>
      <w:r w:rsidR="003868AE" w:rsidRPr="00CF77D7">
        <w:rPr>
          <w:rFonts w:hint="eastAsia"/>
          <w:szCs w:val="21"/>
        </w:rPr>
        <w:t>(</w:t>
      </w:r>
      <w:r w:rsidRPr="00CF77D7">
        <w:rPr>
          <w:szCs w:val="21"/>
        </w:rPr>
        <w:t>R4-2309442</w:t>
      </w:r>
      <w:r w:rsidR="00B54E9D">
        <w:rPr>
          <w:szCs w:val="21"/>
        </w:rPr>
        <w:t>)</w:t>
      </w:r>
    </w:p>
    <w:p w14:paraId="090EADA8" w14:textId="01623868" w:rsidR="00FA1FE4" w:rsidRPr="00BB6FF8" w:rsidRDefault="00B54E9D" w:rsidP="00BB6FF8">
      <w:pPr>
        <w:pStyle w:val="afc"/>
        <w:numPr>
          <w:ilvl w:val="2"/>
          <w:numId w:val="4"/>
        </w:numPr>
        <w:overflowPunct/>
        <w:autoSpaceDE/>
        <w:autoSpaceDN/>
        <w:adjustRightInd/>
        <w:spacing w:after="120"/>
        <w:ind w:firstLineChars="0"/>
        <w:textAlignment w:val="auto"/>
        <w:rPr>
          <w:rFonts w:asciiTheme="minorHAnsi" w:hAnsiTheme="minorHAnsi" w:cstheme="minorHAnsi"/>
        </w:rPr>
      </w:pPr>
      <w:r w:rsidRPr="00CF77D7">
        <w:rPr>
          <w:rFonts w:asciiTheme="minorHAnsi" w:hAnsiTheme="minorHAnsi" w:cstheme="minorHAnsi"/>
        </w:rPr>
        <w:t>RAN4 should not take decision to specify ON-OFF power requirements for TDD or FDD operation without further investigations. (R4-2308621</w:t>
      </w:r>
      <w:r w:rsidRPr="00CF77D7">
        <w:rPr>
          <w:rFonts w:asciiTheme="minorHAnsi" w:eastAsiaTheme="minorEastAsia" w:hAnsiTheme="minorHAnsi" w:cstheme="minorHAnsi" w:hint="eastAsia"/>
          <w:lang w:eastAsia="zh-CN"/>
        </w:rPr>
        <w:t>)</w:t>
      </w:r>
    </w:p>
    <w:p w14:paraId="44BD172D" w14:textId="77777777" w:rsidR="00C91C6B" w:rsidRPr="00CF77D7" w:rsidRDefault="00C91C6B" w:rsidP="00C91C6B">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Recommended WF</w:t>
      </w:r>
    </w:p>
    <w:p w14:paraId="252F02C6" w14:textId="746B054A" w:rsidR="00C91C6B" w:rsidRPr="00CF77D7" w:rsidRDefault="00B108E9" w:rsidP="00C91C6B">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TBA</w:t>
      </w:r>
    </w:p>
    <w:p w14:paraId="1328CA98" w14:textId="58C2EF6D" w:rsidR="00FA1FE4" w:rsidRPr="008E40E8" w:rsidRDefault="00FA1FE4" w:rsidP="00FA1FE4">
      <w:pPr>
        <w:pStyle w:val="1"/>
        <w:rPr>
          <w:rFonts w:cs="Arial"/>
          <w:lang w:val="en-US"/>
        </w:rPr>
      </w:pPr>
      <w:r w:rsidRPr="008E40E8">
        <w:rPr>
          <w:lang w:val="en-US" w:eastAsia="ja-JP"/>
        </w:rPr>
        <w:t xml:space="preserve">Topic #3: </w:t>
      </w:r>
      <w:r w:rsidRPr="008E40E8">
        <w:rPr>
          <w:rFonts w:cs="Arial"/>
          <w:lang w:val="en-US"/>
        </w:rPr>
        <w:t xml:space="preserve">RF requirements for </w:t>
      </w:r>
      <w:r w:rsidRPr="008E40E8">
        <w:rPr>
          <w:rFonts w:cs="Arial" w:hint="eastAsia"/>
          <w:lang w:val="en-US"/>
        </w:rPr>
        <w:t>Cell spatial domain techniques</w:t>
      </w:r>
    </w:p>
    <w:p w14:paraId="052EB2A2" w14:textId="77777777" w:rsidR="00C91C6B" w:rsidRPr="00CF77D7" w:rsidRDefault="00C91C6B" w:rsidP="00C91C6B">
      <w:pPr>
        <w:pStyle w:val="2"/>
      </w:pPr>
      <w:r w:rsidRPr="00CF77D7">
        <w:rPr>
          <w:rFonts w:hint="eastAsia"/>
        </w:rPr>
        <w:t>Companies</w:t>
      </w:r>
      <w:r w:rsidRPr="00CF77D7">
        <w:t>’ contributions summary</w:t>
      </w:r>
    </w:p>
    <w:tbl>
      <w:tblPr>
        <w:tblStyle w:val="af3"/>
        <w:tblW w:w="9918" w:type="dxa"/>
        <w:tblLayout w:type="fixed"/>
        <w:tblLook w:val="04A0" w:firstRow="1" w:lastRow="0" w:firstColumn="1" w:lastColumn="0" w:noHBand="0" w:noVBand="1"/>
      </w:tblPr>
      <w:tblGrid>
        <w:gridCol w:w="1242"/>
        <w:gridCol w:w="993"/>
        <w:gridCol w:w="7683"/>
      </w:tblGrid>
      <w:tr w:rsidR="00CF77D7" w:rsidRPr="00CF77D7" w14:paraId="7FA77CB4" w14:textId="77777777" w:rsidTr="004D4A51">
        <w:trPr>
          <w:trHeight w:val="468"/>
        </w:trPr>
        <w:tc>
          <w:tcPr>
            <w:tcW w:w="1242" w:type="dxa"/>
            <w:vAlign w:val="center"/>
          </w:tcPr>
          <w:p w14:paraId="6B879CD5" w14:textId="77777777" w:rsidR="00C91C6B" w:rsidRPr="00CF77D7" w:rsidRDefault="00C91C6B" w:rsidP="004D4A51">
            <w:pPr>
              <w:spacing w:before="120" w:after="120"/>
              <w:rPr>
                <w:b/>
                <w:bCs/>
              </w:rPr>
            </w:pPr>
            <w:r w:rsidRPr="00CF77D7">
              <w:rPr>
                <w:b/>
                <w:bCs/>
              </w:rPr>
              <w:t>T-doc number</w:t>
            </w:r>
          </w:p>
        </w:tc>
        <w:tc>
          <w:tcPr>
            <w:tcW w:w="993" w:type="dxa"/>
            <w:vAlign w:val="center"/>
          </w:tcPr>
          <w:p w14:paraId="4C98891F" w14:textId="77777777" w:rsidR="00C91C6B" w:rsidRPr="00CF77D7" w:rsidRDefault="00C91C6B" w:rsidP="004D4A51">
            <w:pPr>
              <w:spacing w:before="120" w:after="120"/>
              <w:rPr>
                <w:b/>
                <w:bCs/>
              </w:rPr>
            </w:pPr>
            <w:r w:rsidRPr="00CF77D7">
              <w:rPr>
                <w:b/>
                <w:bCs/>
              </w:rPr>
              <w:t>Company</w:t>
            </w:r>
          </w:p>
        </w:tc>
        <w:tc>
          <w:tcPr>
            <w:tcW w:w="7683" w:type="dxa"/>
            <w:vAlign w:val="center"/>
          </w:tcPr>
          <w:p w14:paraId="12D139EA" w14:textId="77777777" w:rsidR="00C91C6B" w:rsidRPr="00CF77D7" w:rsidRDefault="00C91C6B" w:rsidP="004D4A51">
            <w:pPr>
              <w:spacing w:before="120" w:after="120"/>
              <w:rPr>
                <w:b/>
                <w:bCs/>
              </w:rPr>
            </w:pPr>
            <w:r w:rsidRPr="00CF77D7">
              <w:rPr>
                <w:b/>
                <w:bCs/>
              </w:rPr>
              <w:t>Proposals / Observations</w:t>
            </w:r>
          </w:p>
        </w:tc>
      </w:tr>
      <w:tr w:rsidR="00CF77D7" w:rsidRPr="00CF77D7" w14:paraId="627D4F4A" w14:textId="77777777" w:rsidTr="004D4A51">
        <w:trPr>
          <w:trHeight w:val="468"/>
        </w:trPr>
        <w:tc>
          <w:tcPr>
            <w:tcW w:w="1242" w:type="dxa"/>
          </w:tcPr>
          <w:p w14:paraId="566BC35D" w14:textId="77777777" w:rsidR="00C91C6B" w:rsidRPr="00CF77D7" w:rsidRDefault="00C91C6B" w:rsidP="004D4A51">
            <w:pPr>
              <w:pStyle w:val="afc"/>
              <w:ind w:firstLineChars="0" w:firstLine="0"/>
              <w:rPr>
                <w:rFonts w:eastAsia="Times New Roman"/>
              </w:rPr>
            </w:pPr>
            <w:r w:rsidRPr="00CF77D7">
              <w:rPr>
                <w:rFonts w:eastAsia="Times New Roman"/>
              </w:rPr>
              <w:t>R4-2307529</w:t>
            </w:r>
          </w:p>
        </w:tc>
        <w:tc>
          <w:tcPr>
            <w:tcW w:w="993" w:type="dxa"/>
          </w:tcPr>
          <w:p w14:paraId="7F32B72D" w14:textId="77777777" w:rsidR="00C91C6B" w:rsidRPr="00CF77D7" w:rsidRDefault="00C91C6B" w:rsidP="004D4A51">
            <w:pPr>
              <w:pStyle w:val="afc"/>
              <w:ind w:firstLineChars="0" w:firstLine="0"/>
              <w:rPr>
                <w:rFonts w:eastAsia="Times New Roman"/>
              </w:rPr>
            </w:pPr>
            <w:r w:rsidRPr="00CF77D7">
              <w:rPr>
                <w:rFonts w:eastAsia="Times New Roman"/>
              </w:rPr>
              <w:t>Huawei, Hisilicon</w:t>
            </w:r>
          </w:p>
        </w:tc>
        <w:tc>
          <w:tcPr>
            <w:tcW w:w="7683" w:type="dxa"/>
          </w:tcPr>
          <w:p w14:paraId="6B6D7DBB" w14:textId="77777777" w:rsidR="00C91C6B" w:rsidRPr="00CF77D7" w:rsidRDefault="00C91C6B" w:rsidP="004D4A51">
            <w:pPr>
              <w:pStyle w:val="af1"/>
              <w:spacing w:before="0" w:beforeAutospacing="0" w:after="0" w:afterAutospacing="0"/>
              <w:rPr>
                <w:sz w:val="20"/>
                <w:szCs w:val="20"/>
              </w:rPr>
            </w:pPr>
            <w:r w:rsidRPr="00CF77D7">
              <w:rPr>
                <w:b/>
                <w:bCs/>
                <w:sz w:val="20"/>
                <w:szCs w:val="20"/>
              </w:rPr>
              <w:t>Proposal 4</w:t>
            </w:r>
            <w:r w:rsidRPr="00CF77D7">
              <w:rPr>
                <w:sz w:val="20"/>
                <w:szCs w:val="20"/>
              </w:rPr>
              <w:t>: For Spatial adaptation domain techniques, there is no need to define new requirement within its own transmitter period or frequency band and does not cause interference with other signals.</w:t>
            </w:r>
          </w:p>
        </w:tc>
      </w:tr>
      <w:tr w:rsidR="00CF77D7" w:rsidRPr="00CF77D7" w14:paraId="740A5F1A" w14:textId="77777777" w:rsidTr="004D4A51">
        <w:trPr>
          <w:trHeight w:val="468"/>
        </w:trPr>
        <w:tc>
          <w:tcPr>
            <w:tcW w:w="1242" w:type="dxa"/>
          </w:tcPr>
          <w:p w14:paraId="1A86D17E" w14:textId="77777777" w:rsidR="00C91C6B" w:rsidRPr="00CF77D7" w:rsidRDefault="00C91C6B" w:rsidP="004D4A51">
            <w:pPr>
              <w:pStyle w:val="afc"/>
              <w:ind w:firstLineChars="0" w:firstLine="0"/>
              <w:rPr>
                <w:rFonts w:eastAsia="Times New Roman"/>
              </w:rPr>
            </w:pPr>
            <w:r w:rsidRPr="00CF77D7">
              <w:rPr>
                <w:rFonts w:eastAsia="Times New Roman"/>
              </w:rPr>
              <w:t>R4-2308621</w:t>
            </w:r>
          </w:p>
        </w:tc>
        <w:tc>
          <w:tcPr>
            <w:tcW w:w="993" w:type="dxa"/>
          </w:tcPr>
          <w:p w14:paraId="411F8CE4" w14:textId="77777777" w:rsidR="00C91C6B" w:rsidRPr="00CF77D7" w:rsidRDefault="00C91C6B" w:rsidP="004D4A51">
            <w:pPr>
              <w:pStyle w:val="afc"/>
              <w:ind w:firstLineChars="0" w:firstLine="0"/>
              <w:rPr>
                <w:rFonts w:eastAsia="Times New Roman"/>
              </w:rPr>
            </w:pPr>
            <w:r w:rsidRPr="00CF77D7">
              <w:rPr>
                <w:rFonts w:eastAsia="Times New Roman"/>
              </w:rPr>
              <w:t xml:space="preserve">Nokia, Nokia </w:t>
            </w:r>
            <w:r w:rsidRPr="00CF77D7">
              <w:rPr>
                <w:rFonts w:eastAsia="Times New Roman"/>
              </w:rPr>
              <w:lastRenderedPageBreak/>
              <w:t>Shanghai Bell</w:t>
            </w:r>
          </w:p>
        </w:tc>
        <w:tc>
          <w:tcPr>
            <w:tcW w:w="7683" w:type="dxa"/>
          </w:tcPr>
          <w:p w14:paraId="5D969256" w14:textId="104B2454" w:rsidR="00847B23" w:rsidRPr="00CF77D7" w:rsidRDefault="00847B23" w:rsidP="00847B23">
            <w:pPr>
              <w:pStyle w:val="af1"/>
              <w:spacing w:before="0" w:beforeAutospacing="0" w:after="0" w:afterAutospacing="0"/>
              <w:rPr>
                <w:sz w:val="20"/>
                <w:szCs w:val="20"/>
              </w:rPr>
            </w:pPr>
            <w:r w:rsidRPr="00CF77D7">
              <w:rPr>
                <w:b/>
                <w:bCs/>
                <w:sz w:val="20"/>
                <w:szCs w:val="20"/>
              </w:rPr>
              <w:lastRenderedPageBreak/>
              <w:t>Observation 3:</w:t>
            </w:r>
            <w:r w:rsidRPr="00CF77D7">
              <w:rPr>
                <w:sz w:val="20"/>
                <w:szCs w:val="20"/>
              </w:rPr>
              <w:t xml:space="preserve"> The BS vendors have to comply with the OTA conformance test specification (38.141-2), and that would generate a lot of testing effort for possible huge number of muting patterns of antenna elements.</w:t>
            </w:r>
          </w:p>
          <w:p w14:paraId="1A94E80A" w14:textId="2DBD6AA8" w:rsidR="00847B23" w:rsidRPr="00CF77D7" w:rsidRDefault="00847B23" w:rsidP="00847B23">
            <w:pPr>
              <w:pStyle w:val="af1"/>
              <w:spacing w:before="0" w:beforeAutospacing="0" w:after="0" w:afterAutospacing="0"/>
              <w:rPr>
                <w:sz w:val="20"/>
                <w:szCs w:val="20"/>
              </w:rPr>
            </w:pPr>
            <w:r w:rsidRPr="00CF77D7">
              <w:rPr>
                <w:b/>
                <w:bCs/>
                <w:sz w:val="20"/>
                <w:szCs w:val="20"/>
              </w:rPr>
              <w:lastRenderedPageBreak/>
              <w:t xml:space="preserve">Observation 4: </w:t>
            </w:r>
            <w:r w:rsidRPr="00CF77D7">
              <w:rPr>
                <w:sz w:val="20"/>
                <w:szCs w:val="20"/>
              </w:rPr>
              <w:t>RAN1 has not had any consensus about element pattern switching period in the last two concluded meetings.</w:t>
            </w:r>
          </w:p>
          <w:p w14:paraId="29AE10DD" w14:textId="77777777" w:rsidR="00C91C6B" w:rsidRPr="00CF77D7" w:rsidRDefault="00C91C6B" w:rsidP="00847B23">
            <w:pPr>
              <w:pStyle w:val="af1"/>
              <w:spacing w:before="0" w:beforeAutospacing="0" w:after="0" w:afterAutospacing="0"/>
              <w:rPr>
                <w:sz w:val="20"/>
                <w:szCs w:val="20"/>
              </w:rPr>
            </w:pPr>
            <w:r w:rsidRPr="00CF77D7">
              <w:rPr>
                <w:b/>
                <w:bCs/>
                <w:sz w:val="20"/>
                <w:szCs w:val="20"/>
              </w:rPr>
              <w:t>Proposal 5:</w:t>
            </w:r>
            <w:r w:rsidRPr="00CF77D7">
              <w:rPr>
                <w:sz w:val="20"/>
                <w:szCs w:val="20"/>
              </w:rPr>
              <w:t xml:space="preserve"> RAN4 may need to investigate how to minimize the testing effort (i.e., the time and complexity of testing) without reducing the test coverage in conformance testing part.</w:t>
            </w:r>
          </w:p>
          <w:p w14:paraId="15C9A6A2" w14:textId="77777777" w:rsidR="00C91C6B" w:rsidRPr="00CF77D7" w:rsidRDefault="00C91C6B" w:rsidP="00847B23">
            <w:pPr>
              <w:pStyle w:val="af1"/>
              <w:spacing w:before="0" w:beforeAutospacing="0" w:after="0" w:afterAutospacing="0"/>
            </w:pPr>
            <w:r w:rsidRPr="00CF77D7">
              <w:rPr>
                <w:b/>
                <w:bCs/>
                <w:sz w:val="20"/>
                <w:szCs w:val="20"/>
              </w:rPr>
              <w:t>Proposal 6:</w:t>
            </w:r>
            <w:r w:rsidRPr="00CF77D7">
              <w:rPr>
                <w:sz w:val="20"/>
                <w:szCs w:val="20"/>
              </w:rPr>
              <w:t xml:space="preserve"> RAN4 to wait until RAN1 agrees about element pattern switching periods, which are relevant to RAN4.</w:t>
            </w:r>
          </w:p>
        </w:tc>
      </w:tr>
      <w:tr w:rsidR="00CF77D7" w:rsidRPr="00CF77D7" w14:paraId="38BA4B75" w14:textId="77777777" w:rsidTr="004D4A51">
        <w:trPr>
          <w:trHeight w:val="468"/>
        </w:trPr>
        <w:tc>
          <w:tcPr>
            <w:tcW w:w="1242" w:type="dxa"/>
          </w:tcPr>
          <w:p w14:paraId="5C83E6BB" w14:textId="77777777" w:rsidR="00C91C6B" w:rsidRPr="00CF77D7" w:rsidRDefault="00C91C6B" w:rsidP="004D4A51">
            <w:pPr>
              <w:pStyle w:val="afc"/>
              <w:ind w:firstLineChars="0" w:firstLine="0"/>
              <w:rPr>
                <w:rFonts w:eastAsia="Times New Roman"/>
              </w:rPr>
            </w:pPr>
            <w:r w:rsidRPr="00CF77D7">
              <w:rPr>
                <w:rFonts w:eastAsia="Times New Roman"/>
              </w:rPr>
              <w:lastRenderedPageBreak/>
              <w:t>R4-2309184</w:t>
            </w:r>
          </w:p>
        </w:tc>
        <w:tc>
          <w:tcPr>
            <w:tcW w:w="993" w:type="dxa"/>
          </w:tcPr>
          <w:p w14:paraId="4B37841A" w14:textId="77777777" w:rsidR="00C91C6B" w:rsidRPr="00CF77D7" w:rsidRDefault="00C91C6B" w:rsidP="004D4A51">
            <w:pPr>
              <w:pStyle w:val="afc"/>
              <w:ind w:firstLineChars="0" w:firstLine="0"/>
              <w:rPr>
                <w:rFonts w:eastAsia="Times New Roman"/>
              </w:rPr>
            </w:pPr>
            <w:r w:rsidRPr="00CF77D7">
              <w:rPr>
                <w:rFonts w:eastAsia="Times New Roman"/>
              </w:rPr>
              <w:t>ZTE Corporation</w:t>
            </w:r>
          </w:p>
        </w:tc>
        <w:tc>
          <w:tcPr>
            <w:tcW w:w="7683" w:type="dxa"/>
          </w:tcPr>
          <w:p w14:paraId="350C6CE5" w14:textId="77777777" w:rsidR="00C91C6B" w:rsidRPr="00CF77D7" w:rsidRDefault="00C91C6B" w:rsidP="004D4A51">
            <w:pPr>
              <w:pStyle w:val="afc"/>
              <w:ind w:firstLineChars="0" w:firstLine="0"/>
              <w:rPr>
                <w:rFonts w:eastAsia="Times New Roman"/>
              </w:rPr>
            </w:pPr>
            <w:r w:rsidRPr="00CF77D7">
              <w:rPr>
                <w:rFonts w:hint="eastAsia"/>
                <w:b/>
              </w:rPr>
              <w:t>Proposal 3</w:t>
            </w:r>
            <w:r w:rsidRPr="00CF77D7">
              <w:rPr>
                <w:rFonts w:hint="eastAsia"/>
                <w:bCs/>
              </w:rPr>
              <w:t>: to consider the necessity of switching period of efficient adaption of spatial elements/power adaption and the DL EVM performance deterioration due to the switching behavior from network side and any interruption time expected at UE side during the switching period;</w:t>
            </w:r>
          </w:p>
        </w:tc>
      </w:tr>
      <w:tr w:rsidR="00C91C6B" w:rsidRPr="00CF77D7" w14:paraId="0398A10F" w14:textId="77777777" w:rsidTr="004D4A51">
        <w:trPr>
          <w:trHeight w:val="468"/>
        </w:trPr>
        <w:tc>
          <w:tcPr>
            <w:tcW w:w="1242" w:type="dxa"/>
          </w:tcPr>
          <w:p w14:paraId="1C90A004" w14:textId="77777777" w:rsidR="00C91C6B" w:rsidRPr="00CF77D7" w:rsidRDefault="00C91C6B" w:rsidP="004D4A51">
            <w:pPr>
              <w:spacing w:before="120" w:after="120"/>
              <w:rPr>
                <w:rFonts w:asciiTheme="minorHAnsi" w:hAnsiTheme="minorHAnsi" w:cstheme="minorHAnsi"/>
              </w:rPr>
            </w:pPr>
          </w:p>
        </w:tc>
        <w:tc>
          <w:tcPr>
            <w:tcW w:w="993" w:type="dxa"/>
          </w:tcPr>
          <w:p w14:paraId="7357770B" w14:textId="77777777" w:rsidR="00C91C6B" w:rsidRPr="00CF77D7" w:rsidRDefault="00C91C6B" w:rsidP="004D4A51">
            <w:pPr>
              <w:spacing w:before="120" w:after="120"/>
              <w:rPr>
                <w:rFonts w:asciiTheme="minorHAnsi" w:hAnsiTheme="minorHAnsi" w:cstheme="minorHAnsi"/>
              </w:rPr>
            </w:pPr>
          </w:p>
        </w:tc>
        <w:tc>
          <w:tcPr>
            <w:tcW w:w="7683" w:type="dxa"/>
          </w:tcPr>
          <w:p w14:paraId="7D7EC6AC" w14:textId="77777777" w:rsidR="00C91C6B" w:rsidRPr="00CF77D7" w:rsidRDefault="00C91C6B" w:rsidP="004D4A51">
            <w:pPr>
              <w:pStyle w:val="afc"/>
              <w:spacing w:before="120" w:after="120"/>
              <w:ind w:firstLineChars="0" w:firstLine="0"/>
              <w:rPr>
                <w:rFonts w:asciiTheme="minorHAnsi" w:eastAsia="Yu Mincho" w:hAnsiTheme="minorHAnsi" w:cstheme="minorHAnsi"/>
              </w:rPr>
            </w:pPr>
          </w:p>
        </w:tc>
      </w:tr>
    </w:tbl>
    <w:p w14:paraId="11677792" w14:textId="77777777" w:rsidR="00C91C6B" w:rsidRPr="00CF77D7" w:rsidRDefault="00C91C6B" w:rsidP="00C91C6B"/>
    <w:p w14:paraId="4962DB94" w14:textId="77777777" w:rsidR="00C91C6B" w:rsidRPr="00CF77D7" w:rsidRDefault="00C91C6B" w:rsidP="00C91C6B">
      <w:pPr>
        <w:pStyle w:val="2"/>
      </w:pPr>
      <w:r w:rsidRPr="00CF77D7">
        <w:rPr>
          <w:rFonts w:hint="eastAsia"/>
        </w:rPr>
        <w:t>Open issues</w:t>
      </w:r>
      <w:r w:rsidRPr="00CF77D7">
        <w:t xml:space="preserve"> summary</w:t>
      </w:r>
    </w:p>
    <w:p w14:paraId="58A3D7BC" w14:textId="59FB1017" w:rsidR="00F24ACA" w:rsidRPr="008E40E8" w:rsidRDefault="000B02AF" w:rsidP="009F1414">
      <w:pPr>
        <w:pStyle w:val="3"/>
        <w:rPr>
          <w:sz w:val="24"/>
          <w:szCs w:val="16"/>
          <w:lang w:val="en-US"/>
        </w:rPr>
      </w:pPr>
      <w:r w:rsidRPr="008E40E8">
        <w:rPr>
          <w:sz w:val="24"/>
          <w:szCs w:val="16"/>
          <w:lang w:val="en-US"/>
        </w:rPr>
        <w:t>S</w:t>
      </w:r>
      <w:r w:rsidRPr="008E40E8">
        <w:rPr>
          <w:rFonts w:hint="eastAsia"/>
          <w:sz w:val="24"/>
          <w:szCs w:val="16"/>
          <w:lang w:val="en-US"/>
        </w:rPr>
        <w:t>ub-</w:t>
      </w:r>
      <w:r w:rsidRPr="008E40E8">
        <w:rPr>
          <w:sz w:val="24"/>
          <w:szCs w:val="16"/>
          <w:lang w:val="en-US"/>
        </w:rPr>
        <w:t>t</w:t>
      </w:r>
      <w:r w:rsidR="009F1414" w:rsidRPr="008E40E8">
        <w:rPr>
          <w:sz w:val="24"/>
          <w:szCs w:val="16"/>
          <w:lang w:val="en-US"/>
        </w:rPr>
        <w:t xml:space="preserve">opic </w:t>
      </w:r>
      <w:r w:rsidR="00EE2CA4" w:rsidRPr="008E40E8">
        <w:rPr>
          <w:sz w:val="24"/>
          <w:szCs w:val="16"/>
          <w:lang w:val="en-US"/>
        </w:rPr>
        <w:t>3</w:t>
      </w:r>
      <w:r w:rsidRPr="008E40E8">
        <w:rPr>
          <w:rFonts w:hint="eastAsia"/>
          <w:sz w:val="24"/>
          <w:szCs w:val="16"/>
          <w:lang w:val="en-US"/>
        </w:rPr>
        <w:t>-</w:t>
      </w:r>
      <w:r w:rsidRPr="008E40E8">
        <w:rPr>
          <w:sz w:val="24"/>
          <w:szCs w:val="16"/>
          <w:lang w:val="en-US"/>
        </w:rPr>
        <w:t>1</w:t>
      </w:r>
      <w:r w:rsidR="00EE2CA4" w:rsidRPr="008E40E8">
        <w:rPr>
          <w:sz w:val="24"/>
          <w:szCs w:val="16"/>
          <w:lang w:val="en-US"/>
        </w:rPr>
        <w:t xml:space="preserve"> </w:t>
      </w:r>
      <w:r w:rsidR="00EE2CA4" w:rsidRPr="008E40E8">
        <w:rPr>
          <w:rFonts w:hint="eastAsia"/>
          <w:sz w:val="24"/>
          <w:szCs w:val="16"/>
          <w:lang w:val="en-US"/>
        </w:rPr>
        <w:t>RF</w:t>
      </w:r>
      <w:r w:rsidR="00EE2CA4" w:rsidRPr="008E40E8">
        <w:rPr>
          <w:sz w:val="24"/>
          <w:szCs w:val="16"/>
          <w:lang w:val="en-US"/>
        </w:rPr>
        <w:t xml:space="preserve"> </w:t>
      </w:r>
      <w:r w:rsidR="00EE2CA4" w:rsidRPr="008E40E8">
        <w:rPr>
          <w:rFonts w:hint="eastAsia"/>
          <w:sz w:val="24"/>
          <w:szCs w:val="16"/>
          <w:lang w:val="en-US"/>
        </w:rPr>
        <w:t>requirements</w:t>
      </w:r>
      <w:r w:rsidR="00EE2CA4" w:rsidRPr="008E40E8">
        <w:rPr>
          <w:sz w:val="24"/>
          <w:szCs w:val="16"/>
          <w:lang w:val="en-US"/>
        </w:rPr>
        <w:t xml:space="preserve"> </w:t>
      </w:r>
      <w:r w:rsidR="00EE2CA4" w:rsidRPr="008E40E8">
        <w:rPr>
          <w:rFonts w:hint="eastAsia"/>
          <w:sz w:val="24"/>
          <w:szCs w:val="16"/>
          <w:lang w:val="en-US"/>
        </w:rPr>
        <w:t>for</w:t>
      </w:r>
      <w:r w:rsidR="00EE2CA4" w:rsidRPr="008E40E8">
        <w:rPr>
          <w:sz w:val="24"/>
          <w:szCs w:val="16"/>
          <w:lang w:val="en-US"/>
        </w:rPr>
        <w:t xml:space="preserve"> </w:t>
      </w:r>
      <w:r w:rsidR="00EE2CA4" w:rsidRPr="008E40E8">
        <w:rPr>
          <w:rFonts w:hint="eastAsia"/>
          <w:sz w:val="24"/>
          <w:szCs w:val="16"/>
          <w:lang w:val="en-US"/>
        </w:rPr>
        <w:t>spatial</w:t>
      </w:r>
      <w:r w:rsidR="00EE2CA4" w:rsidRPr="008E40E8">
        <w:rPr>
          <w:sz w:val="24"/>
          <w:szCs w:val="16"/>
          <w:lang w:val="en-US"/>
        </w:rPr>
        <w:t xml:space="preserve"> </w:t>
      </w:r>
      <w:r w:rsidR="00EE2CA4" w:rsidRPr="008E40E8">
        <w:rPr>
          <w:rFonts w:hint="eastAsia"/>
          <w:sz w:val="24"/>
          <w:szCs w:val="16"/>
          <w:lang w:val="en-US"/>
        </w:rPr>
        <w:t>domain</w:t>
      </w:r>
      <w:r w:rsidR="00EE2CA4" w:rsidRPr="008E40E8">
        <w:rPr>
          <w:sz w:val="24"/>
          <w:szCs w:val="16"/>
          <w:lang w:val="en-US"/>
        </w:rPr>
        <w:t xml:space="preserve"> </w:t>
      </w:r>
      <w:r w:rsidR="00EE2CA4" w:rsidRPr="008E40E8">
        <w:rPr>
          <w:rFonts w:hint="eastAsia"/>
          <w:sz w:val="24"/>
          <w:szCs w:val="16"/>
          <w:lang w:val="en-US"/>
        </w:rPr>
        <w:t>techniques</w:t>
      </w:r>
    </w:p>
    <w:p w14:paraId="1A32D5C3" w14:textId="07AA576E" w:rsidR="00F24ACA" w:rsidRPr="00CF77D7" w:rsidRDefault="00AE6970" w:rsidP="00F71CAB">
      <w:pPr>
        <w:spacing w:after="120"/>
        <w:rPr>
          <w:szCs w:val="24"/>
          <w:lang w:eastAsia="zh-CN"/>
        </w:rPr>
      </w:pPr>
      <w:r w:rsidRPr="00CF77D7">
        <w:rPr>
          <w:b/>
          <w:u w:val="single"/>
          <w:lang w:eastAsia="ko-KR"/>
        </w:rPr>
        <w:t xml:space="preserve">Issue </w:t>
      </w:r>
      <w:r w:rsidR="00FA1FE4" w:rsidRPr="00CF77D7">
        <w:rPr>
          <w:b/>
          <w:u w:val="single"/>
          <w:lang w:eastAsia="ko-KR"/>
        </w:rPr>
        <w:t>3</w:t>
      </w:r>
      <w:r w:rsidR="000B02AF">
        <w:rPr>
          <w:b/>
          <w:u w:val="single"/>
          <w:lang w:eastAsia="ko-KR"/>
        </w:rPr>
        <w:t>-1</w:t>
      </w:r>
      <w:r w:rsidRPr="00CF77D7">
        <w:rPr>
          <w:b/>
          <w:u w:val="single"/>
          <w:lang w:eastAsia="ko-KR"/>
        </w:rPr>
        <w:t xml:space="preserve">: </w:t>
      </w:r>
      <w:r w:rsidR="00D351E1" w:rsidRPr="00CF77D7">
        <w:rPr>
          <w:rFonts w:hint="eastAsia"/>
          <w:b/>
          <w:u w:val="single"/>
          <w:lang w:eastAsia="zh-CN"/>
        </w:rPr>
        <w:t>RF</w:t>
      </w:r>
      <w:r w:rsidR="00D351E1" w:rsidRPr="00CF77D7">
        <w:rPr>
          <w:b/>
          <w:u w:val="single"/>
          <w:lang w:eastAsia="ko-KR"/>
        </w:rPr>
        <w:t xml:space="preserve"> </w:t>
      </w:r>
      <w:r w:rsidR="00D351E1" w:rsidRPr="00CF77D7">
        <w:rPr>
          <w:rFonts w:hint="eastAsia"/>
          <w:b/>
          <w:u w:val="single"/>
          <w:lang w:eastAsia="zh-CN"/>
        </w:rPr>
        <w:t>requirements</w:t>
      </w:r>
      <w:r w:rsidR="00D351E1" w:rsidRPr="00CF77D7">
        <w:rPr>
          <w:b/>
          <w:u w:val="single"/>
          <w:lang w:eastAsia="ko-KR"/>
        </w:rPr>
        <w:t xml:space="preserve"> </w:t>
      </w:r>
      <w:r w:rsidR="00D351E1" w:rsidRPr="00CF77D7">
        <w:rPr>
          <w:rFonts w:hint="eastAsia"/>
          <w:b/>
          <w:u w:val="single"/>
          <w:lang w:eastAsia="zh-CN"/>
        </w:rPr>
        <w:t>for</w:t>
      </w:r>
      <w:r w:rsidR="00D351E1" w:rsidRPr="00CF77D7">
        <w:rPr>
          <w:b/>
          <w:u w:val="single"/>
          <w:lang w:eastAsia="ko-KR"/>
        </w:rPr>
        <w:t xml:space="preserve"> </w:t>
      </w:r>
      <w:r w:rsidR="00D351E1" w:rsidRPr="00CF77D7">
        <w:rPr>
          <w:rFonts w:hint="eastAsia"/>
          <w:b/>
          <w:u w:val="single"/>
          <w:lang w:eastAsia="zh-CN"/>
        </w:rPr>
        <w:t>spatial</w:t>
      </w:r>
      <w:r w:rsidR="00D351E1" w:rsidRPr="00CF77D7">
        <w:rPr>
          <w:b/>
          <w:u w:val="single"/>
          <w:lang w:eastAsia="ko-KR"/>
        </w:rPr>
        <w:t xml:space="preserve"> </w:t>
      </w:r>
      <w:r w:rsidR="00D351E1" w:rsidRPr="00CF77D7">
        <w:rPr>
          <w:rFonts w:hint="eastAsia"/>
          <w:b/>
          <w:u w:val="single"/>
          <w:lang w:eastAsia="zh-CN"/>
        </w:rPr>
        <w:t>domain</w:t>
      </w:r>
      <w:r w:rsidR="00D351E1" w:rsidRPr="00CF77D7">
        <w:rPr>
          <w:b/>
          <w:u w:val="single"/>
          <w:lang w:eastAsia="ko-KR"/>
        </w:rPr>
        <w:t xml:space="preserve"> </w:t>
      </w:r>
      <w:r w:rsidR="00D351E1" w:rsidRPr="00CF77D7">
        <w:rPr>
          <w:rFonts w:hint="eastAsia"/>
          <w:b/>
          <w:u w:val="single"/>
          <w:lang w:eastAsia="zh-CN"/>
        </w:rPr>
        <w:t>techniques</w:t>
      </w:r>
    </w:p>
    <w:p w14:paraId="2B3F47D9" w14:textId="77777777" w:rsidR="00F24ACA" w:rsidRPr="00CF77D7" w:rsidRDefault="00AE6970" w:rsidP="00F71CAB">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Proposals</w:t>
      </w:r>
    </w:p>
    <w:p w14:paraId="2E8CB06E" w14:textId="00A97CF3" w:rsidR="00903663" w:rsidRPr="00CF77D7" w:rsidRDefault="00931778" w:rsidP="00903663">
      <w:pPr>
        <w:pStyle w:val="afc"/>
        <w:numPr>
          <w:ilvl w:val="1"/>
          <w:numId w:val="4"/>
        </w:numPr>
        <w:overflowPunct/>
        <w:autoSpaceDE/>
        <w:autoSpaceDN/>
        <w:adjustRightInd/>
        <w:spacing w:after="120"/>
        <w:ind w:left="1440" w:firstLineChars="0"/>
        <w:textAlignment w:val="auto"/>
        <w:rPr>
          <w:rFonts w:asciiTheme="minorHAnsi" w:hAnsiTheme="minorHAnsi" w:cstheme="minorHAnsi"/>
        </w:rPr>
      </w:pPr>
      <w:r w:rsidRPr="00CF77D7">
        <w:rPr>
          <w:rFonts w:eastAsia="宋体"/>
          <w:szCs w:val="24"/>
          <w:lang w:eastAsia="zh-CN"/>
        </w:rPr>
        <w:t>Proposal</w:t>
      </w:r>
      <w:r w:rsidR="00AE6970" w:rsidRPr="00CF77D7">
        <w:rPr>
          <w:rFonts w:eastAsia="宋体"/>
          <w:szCs w:val="24"/>
          <w:lang w:eastAsia="zh-CN"/>
        </w:rPr>
        <w:t xml:space="preserve"> 1: </w:t>
      </w:r>
      <w:r w:rsidR="00E6753E" w:rsidRPr="00CF77D7">
        <w:rPr>
          <w:rFonts w:asciiTheme="minorHAnsi" w:hAnsiTheme="minorHAnsi" w:cstheme="minorHAnsi"/>
        </w:rPr>
        <w:t>N</w:t>
      </w:r>
      <w:r w:rsidR="00903663" w:rsidRPr="00CF77D7">
        <w:rPr>
          <w:rFonts w:asciiTheme="minorHAnsi" w:hAnsiTheme="minorHAnsi" w:cstheme="minorHAnsi"/>
        </w:rPr>
        <w:t>o need to define new requirement f</w:t>
      </w:r>
      <w:r w:rsidR="003E7D0B" w:rsidRPr="00CF77D7">
        <w:rPr>
          <w:rFonts w:asciiTheme="minorHAnsi" w:hAnsiTheme="minorHAnsi" w:cstheme="minorHAnsi"/>
        </w:rPr>
        <w:t>or Spatial adaptation domain techniques</w:t>
      </w:r>
      <w:r w:rsidR="00E6753E" w:rsidRPr="00CF77D7">
        <w:rPr>
          <w:rFonts w:asciiTheme="minorHAnsi" w:hAnsiTheme="minorHAnsi" w:cstheme="minorHAnsi"/>
        </w:rPr>
        <w:t xml:space="preserve"> </w:t>
      </w:r>
      <w:r w:rsidR="00903663" w:rsidRPr="00CF77D7">
        <w:rPr>
          <w:rFonts w:asciiTheme="minorHAnsi" w:hAnsiTheme="minorHAnsi" w:cstheme="minorHAnsi"/>
        </w:rPr>
        <w:t>( R4-2307529)</w:t>
      </w:r>
    </w:p>
    <w:p w14:paraId="18A4778C" w14:textId="10DB1BA3" w:rsidR="00903663" w:rsidRPr="00CF77D7" w:rsidRDefault="00931778" w:rsidP="00F71CAB">
      <w:pPr>
        <w:pStyle w:val="afc"/>
        <w:numPr>
          <w:ilvl w:val="1"/>
          <w:numId w:val="4"/>
        </w:numPr>
        <w:overflowPunct/>
        <w:autoSpaceDE/>
        <w:autoSpaceDN/>
        <w:adjustRightInd/>
        <w:spacing w:after="120"/>
        <w:ind w:left="1440" w:firstLineChars="0"/>
        <w:textAlignment w:val="auto"/>
        <w:rPr>
          <w:rFonts w:asciiTheme="minorHAnsi" w:hAnsiTheme="minorHAnsi" w:cstheme="minorHAnsi"/>
        </w:rPr>
      </w:pPr>
      <w:r w:rsidRPr="00CF77D7">
        <w:rPr>
          <w:rFonts w:eastAsia="宋体"/>
          <w:szCs w:val="24"/>
          <w:lang w:eastAsia="zh-CN"/>
        </w:rPr>
        <w:t>Proposal</w:t>
      </w:r>
      <w:r w:rsidR="00903663" w:rsidRPr="00CF77D7">
        <w:rPr>
          <w:rFonts w:eastAsia="宋体"/>
          <w:szCs w:val="24"/>
          <w:lang w:eastAsia="zh-CN"/>
        </w:rPr>
        <w:t xml:space="preserve"> 2:</w:t>
      </w:r>
      <w:r w:rsidR="00E6753E" w:rsidRPr="00CF77D7">
        <w:rPr>
          <w:rFonts w:eastAsia="宋体"/>
          <w:szCs w:val="24"/>
          <w:lang w:eastAsia="zh-CN"/>
        </w:rPr>
        <w:t xml:space="preserve"> </w:t>
      </w:r>
      <w:r w:rsidR="00903663" w:rsidRPr="00CF77D7">
        <w:rPr>
          <w:rFonts w:asciiTheme="minorHAnsi" w:hAnsiTheme="minorHAnsi" w:cstheme="minorHAnsi"/>
        </w:rPr>
        <w:t>DL EVM performance deterioration</w:t>
      </w:r>
      <w:r w:rsidR="00E6753E" w:rsidRPr="00CF77D7">
        <w:rPr>
          <w:rFonts w:asciiTheme="minorHAnsi" w:hAnsiTheme="minorHAnsi" w:cstheme="minorHAnsi"/>
        </w:rPr>
        <w:t xml:space="preserve"> should be considered </w:t>
      </w:r>
      <w:r w:rsidR="00903663" w:rsidRPr="00CF77D7">
        <w:rPr>
          <w:rFonts w:asciiTheme="minorHAnsi" w:hAnsiTheme="minorHAnsi" w:cstheme="minorHAnsi"/>
        </w:rPr>
        <w:t>(</w:t>
      </w:r>
      <w:r w:rsidR="00903663" w:rsidRPr="00CF77D7">
        <w:rPr>
          <w:rFonts w:asciiTheme="minorHAnsi" w:hAnsiTheme="minorHAnsi" w:cstheme="minorHAnsi" w:hint="eastAsia"/>
        </w:rPr>
        <w:t>R4-2309184)</w:t>
      </w:r>
    </w:p>
    <w:p w14:paraId="770B3DC9" w14:textId="2071D2EC" w:rsidR="00903663" w:rsidRPr="00CF77D7" w:rsidRDefault="00931778" w:rsidP="00903663">
      <w:pPr>
        <w:pStyle w:val="afc"/>
        <w:numPr>
          <w:ilvl w:val="1"/>
          <w:numId w:val="4"/>
        </w:numPr>
        <w:overflowPunct/>
        <w:autoSpaceDE/>
        <w:autoSpaceDN/>
        <w:adjustRightInd/>
        <w:spacing w:after="120"/>
        <w:ind w:left="1440" w:firstLineChars="0"/>
        <w:textAlignment w:val="auto"/>
        <w:rPr>
          <w:szCs w:val="32"/>
          <w:lang w:val="en-US"/>
        </w:rPr>
      </w:pPr>
      <w:r w:rsidRPr="00CF77D7">
        <w:rPr>
          <w:rFonts w:eastAsia="宋体"/>
          <w:szCs w:val="24"/>
          <w:lang w:eastAsia="zh-CN"/>
        </w:rPr>
        <w:t>Proposal</w:t>
      </w:r>
      <w:r w:rsidR="00903663" w:rsidRPr="00CF77D7">
        <w:rPr>
          <w:rFonts w:eastAsia="宋体"/>
          <w:szCs w:val="24"/>
          <w:lang w:eastAsia="zh-CN"/>
        </w:rPr>
        <w:t xml:space="preserve"> 3:</w:t>
      </w:r>
      <w:r w:rsidR="00903663" w:rsidRPr="00CF77D7">
        <w:rPr>
          <w:rFonts w:eastAsia="Calibri"/>
        </w:rPr>
        <w:t xml:space="preserve"> </w:t>
      </w:r>
      <w:r w:rsidR="00903663" w:rsidRPr="00CF77D7">
        <w:rPr>
          <w:rFonts w:asciiTheme="minorHAnsi" w:hAnsiTheme="minorHAnsi" w:cstheme="minorHAnsi"/>
        </w:rPr>
        <w:t>RAN4 to wait until RAN1 agrees about element pattern switching periods, which are relevant to RAN4.(R4-2308621)</w:t>
      </w:r>
    </w:p>
    <w:p w14:paraId="606416CC" w14:textId="77777777" w:rsidR="00C91C6B" w:rsidRPr="00CF77D7" w:rsidRDefault="00C91C6B" w:rsidP="00C91C6B">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Recommended WF</w:t>
      </w:r>
    </w:p>
    <w:p w14:paraId="7F16746F" w14:textId="5255B438" w:rsidR="00931778" w:rsidRPr="00CF77D7" w:rsidRDefault="00931778" w:rsidP="00931778">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rFonts w:eastAsia="宋体"/>
          <w:szCs w:val="24"/>
          <w:lang w:eastAsia="zh-CN"/>
        </w:rPr>
        <w:t xml:space="preserve">Discuss on these proposals and decide what </w:t>
      </w:r>
      <w:r w:rsidR="00081155" w:rsidRPr="00CF77D7">
        <w:rPr>
          <w:rFonts w:eastAsia="宋体"/>
          <w:szCs w:val="24"/>
          <w:lang w:eastAsia="zh-CN"/>
        </w:rPr>
        <w:t>is agreeable</w:t>
      </w:r>
    </w:p>
    <w:p w14:paraId="5CA2F0D2" w14:textId="4B939DF5" w:rsidR="00F24ACA" w:rsidRPr="00CF77D7" w:rsidRDefault="00F24ACA" w:rsidP="00E6753E">
      <w:pPr>
        <w:pStyle w:val="afc"/>
        <w:numPr>
          <w:ilvl w:val="1"/>
          <w:numId w:val="4"/>
        </w:numPr>
        <w:overflowPunct/>
        <w:autoSpaceDE/>
        <w:autoSpaceDN/>
        <w:adjustRightInd/>
        <w:spacing w:after="120"/>
        <w:ind w:left="1440" w:firstLineChars="0"/>
        <w:textAlignment w:val="auto"/>
        <w:rPr>
          <w:rFonts w:eastAsia="宋体"/>
          <w:szCs w:val="24"/>
          <w:lang w:eastAsia="zh-CN"/>
        </w:rPr>
      </w:pPr>
    </w:p>
    <w:p w14:paraId="44012320" w14:textId="77777777" w:rsidR="00F24ACA" w:rsidRPr="00CF77D7" w:rsidRDefault="00F24ACA" w:rsidP="00F71CAB">
      <w:pPr>
        <w:rPr>
          <w:i/>
          <w:lang w:val="en-US"/>
        </w:rPr>
      </w:pPr>
    </w:p>
    <w:sectPr w:rsidR="00F24ACA" w:rsidRPr="00CF77D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6967" w14:textId="77777777" w:rsidR="00187D82" w:rsidRDefault="00187D82" w:rsidP="007F6DD4">
      <w:pPr>
        <w:spacing w:after="0"/>
      </w:pPr>
      <w:r>
        <w:separator/>
      </w:r>
    </w:p>
  </w:endnote>
  <w:endnote w:type="continuationSeparator" w:id="0">
    <w:p w14:paraId="23B0DA44" w14:textId="77777777" w:rsidR="00187D82" w:rsidRDefault="00187D82" w:rsidP="007F6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A0A1C" w14:textId="77777777" w:rsidR="00187D82" w:rsidRDefault="00187D82" w:rsidP="007F6DD4">
      <w:pPr>
        <w:spacing w:after="0"/>
      </w:pPr>
      <w:r>
        <w:separator/>
      </w:r>
    </w:p>
  </w:footnote>
  <w:footnote w:type="continuationSeparator" w:id="0">
    <w:p w14:paraId="018E598C" w14:textId="77777777" w:rsidR="00187D82" w:rsidRDefault="00187D82" w:rsidP="007F6DD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multilevel"/>
    <w:tmpl w:val="092E4D29"/>
    <w:lvl w:ilvl="0">
      <w:start w:val="1"/>
      <w:numFmt w:val="decimal"/>
      <w:pStyle w:val="RAN4observ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9579C8"/>
    <w:multiLevelType w:val="hybridMultilevel"/>
    <w:tmpl w:val="D4B01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C5C3A76"/>
    <w:multiLevelType w:val="hybridMultilevel"/>
    <w:tmpl w:val="18D04262"/>
    <w:lvl w:ilvl="0" w:tplc="2A1CE0B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4D6E3167"/>
    <w:multiLevelType w:val="hybridMultilevel"/>
    <w:tmpl w:val="F21EEC14"/>
    <w:lvl w:ilvl="0" w:tplc="BB7AA7C6">
      <w:start w:val="1"/>
      <w:numFmt w:val="decimal"/>
      <w:pStyle w:val="RAN4proposal"/>
      <w:suff w:val="space"/>
      <w:lvlText w:val="Proposal %1:"/>
      <w:lvlJc w:val="left"/>
      <w:pPr>
        <w:ind w:left="501" w:hanging="360"/>
      </w:pPr>
      <w:rPr>
        <w:rFonts w:ascii="Times New Roman" w:hAnsi="Times New Roman" w:hint="default"/>
        <w:b/>
        <w:i w:val="0"/>
        <w:color w:val="auto"/>
        <w:sz w:val="2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331219"/>
    <w:multiLevelType w:val="hybridMultilevel"/>
    <w:tmpl w:val="0990356E"/>
    <w:lvl w:ilvl="0" w:tplc="6BE2363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EFD25E3"/>
    <w:multiLevelType w:val="hybridMultilevel"/>
    <w:tmpl w:val="5B2C4416"/>
    <w:lvl w:ilvl="0" w:tplc="2A1CE0B6">
      <w:start w:val="1"/>
      <w:numFmt w:val="bullet"/>
      <w:lvlText w:val=""/>
      <w:lvlJc w:val="left"/>
      <w:pPr>
        <w:ind w:left="517" w:hanging="420"/>
      </w:pPr>
      <w:rPr>
        <w:rFonts w:ascii="Wingdings" w:hAnsi="Wingdings" w:hint="default"/>
      </w:rPr>
    </w:lvl>
    <w:lvl w:ilvl="1" w:tplc="04090003" w:tentative="1">
      <w:start w:val="1"/>
      <w:numFmt w:val="bullet"/>
      <w:lvlText w:val=""/>
      <w:lvlJc w:val="left"/>
      <w:pPr>
        <w:ind w:left="937" w:hanging="420"/>
      </w:pPr>
      <w:rPr>
        <w:rFonts w:ascii="Wingdings" w:hAnsi="Wingdings" w:hint="default"/>
      </w:rPr>
    </w:lvl>
    <w:lvl w:ilvl="2" w:tplc="04090005"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3" w:tentative="1">
      <w:start w:val="1"/>
      <w:numFmt w:val="bullet"/>
      <w:lvlText w:val=""/>
      <w:lvlJc w:val="left"/>
      <w:pPr>
        <w:ind w:left="2197" w:hanging="420"/>
      </w:pPr>
      <w:rPr>
        <w:rFonts w:ascii="Wingdings" w:hAnsi="Wingdings" w:hint="default"/>
      </w:rPr>
    </w:lvl>
    <w:lvl w:ilvl="5" w:tplc="04090005"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3" w:tentative="1">
      <w:start w:val="1"/>
      <w:numFmt w:val="bullet"/>
      <w:lvlText w:val=""/>
      <w:lvlJc w:val="left"/>
      <w:pPr>
        <w:ind w:left="3457" w:hanging="420"/>
      </w:pPr>
      <w:rPr>
        <w:rFonts w:ascii="Wingdings" w:hAnsi="Wingdings" w:hint="default"/>
      </w:rPr>
    </w:lvl>
    <w:lvl w:ilvl="8" w:tplc="04090005" w:tentative="1">
      <w:start w:val="1"/>
      <w:numFmt w:val="bullet"/>
      <w:lvlText w:val=""/>
      <w:lvlJc w:val="left"/>
      <w:pPr>
        <w:ind w:left="3877" w:hanging="420"/>
      </w:pPr>
      <w:rPr>
        <w:rFonts w:ascii="Wingdings" w:hAnsi="Wingdings" w:hint="default"/>
      </w:rPr>
    </w:lvl>
  </w:abstractNum>
  <w:abstractNum w:abstractNumId="1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4"/>
  </w:num>
  <w:num w:numId="3">
    <w:abstractNumId w:val="4"/>
  </w:num>
  <w:num w:numId="4">
    <w:abstractNumId w:val="10"/>
  </w:num>
  <w:num w:numId="5">
    <w:abstractNumId w:val="2"/>
  </w:num>
  <w:num w:numId="6">
    <w:abstractNumId w:val="1"/>
  </w:num>
  <w:num w:numId="7">
    <w:abstractNumId w:val="7"/>
  </w:num>
  <w:num w:numId="8">
    <w:abstractNumId w:val="9"/>
  </w:num>
  <w:num w:numId="9">
    <w:abstractNumId w:val="12"/>
  </w:num>
  <w:num w:numId="10">
    <w:abstractNumId w:val="8"/>
  </w:num>
  <w:num w:numId="11">
    <w:abstractNumId w:val="6"/>
  </w:num>
  <w:num w:numId="12">
    <w:abstractNumId w:val="13"/>
  </w:num>
  <w:num w:numId="13">
    <w:abstractNumId w:val="5"/>
  </w:num>
  <w:num w:numId="14">
    <w:abstractNumId w:val="3"/>
  </w:num>
  <w:num w:numId="15">
    <w:abstractNumId w:val="11"/>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Ling Lin">
    <w15:presenceInfo w15:providerId="None" w15:userId="Huawei-Ling Lin"/>
  </w15:person>
  <w15:person w15:author="지중근/연구원/C&amp;M표준(연)통신표준TP(junggeun.chi@lge.com)">
    <w15:presenceInfo w15:providerId="AD" w15:userId="S-1-5-21-2543426832-1914326140-3112152631-2701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335E"/>
    <w:rsid w:val="00004165"/>
    <w:rsid w:val="000047F0"/>
    <w:rsid w:val="00020C56"/>
    <w:rsid w:val="00026ACC"/>
    <w:rsid w:val="0003171D"/>
    <w:rsid w:val="00031C1D"/>
    <w:rsid w:val="00035C50"/>
    <w:rsid w:val="00042629"/>
    <w:rsid w:val="00042D48"/>
    <w:rsid w:val="000457A1"/>
    <w:rsid w:val="00050001"/>
    <w:rsid w:val="00052041"/>
    <w:rsid w:val="0005326A"/>
    <w:rsid w:val="0006266D"/>
    <w:rsid w:val="00065506"/>
    <w:rsid w:val="0007382E"/>
    <w:rsid w:val="000766E1"/>
    <w:rsid w:val="00077FF6"/>
    <w:rsid w:val="00080D82"/>
    <w:rsid w:val="00081155"/>
    <w:rsid w:val="00081692"/>
    <w:rsid w:val="00081AEF"/>
    <w:rsid w:val="00082C46"/>
    <w:rsid w:val="00085A0E"/>
    <w:rsid w:val="00087548"/>
    <w:rsid w:val="00093E7E"/>
    <w:rsid w:val="000A1830"/>
    <w:rsid w:val="000A4121"/>
    <w:rsid w:val="000A4AA3"/>
    <w:rsid w:val="000A550E"/>
    <w:rsid w:val="000B02AF"/>
    <w:rsid w:val="000B0960"/>
    <w:rsid w:val="000B1A55"/>
    <w:rsid w:val="000B20BB"/>
    <w:rsid w:val="000B2EF6"/>
    <w:rsid w:val="000B2FA6"/>
    <w:rsid w:val="000B4AA0"/>
    <w:rsid w:val="000C1619"/>
    <w:rsid w:val="000C2151"/>
    <w:rsid w:val="000C2553"/>
    <w:rsid w:val="000C38C3"/>
    <w:rsid w:val="000C4549"/>
    <w:rsid w:val="000D09FD"/>
    <w:rsid w:val="000D19DE"/>
    <w:rsid w:val="000D44FB"/>
    <w:rsid w:val="000D574B"/>
    <w:rsid w:val="000D6CFC"/>
    <w:rsid w:val="000E1D62"/>
    <w:rsid w:val="000E537B"/>
    <w:rsid w:val="000E57D0"/>
    <w:rsid w:val="000E7858"/>
    <w:rsid w:val="000F0BE8"/>
    <w:rsid w:val="000F192C"/>
    <w:rsid w:val="000F39CA"/>
    <w:rsid w:val="000F3C6A"/>
    <w:rsid w:val="000F46AC"/>
    <w:rsid w:val="000F5703"/>
    <w:rsid w:val="000F6203"/>
    <w:rsid w:val="001043A5"/>
    <w:rsid w:val="00107927"/>
    <w:rsid w:val="00110E26"/>
    <w:rsid w:val="00111321"/>
    <w:rsid w:val="001128E7"/>
    <w:rsid w:val="00117BD6"/>
    <w:rsid w:val="001206C2"/>
    <w:rsid w:val="00121978"/>
    <w:rsid w:val="00123422"/>
    <w:rsid w:val="00124B6A"/>
    <w:rsid w:val="001256C2"/>
    <w:rsid w:val="00125C5A"/>
    <w:rsid w:val="00130462"/>
    <w:rsid w:val="00136D4C"/>
    <w:rsid w:val="00140359"/>
    <w:rsid w:val="00142538"/>
    <w:rsid w:val="00142BB9"/>
    <w:rsid w:val="00143BE9"/>
    <w:rsid w:val="00144F96"/>
    <w:rsid w:val="00151EAC"/>
    <w:rsid w:val="00153528"/>
    <w:rsid w:val="00154E68"/>
    <w:rsid w:val="00157273"/>
    <w:rsid w:val="00162548"/>
    <w:rsid w:val="001667F3"/>
    <w:rsid w:val="00172183"/>
    <w:rsid w:val="001751AB"/>
    <w:rsid w:val="00175A3F"/>
    <w:rsid w:val="00180E09"/>
    <w:rsid w:val="00183D4C"/>
    <w:rsid w:val="00183F6D"/>
    <w:rsid w:val="0018670E"/>
    <w:rsid w:val="00187D82"/>
    <w:rsid w:val="0019219A"/>
    <w:rsid w:val="00195077"/>
    <w:rsid w:val="001A033F"/>
    <w:rsid w:val="001A08AA"/>
    <w:rsid w:val="001A1A53"/>
    <w:rsid w:val="001A3749"/>
    <w:rsid w:val="001A3B23"/>
    <w:rsid w:val="001A59CB"/>
    <w:rsid w:val="001B3CB0"/>
    <w:rsid w:val="001B4C46"/>
    <w:rsid w:val="001B4FFC"/>
    <w:rsid w:val="001B7991"/>
    <w:rsid w:val="001C1409"/>
    <w:rsid w:val="001C2AE6"/>
    <w:rsid w:val="001C4A89"/>
    <w:rsid w:val="001C6177"/>
    <w:rsid w:val="001D0363"/>
    <w:rsid w:val="001D12B4"/>
    <w:rsid w:val="001D1B07"/>
    <w:rsid w:val="001D3EB5"/>
    <w:rsid w:val="001D4234"/>
    <w:rsid w:val="001D7D94"/>
    <w:rsid w:val="001D7E3A"/>
    <w:rsid w:val="001E0A28"/>
    <w:rsid w:val="001E4218"/>
    <w:rsid w:val="001E6C4D"/>
    <w:rsid w:val="001F0B20"/>
    <w:rsid w:val="001F5B84"/>
    <w:rsid w:val="001F6547"/>
    <w:rsid w:val="00200A62"/>
    <w:rsid w:val="002017CE"/>
    <w:rsid w:val="00203740"/>
    <w:rsid w:val="00204D78"/>
    <w:rsid w:val="002138EA"/>
    <w:rsid w:val="002139EA"/>
    <w:rsid w:val="00213F84"/>
    <w:rsid w:val="00214FBD"/>
    <w:rsid w:val="00221E08"/>
    <w:rsid w:val="00222897"/>
    <w:rsid w:val="00222B0C"/>
    <w:rsid w:val="00233950"/>
    <w:rsid w:val="00235394"/>
    <w:rsid w:val="00235577"/>
    <w:rsid w:val="00235B13"/>
    <w:rsid w:val="002371B2"/>
    <w:rsid w:val="00241E34"/>
    <w:rsid w:val="002435CA"/>
    <w:rsid w:val="0024469F"/>
    <w:rsid w:val="00250B5B"/>
    <w:rsid w:val="0025138A"/>
    <w:rsid w:val="00252DB8"/>
    <w:rsid w:val="002537BC"/>
    <w:rsid w:val="00253B0F"/>
    <w:rsid w:val="002551CC"/>
    <w:rsid w:val="00255C58"/>
    <w:rsid w:val="002579A4"/>
    <w:rsid w:val="00260EC7"/>
    <w:rsid w:val="00261539"/>
    <w:rsid w:val="0026179F"/>
    <w:rsid w:val="002666AE"/>
    <w:rsid w:val="002721F6"/>
    <w:rsid w:val="002745CA"/>
    <w:rsid w:val="00274E1A"/>
    <w:rsid w:val="00274E25"/>
    <w:rsid w:val="002775B1"/>
    <w:rsid w:val="002775B9"/>
    <w:rsid w:val="002811C4"/>
    <w:rsid w:val="00282213"/>
    <w:rsid w:val="00284016"/>
    <w:rsid w:val="002858BF"/>
    <w:rsid w:val="00285BA9"/>
    <w:rsid w:val="002864BD"/>
    <w:rsid w:val="00292A86"/>
    <w:rsid w:val="002939AF"/>
    <w:rsid w:val="00294491"/>
    <w:rsid w:val="00294895"/>
    <w:rsid w:val="00294BDE"/>
    <w:rsid w:val="002A0CED"/>
    <w:rsid w:val="002A4CD0"/>
    <w:rsid w:val="002A5FA0"/>
    <w:rsid w:val="002A7DA6"/>
    <w:rsid w:val="002B516C"/>
    <w:rsid w:val="002B5233"/>
    <w:rsid w:val="002B5E1D"/>
    <w:rsid w:val="002B60C1"/>
    <w:rsid w:val="002C3AED"/>
    <w:rsid w:val="002C4B52"/>
    <w:rsid w:val="002D03E5"/>
    <w:rsid w:val="002D36EB"/>
    <w:rsid w:val="002D6BDF"/>
    <w:rsid w:val="002E2CE9"/>
    <w:rsid w:val="002E3BF7"/>
    <w:rsid w:val="002E403E"/>
    <w:rsid w:val="002E4C74"/>
    <w:rsid w:val="002E4D5A"/>
    <w:rsid w:val="002F158C"/>
    <w:rsid w:val="002F4093"/>
    <w:rsid w:val="002F5636"/>
    <w:rsid w:val="003022A5"/>
    <w:rsid w:val="003078CE"/>
    <w:rsid w:val="00307E51"/>
    <w:rsid w:val="00311363"/>
    <w:rsid w:val="0031265B"/>
    <w:rsid w:val="0031521E"/>
    <w:rsid w:val="00315867"/>
    <w:rsid w:val="00321150"/>
    <w:rsid w:val="00322371"/>
    <w:rsid w:val="003260D7"/>
    <w:rsid w:val="00327B00"/>
    <w:rsid w:val="0033052D"/>
    <w:rsid w:val="00336697"/>
    <w:rsid w:val="003418CB"/>
    <w:rsid w:val="00355873"/>
    <w:rsid w:val="0035660F"/>
    <w:rsid w:val="00356781"/>
    <w:rsid w:val="003569C4"/>
    <w:rsid w:val="0036103C"/>
    <w:rsid w:val="003628B9"/>
    <w:rsid w:val="00362D8F"/>
    <w:rsid w:val="00364028"/>
    <w:rsid w:val="00367724"/>
    <w:rsid w:val="00367DC8"/>
    <w:rsid w:val="003710BA"/>
    <w:rsid w:val="003770F6"/>
    <w:rsid w:val="00383E37"/>
    <w:rsid w:val="003868AE"/>
    <w:rsid w:val="00386A92"/>
    <w:rsid w:val="00393042"/>
    <w:rsid w:val="00394AD5"/>
    <w:rsid w:val="0039642D"/>
    <w:rsid w:val="003A2E40"/>
    <w:rsid w:val="003B0158"/>
    <w:rsid w:val="003B0D75"/>
    <w:rsid w:val="003B2652"/>
    <w:rsid w:val="003B40B6"/>
    <w:rsid w:val="003B56DB"/>
    <w:rsid w:val="003B755E"/>
    <w:rsid w:val="003C228E"/>
    <w:rsid w:val="003C51E7"/>
    <w:rsid w:val="003C6893"/>
    <w:rsid w:val="003C6DE2"/>
    <w:rsid w:val="003C70C1"/>
    <w:rsid w:val="003D1EFD"/>
    <w:rsid w:val="003D28BF"/>
    <w:rsid w:val="003D37D3"/>
    <w:rsid w:val="003D4215"/>
    <w:rsid w:val="003D4C47"/>
    <w:rsid w:val="003D5F34"/>
    <w:rsid w:val="003D7719"/>
    <w:rsid w:val="003E40EE"/>
    <w:rsid w:val="003E7D0B"/>
    <w:rsid w:val="003F1C1B"/>
    <w:rsid w:val="003F29F0"/>
    <w:rsid w:val="003F3A2F"/>
    <w:rsid w:val="00401144"/>
    <w:rsid w:val="00404831"/>
    <w:rsid w:val="00407661"/>
    <w:rsid w:val="00410314"/>
    <w:rsid w:val="00411C5F"/>
    <w:rsid w:val="00412063"/>
    <w:rsid w:val="00412A04"/>
    <w:rsid w:val="00412EB1"/>
    <w:rsid w:val="00413DDE"/>
    <w:rsid w:val="00414118"/>
    <w:rsid w:val="00416084"/>
    <w:rsid w:val="00416713"/>
    <w:rsid w:val="00424F8C"/>
    <w:rsid w:val="00426275"/>
    <w:rsid w:val="004271BA"/>
    <w:rsid w:val="00430497"/>
    <w:rsid w:val="00430EA5"/>
    <w:rsid w:val="0043198B"/>
    <w:rsid w:val="00434DC1"/>
    <w:rsid w:val="004350F4"/>
    <w:rsid w:val="004412A0"/>
    <w:rsid w:val="004420B1"/>
    <w:rsid w:val="00442337"/>
    <w:rsid w:val="00446408"/>
    <w:rsid w:val="00450F27"/>
    <w:rsid w:val="004510E5"/>
    <w:rsid w:val="00456A75"/>
    <w:rsid w:val="00461E39"/>
    <w:rsid w:val="00462654"/>
    <w:rsid w:val="00462D3A"/>
    <w:rsid w:val="00463521"/>
    <w:rsid w:val="00471125"/>
    <w:rsid w:val="00472D92"/>
    <w:rsid w:val="0047437A"/>
    <w:rsid w:val="00480E42"/>
    <w:rsid w:val="00484C5D"/>
    <w:rsid w:val="0048543E"/>
    <w:rsid w:val="004868C1"/>
    <w:rsid w:val="0048750F"/>
    <w:rsid w:val="004A0590"/>
    <w:rsid w:val="004A12DE"/>
    <w:rsid w:val="004A17E9"/>
    <w:rsid w:val="004A495F"/>
    <w:rsid w:val="004A5BFC"/>
    <w:rsid w:val="004A7544"/>
    <w:rsid w:val="004B650C"/>
    <w:rsid w:val="004B6B0F"/>
    <w:rsid w:val="004B6B7E"/>
    <w:rsid w:val="004B71FC"/>
    <w:rsid w:val="004C54E5"/>
    <w:rsid w:val="004C7DC8"/>
    <w:rsid w:val="004D0F68"/>
    <w:rsid w:val="004D21B0"/>
    <w:rsid w:val="004D31B9"/>
    <w:rsid w:val="004D4A51"/>
    <w:rsid w:val="004D737D"/>
    <w:rsid w:val="004E2659"/>
    <w:rsid w:val="004E39EE"/>
    <w:rsid w:val="004E475C"/>
    <w:rsid w:val="004E56E0"/>
    <w:rsid w:val="004E7329"/>
    <w:rsid w:val="004F2862"/>
    <w:rsid w:val="004F2CB0"/>
    <w:rsid w:val="004F63E5"/>
    <w:rsid w:val="005017F7"/>
    <w:rsid w:val="00501FA7"/>
    <w:rsid w:val="005034DC"/>
    <w:rsid w:val="00503E3D"/>
    <w:rsid w:val="00505BFA"/>
    <w:rsid w:val="00506582"/>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007F"/>
    <w:rsid w:val="00563CAF"/>
    <w:rsid w:val="0056420B"/>
    <w:rsid w:val="0056592A"/>
    <w:rsid w:val="00571777"/>
    <w:rsid w:val="00580FF5"/>
    <w:rsid w:val="0058519C"/>
    <w:rsid w:val="0059149A"/>
    <w:rsid w:val="00594A68"/>
    <w:rsid w:val="005956EE"/>
    <w:rsid w:val="005A083E"/>
    <w:rsid w:val="005A0D43"/>
    <w:rsid w:val="005B12D2"/>
    <w:rsid w:val="005B4802"/>
    <w:rsid w:val="005C1EA6"/>
    <w:rsid w:val="005C499A"/>
    <w:rsid w:val="005D0B99"/>
    <w:rsid w:val="005D308E"/>
    <w:rsid w:val="005D3A48"/>
    <w:rsid w:val="005D4489"/>
    <w:rsid w:val="005D5280"/>
    <w:rsid w:val="005D7AF8"/>
    <w:rsid w:val="005E17BF"/>
    <w:rsid w:val="005E366A"/>
    <w:rsid w:val="005F2145"/>
    <w:rsid w:val="005F6F1D"/>
    <w:rsid w:val="00600C77"/>
    <w:rsid w:val="006016E1"/>
    <w:rsid w:val="00602D27"/>
    <w:rsid w:val="00603CC6"/>
    <w:rsid w:val="0060789C"/>
    <w:rsid w:val="00614353"/>
    <w:rsid w:val="006144A1"/>
    <w:rsid w:val="00615EBB"/>
    <w:rsid w:val="00616096"/>
    <w:rsid w:val="006160A2"/>
    <w:rsid w:val="006257FB"/>
    <w:rsid w:val="0062663B"/>
    <w:rsid w:val="006302AA"/>
    <w:rsid w:val="00633597"/>
    <w:rsid w:val="006363BD"/>
    <w:rsid w:val="006412DC"/>
    <w:rsid w:val="006418C7"/>
    <w:rsid w:val="00641FCB"/>
    <w:rsid w:val="00642BC6"/>
    <w:rsid w:val="00642C14"/>
    <w:rsid w:val="00644790"/>
    <w:rsid w:val="006501AF"/>
    <w:rsid w:val="00650DDE"/>
    <w:rsid w:val="00653BCF"/>
    <w:rsid w:val="0065505B"/>
    <w:rsid w:val="00664EBB"/>
    <w:rsid w:val="006670AC"/>
    <w:rsid w:val="00672307"/>
    <w:rsid w:val="006808C6"/>
    <w:rsid w:val="0068187F"/>
    <w:rsid w:val="00682668"/>
    <w:rsid w:val="00692A68"/>
    <w:rsid w:val="006955BB"/>
    <w:rsid w:val="00695D85"/>
    <w:rsid w:val="006A2850"/>
    <w:rsid w:val="006A30A2"/>
    <w:rsid w:val="006A5CB6"/>
    <w:rsid w:val="006A6054"/>
    <w:rsid w:val="006A6D23"/>
    <w:rsid w:val="006B25DE"/>
    <w:rsid w:val="006B2821"/>
    <w:rsid w:val="006B6D56"/>
    <w:rsid w:val="006C1656"/>
    <w:rsid w:val="006C1C3B"/>
    <w:rsid w:val="006C4E43"/>
    <w:rsid w:val="006C643E"/>
    <w:rsid w:val="006C6C3C"/>
    <w:rsid w:val="006D2932"/>
    <w:rsid w:val="006D3671"/>
    <w:rsid w:val="006D4176"/>
    <w:rsid w:val="006E0A73"/>
    <w:rsid w:val="006E0FEE"/>
    <w:rsid w:val="006E172B"/>
    <w:rsid w:val="006E2C7C"/>
    <w:rsid w:val="006E3FB9"/>
    <w:rsid w:val="006E6C11"/>
    <w:rsid w:val="006F7C0C"/>
    <w:rsid w:val="00700755"/>
    <w:rsid w:val="007048A1"/>
    <w:rsid w:val="00705F72"/>
    <w:rsid w:val="0070646B"/>
    <w:rsid w:val="0070730A"/>
    <w:rsid w:val="007130A2"/>
    <w:rsid w:val="00715463"/>
    <w:rsid w:val="00721567"/>
    <w:rsid w:val="00722E95"/>
    <w:rsid w:val="00730655"/>
    <w:rsid w:val="00731D77"/>
    <w:rsid w:val="00732360"/>
    <w:rsid w:val="007336E4"/>
    <w:rsid w:val="0073390A"/>
    <w:rsid w:val="00734E64"/>
    <w:rsid w:val="00736B37"/>
    <w:rsid w:val="00740A35"/>
    <w:rsid w:val="0074380C"/>
    <w:rsid w:val="007502DF"/>
    <w:rsid w:val="007520B4"/>
    <w:rsid w:val="00761AB2"/>
    <w:rsid w:val="007655D5"/>
    <w:rsid w:val="007763C1"/>
    <w:rsid w:val="00777E82"/>
    <w:rsid w:val="00781359"/>
    <w:rsid w:val="00786921"/>
    <w:rsid w:val="007A1EAA"/>
    <w:rsid w:val="007A4419"/>
    <w:rsid w:val="007A6197"/>
    <w:rsid w:val="007A671E"/>
    <w:rsid w:val="007A79FD"/>
    <w:rsid w:val="007B0B9D"/>
    <w:rsid w:val="007B26E3"/>
    <w:rsid w:val="007B5A43"/>
    <w:rsid w:val="007B709B"/>
    <w:rsid w:val="007C1343"/>
    <w:rsid w:val="007C5EF1"/>
    <w:rsid w:val="007C6E10"/>
    <w:rsid w:val="007C7BF5"/>
    <w:rsid w:val="007D19B7"/>
    <w:rsid w:val="007D75E5"/>
    <w:rsid w:val="007D773E"/>
    <w:rsid w:val="007E066E"/>
    <w:rsid w:val="007E1356"/>
    <w:rsid w:val="007E20FC"/>
    <w:rsid w:val="007E28C3"/>
    <w:rsid w:val="007E36F3"/>
    <w:rsid w:val="007E3C6B"/>
    <w:rsid w:val="007E7062"/>
    <w:rsid w:val="007F0E1E"/>
    <w:rsid w:val="007F29A7"/>
    <w:rsid w:val="007F40FF"/>
    <w:rsid w:val="007F5801"/>
    <w:rsid w:val="007F6DD4"/>
    <w:rsid w:val="008004B4"/>
    <w:rsid w:val="00805BE8"/>
    <w:rsid w:val="00816078"/>
    <w:rsid w:val="008177E3"/>
    <w:rsid w:val="00823AA9"/>
    <w:rsid w:val="0082402B"/>
    <w:rsid w:val="008255B9"/>
    <w:rsid w:val="00825CD8"/>
    <w:rsid w:val="00827324"/>
    <w:rsid w:val="008304CC"/>
    <w:rsid w:val="008355EA"/>
    <w:rsid w:val="00837458"/>
    <w:rsid w:val="00837AAE"/>
    <w:rsid w:val="008429AD"/>
    <w:rsid w:val="008429DB"/>
    <w:rsid w:val="00847B23"/>
    <w:rsid w:val="00850C75"/>
    <w:rsid w:val="00850E39"/>
    <w:rsid w:val="00853413"/>
    <w:rsid w:val="0085477A"/>
    <w:rsid w:val="00855107"/>
    <w:rsid w:val="00855173"/>
    <w:rsid w:val="008557D9"/>
    <w:rsid w:val="00855BF7"/>
    <w:rsid w:val="00856214"/>
    <w:rsid w:val="00861BEC"/>
    <w:rsid w:val="00862089"/>
    <w:rsid w:val="008650F8"/>
    <w:rsid w:val="00866D5B"/>
    <w:rsid w:val="00866FF5"/>
    <w:rsid w:val="0087332D"/>
    <w:rsid w:val="00873E1F"/>
    <w:rsid w:val="00874C16"/>
    <w:rsid w:val="0088194A"/>
    <w:rsid w:val="00886D1F"/>
    <w:rsid w:val="00891EE1"/>
    <w:rsid w:val="00893987"/>
    <w:rsid w:val="008963EF"/>
    <w:rsid w:val="0089688E"/>
    <w:rsid w:val="008A0C2C"/>
    <w:rsid w:val="008A136D"/>
    <w:rsid w:val="008A1FBE"/>
    <w:rsid w:val="008A429D"/>
    <w:rsid w:val="008A6018"/>
    <w:rsid w:val="008A76FC"/>
    <w:rsid w:val="008B3194"/>
    <w:rsid w:val="008B5AE7"/>
    <w:rsid w:val="008C5EC5"/>
    <w:rsid w:val="008C60E9"/>
    <w:rsid w:val="008D1B7C"/>
    <w:rsid w:val="008D6657"/>
    <w:rsid w:val="008E1F60"/>
    <w:rsid w:val="008E307E"/>
    <w:rsid w:val="008E40E8"/>
    <w:rsid w:val="008F4DD1"/>
    <w:rsid w:val="008F6056"/>
    <w:rsid w:val="00902C07"/>
    <w:rsid w:val="00903663"/>
    <w:rsid w:val="00905176"/>
    <w:rsid w:val="00905804"/>
    <w:rsid w:val="009101E2"/>
    <w:rsid w:val="00914E26"/>
    <w:rsid w:val="00915D73"/>
    <w:rsid w:val="00916077"/>
    <w:rsid w:val="009170A2"/>
    <w:rsid w:val="009208A6"/>
    <w:rsid w:val="00920FD3"/>
    <w:rsid w:val="00924514"/>
    <w:rsid w:val="00927316"/>
    <w:rsid w:val="0093133D"/>
    <w:rsid w:val="00931778"/>
    <w:rsid w:val="0093276D"/>
    <w:rsid w:val="00933D12"/>
    <w:rsid w:val="0093607B"/>
    <w:rsid w:val="00937065"/>
    <w:rsid w:val="00940285"/>
    <w:rsid w:val="009415B0"/>
    <w:rsid w:val="00947E7E"/>
    <w:rsid w:val="0095139A"/>
    <w:rsid w:val="00953E16"/>
    <w:rsid w:val="009542AC"/>
    <w:rsid w:val="00956696"/>
    <w:rsid w:val="00960C40"/>
    <w:rsid w:val="00961BB2"/>
    <w:rsid w:val="00962108"/>
    <w:rsid w:val="0096319F"/>
    <w:rsid w:val="009638C3"/>
    <w:rsid w:val="009638D6"/>
    <w:rsid w:val="00964DE9"/>
    <w:rsid w:val="0097408E"/>
    <w:rsid w:val="00974BB2"/>
    <w:rsid w:val="00974FA7"/>
    <w:rsid w:val="009756E5"/>
    <w:rsid w:val="00975883"/>
    <w:rsid w:val="00977A8C"/>
    <w:rsid w:val="00983910"/>
    <w:rsid w:val="009932AC"/>
    <w:rsid w:val="00994351"/>
    <w:rsid w:val="00996194"/>
    <w:rsid w:val="00996A8F"/>
    <w:rsid w:val="009A1DBF"/>
    <w:rsid w:val="009A38C8"/>
    <w:rsid w:val="009A68E6"/>
    <w:rsid w:val="009A7598"/>
    <w:rsid w:val="009B1DF8"/>
    <w:rsid w:val="009B3D20"/>
    <w:rsid w:val="009B5418"/>
    <w:rsid w:val="009B56FF"/>
    <w:rsid w:val="009B61B4"/>
    <w:rsid w:val="009C0112"/>
    <w:rsid w:val="009C0727"/>
    <w:rsid w:val="009C3C80"/>
    <w:rsid w:val="009C492F"/>
    <w:rsid w:val="009D2FF2"/>
    <w:rsid w:val="009D3226"/>
    <w:rsid w:val="009D3385"/>
    <w:rsid w:val="009D793C"/>
    <w:rsid w:val="009D7B43"/>
    <w:rsid w:val="009E16A9"/>
    <w:rsid w:val="009E375F"/>
    <w:rsid w:val="009E39D4"/>
    <w:rsid w:val="009E433B"/>
    <w:rsid w:val="009E5401"/>
    <w:rsid w:val="009E7788"/>
    <w:rsid w:val="009F1414"/>
    <w:rsid w:val="009F22BF"/>
    <w:rsid w:val="00A04001"/>
    <w:rsid w:val="00A0758F"/>
    <w:rsid w:val="00A1570A"/>
    <w:rsid w:val="00A17866"/>
    <w:rsid w:val="00A211B4"/>
    <w:rsid w:val="00A22349"/>
    <w:rsid w:val="00A223CF"/>
    <w:rsid w:val="00A33DDF"/>
    <w:rsid w:val="00A34547"/>
    <w:rsid w:val="00A35301"/>
    <w:rsid w:val="00A376B7"/>
    <w:rsid w:val="00A41BF5"/>
    <w:rsid w:val="00A44778"/>
    <w:rsid w:val="00A469E7"/>
    <w:rsid w:val="00A46A0D"/>
    <w:rsid w:val="00A47A44"/>
    <w:rsid w:val="00A604A4"/>
    <w:rsid w:val="00A61B7D"/>
    <w:rsid w:val="00A6605B"/>
    <w:rsid w:val="00A66ADC"/>
    <w:rsid w:val="00A7147D"/>
    <w:rsid w:val="00A71FC4"/>
    <w:rsid w:val="00A81B15"/>
    <w:rsid w:val="00A8264C"/>
    <w:rsid w:val="00A837FF"/>
    <w:rsid w:val="00A84052"/>
    <w:rsid w:val="00A84DC8"/>
    <w:rsid w:val="00A85DBC"/>
    <w:rsid w:val="00A87FEB"/>
    <w:rsid w:val="00A900FE"/>
    <w:rsid w:val="00A919B4"/>
    <w:rsid w:val="00A93F9F"/>
    <w:rsid w:val="00A9420E"/>
    <w:rsid w:val="00A97648"/>
    <w:rsid w:val="00AA0120"/>
    <w:rsid w:val="00AA1CFD"/>
    <w:rsid w:val="00AA2239"/>
    <w:rsid w:val="00AA226C"/>
    <w:rsid w:val="00AA33D2"/>
    <w:rsid w:val="00AB0C57"/>
    <w:rsid w:val="00AB1195"/>
    <w:rsid w:val="00AB4182"/>
    <w:rsid w:val="00AB548C"/>
    <w:rsid w:val="00AB7A69"/>
    <w:rsid w:val="00AC27DB"/>
    <w:rsid w:val="00AC460D"/>
    <w:rsid w:val="00AC5687"/>
    <w:rsid w:val="00AC6D6B"/>
    <w:rsid w:val="00AD6DC3"/>
    <w:rsid w:val="00AD7736"/>
    <w:rsid w:val="00AE10CE"/>
    <w:rsid w:val="00AE6970"/>
    <w:rsid w:val="00AE70D4"/>
    <w:rsid w:val="00AE7868"/>
    <w:rsid w:val="00AF0407"/>
    <w:rsid w:val="00AF049B"/>
    <w:rsid w:val="00AF4D8B"/>
    <w:rsid w:val="00B04FF6"/>
    <w:rsid w:val="00B05189"/>
    <w:rsid w:val="00B067CA"/>
    <w:rsid w:val="00B108E9"/>
    <w:rsid w:val="00B12B26"/>
    <w:rsid w:val="00B163F8"/>
    <w:rsid w:val="00B20B17"/>
    <w:rsid w:val="00B2472D"/>
    <w:rsid w:val="00B24B3A"/>
    <w:rsid w:val="00B24CA0"/>
    <w:rsid w:val="00B2549F"/>
    <w:rsid w:val="00B35715"/>
    <w:rsid w:val="00B40D49"/>
    <w:rsid w:val="00B4108D"/>
    <w:rsid w:val="00B4229A"/>
    <w:rsid w:val="00B54E9D"/>
    <w:rsid w:val="00B57265"/>
    <w:rsid w:val="00B633AE"/>
    <w:rsid w:val="00B665D2"/>
    <w:rsid w:val="00B66806"/>
    <w:rsid w:val="00B6737C"/>
    <w:rsid w:val="00B7214D"/>
    <w:rsid w:val="00B74372"/>
    <w:rsid w:val="00B75525"/>
    <w:rsid w:val="00B76C78"/>
    <w:rsid w:val="00B80283"/>
    <w:rsid w:val="00B8095F"/>
    <w:rsid w:val="00B80B0C"/>
    <w:rsid w:val="00B80B11"/>
    <w:rsid w:val="00B831AE"/>
    <w:rsid w:val="00B8446C"/>
    <w:rsid w:val="00B87725"/>
    <w:rsid w:val="00BA259A"/>
    <w:rsid w:val="00BA259C"/>
    <w:rsid w:val="00BA29D3"/>
    <w:rsid w:val="00BA307F"/>
    <w:rsid w:val="00BA5280"/>
    <w:rsid w:val="00BA56CB"/>
    <w:rsid w:val="00BB14F1"/>
    <w:rsid w:val="00BB232F"/>
    <w:rsid w:val="00BB572E"/>
    <w:rsid w:val="00BB6FF8"/>
    <w:rsid w:val="00BB74FD"/>
    <w:rsid w:val="00BB7C91"/>
    <w:rsid w:val="00BC020D"/>
    <w:rsid w:val="00BC0472"/>
    <w:rsid w:val="00BC5982"/>
    <w:rsid w:val="00BC60BF"/>
    <w:rsid w:val="00BD28BF"/>
    <w:rsid w:val="00BD2D12"/>
    <w:rsid w:val="00BD6404"/>
    <w:rsid w:val="00BE2F91"/>
    <w:rsid w:val="00BE33AE"/>
    <w:rsid w:val="00BF046F"/>
    <w:rsid w:val="00BF7D2F"/>
    <w:rsid w:val="00C011CE"/>
    <w:rsid w:val="00C01D50"/>
    <w:rsid w:val="00C03356"/>
    <w:rsid w:val="00C056DC"/>
    <w:rsid w:val="00C1329B"/>
    <w:rsid w:val="00C1572F"/>
    <w:rsid w:val="00C211F1"/>
    <w:rsid w:val="00C24C05"/>
    <w:rsid w:val="00C24D2F"/>
    <w:rsid w:val="00C26222"/>
    <w:rsid w:val="00C262B5"/>
    <w:rsid w:val="00C307B6"/>
    <w:rsid w:val="00C31283"/>
    <w:rsid w:val="00C32748"/>
    <w:rsid w:val="00C33C48"/>
    <w:rsid w:val="00C340E5"/>
    <w:rsid w:val="00C35AA7"/>
    <w:rsid w:val="00C404C3"/>
    <w:rsid w:val="00C43BA1"/>
    <w:rsid w:val="00C43DAB"/>
    <w:rsid w:val="00C47F08"/>
    <w:rsid w:val="00C514A6"/>
    <w:rsid w:val="00C5739F"/>
    <w:rsid w:val="00C57CF0"/>
    <w:rsid w:val="00C63557"/>
    <w:rsid w:val="00C649BD"/>
    <w:rsid w:val="00C64F38"/>
    <w:rsid w:val="00C65891"/>
    <w:rsid w:val="00C66AC9"/>
    <w:rsid w:val="00C724D3"/>
    <w:rsid w:val="00C72951"/>
    <w:rsid w:val="00C77DD9"/>
    <w:rsid w:val="00C83BE6"/>
    <w:rsid w:val="00C85354"/>
    <w:rsid w:val="00C86ABA"/>
    <w:rsid w:val="00C91C6B"/>
    <w:rsid w:val="00C92E95"/>
    <w:rsid w:val="00C943F3"/>
    <w:rsid w:val="00CA08C6"/>
    <w:rsid w:val="00CA0A37"/>
    <w:rsid w:val="00CA0A77"/>
    <w:rsid w:val="00CA2729"/>
    <w:rsid w:val="00CA3057"/>
    <w:rsid w:val="00CA3C11"/>
    <w:rsid w:val="00CA45F8"/>
    <w:rsid w:val="00CB0305"/>
    <w:rsid w:val="00CB2381"/>
    <w:rsid w:val="00CB33C7"/>
    <w:rsid w:val="00CB6DA7"/>
    <w:rsid w:val="00CB7E4C"/>
    <w:rsid w:val="00CC25B4"/>
    <w:rsid w:val="00CC5F88"/>
    <w:rsid w:val="00CC69C8"/>
    <w:rsid w:val="00CC77A2"/>
    <w:rsid w:val="00CD2A8B"/>
    <w:rsid w:val="00CD2AEF"/>
    <w:rsid w:val="00CD307E"/>
    <w:rsid w:val="00CD629F"/>
    <w:rsid w:val="00CD6A1B"/>
    <w:rsid w:val="00CE077E"/>
    <w:rsid w:val="00CE0A7F"/>
    <w:rsid w:val="00CE1718"/>
    <w:rsid w:val="00CE5EDD"/>
    <w:rsid w:val="00CE7608"/>
    <w:rsid w:val="00CF1E64"/>
    <w:rsid w:val="00CF21AE"/>
    <w:rsid w:val="00CF4156"/>
    <w:rsid w:val="00CF77D7"/>
    <w:rsid w:val="00D0036C"/>
    <w:rsid w:val="00D03D00"/>
    <w:rsid w:val="00D05C30"/>
    <w:rsid w:val="00D10052"/>
    <w:rsid w:val="00D11359"/>
    <w:rsid w:val="00D21C6F"/>
    <w:rsid w:val="00D3188C"/>
    <w:rsid w:val="00D344E8"/>
    <w:rsid w:val="00D351E1"/>
    <w:rsid w:val="00D35F9B"/>
    <w:rsid w:val="00D36B69"/>
    <w:rsid w:val="00D408DD"/>
    <w:rsid w:val="00D43672"/>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820"/>
    <w:rsid w:val="00DC2500"/>
    <w:rsid w:val="00DC4F72"/>
    <w:rsid w:val="00DC77DC"/>
    <w:rsid w:val="00DD0453"/>
    <w:rsid w:val="00DD0C2C"/>
    <w:rsid w:val="00DD19DE"/>
    <w:rsid w:val="00DD28BC"/>
    <w:rsid w:val="00DE2AAF"/>
    <w:rsid w:val="00DE31F0"/>
    <w:rsid w:val="00DE3D1C"/>
    <w:rsid w:val="00DE4644"/>
    <w:rsid w:val="00DE7255"/>
    <w:rsid w:val="00E01C41"/>
    <w:rsid w:val="00E0227D"/>
    <w:rsid w:val="00E04B84"/>
    <w:rsid w:val="00E06466"/>
    <w:rsid w:val="00E06835"/>
    <w:rsid w:val="00E06FDA"/>
    <w:rsid w:val="00E12278"/>
    <w:rsid w:val="00E160A5"/>
    <w:rsid w:val="00E1713D"/>
    <w:rsid w:val="00E20A43"/>
    <w:rsid w:val="00E212EE"/>
    <w:rsid w:val="00E21380"/>
    <w:rsid w:val="00E23898"/>
    <w:rsid w:val="00E319F1"/>
    <w:rsid w:val="00E33CD2"/>
    <w:rsid w:val="00E40E90"/>
    <w:rsid w:val="00E445AB"/>
    <w:rsid w:val="00E45C7E"/>
    <w:rsid w:val="00E531EB"/>
    <w:rsid w:val="00E54874"/>
    <w:rsid w:val="00E54B6F"/>
    <w:rsid w:val="00E55ACA"/>
    <w:rsid w:val="00E57B74"/>
    <w:rsid w:val="00E65BC6"/>
    <w:rsid w:val="00E661FF"/>
    <w:rsid w:val="00E6753E"/>
    <w:rsid w:val="00E726EB"/>
    <w:rsid w:val="00E72CF1"/>
    <w:rsid w:val="00E73002"/>
    <w:rsid w:val="00E740C2"/>
    <w:rsid w:val="00E80B52"/>
    <w:rsid w:val="00E824C3"/>
    <w:rsid w:val="00E840B3"/>
    <w:rsid w:val="00E84D10"/>
    <w:rsid w:val="00E8629F"/>
    <w:rsid w:val="00E86715"/>
    <w:rsid w:val="00E90F02"/>
    <w:rsid w:val="00E91008"/>
    <w:rsid w:val="00E91DEF"/>
    <w:rsid w:val="00E9374E"/>
    <w:rsid w:val="00E94F54"/>
    <w:rsid w:val="00E97AD5"/>
    <w:rsid w:val="00EA1111"/>
    <w:rsid w:val="00EA3B4F"/>
    <w:rsid w:val="00EA3C24"/>
    <w:rsid w:val="00EA73DF"/>
    <w:rsid w:val="00EB42A3"/>
    <w:rsid w:val="00EB580F"/>
    <w:rsid w:val="00EB5908"/>
    <w:rsid w:val="00EB61AE"/>
    <w:rsid w:val="00EC18F6"/>
    <w:rsid w:val="00EC322D"/>
    <w:rsid w:val="00ED383A"/>
    <w:rsid w:val="00EE1080"/>
    <w:rsid w:val="00EE2CA4"/>
    <w:rsid w:val="00EF0A0A"/>
    <w:rsid w:val="00EF1EC5"/>
    <w:rsid w:val="00EF4C88"/>
    <w:rsid w:val="00EF55EB"/>
    <w:rsid w:val="00F00358"/>
    <w:rsid w:val="00F00DCC"/>
    <w:rsid w:val="00F0156F"/>
    <w:rsid w:val="00F05AC8"/>
    <w:rsid w:val="00F07167"/>
    <w:rsid w:val="00F072D8"/>
    <w:rsid w:val="00F07CE0"/>
    <w:rsid w:val="00F115F5"/>
    <w:rsid w:val="00F13D05"/>
    <w:rsid w:val="00F140C8"/>
    <w:rsid w:val="00F14EA7"/>
    <w:rsid w:val="00F16143"/>
    <w:rsid w:val="00F1679D"/>
    <w:rsid w:val="00F1682C"/>
    <w:rsid w:val="00F20B91"/>
    <w:rsid w:val="00F21139"/>
    <w:rsid w:val="00F24ACA"/>
    <w:rsid w:val="00F24B8B"/>
    <w:rsid w:val="00F25691"/>
    <w:rsid w:val="00F30D2E"/>
    <w:rsid w:val="00F30DCA"/>
    <w:rsid w:val="00F35516"/>
    <w:rsid w:val="00F35790"/>
    <w:rsid w:val="00F36497"/>
    <w:rsid w:val="00F4136D"/>
    <w:rsid w:val="00F4212E"/>
    <w:rsid w:val="00F42BD3"/>
    <w:rsid w:val="00F42C20"/>
    <w:rsid w:val="00F43E34"/>
    <w:rsid w:val="00F53053"/>
    <w:rsid w:val="00F53FE2"/>
    <w:rsid w:val="00F575FF"/>
    <w:rsid w:val="00F618EF"/>
    <w:rsid w:val="00F65582"/>
    <w:rsid w:val="00F66E75"/>
    <w:rsid w:val="00F71CAB"/>
    <w:rsid w:val="00F77EB0"/>
    <w:rsid w:val="00F87CDD"/>
    <w:rsid w:val="00F933F0"/>
    <w:rsid w:val="00F937A3"/>
    <w:rsid w:val="00F94715"/>
    <w:rsid w:val="00F96A3D"/>
    <w:rsid w:val="00F97158"/>
    <w:rsid w:val="00FA1FE4"/>
    <w:rsid w:val="00FA2B0F"/>
    <w:rsid w:val="00FA4718"/>
    <w:rsid w:val="00FA5695"/>
    <w:rsid w:val="00FA5848"/>
    <w:rsid w:val="00FA6899"/>
    <w:rsid w:val="00FA7F3D"/>
    <w:rsid w:val="00FB38D8"/>
    <w:rsid w:val="00FC051F"/>
    <w:rsid w:val="00FC06FF"/>
    <w:rsid w:val="00FC0CAB"/>
    <w:rsid w:val="00FC45F4"/>
    <w:rsid w:val="00FC69B4"/>
    <w:rsid w:val="00FD0694"/>
    <w:rsid w:val="00FD1DD5"/>
    <w:rsid w:val="00FD25BE"/>
    <w:rsid w:val="00FD2E70"/>
    <w:rsid w:val="00FD7AA7"/>
    <w:rsid w:val="00FE610D"/>
    <w:rsid w:val="00FF1FCB"/>
    <w:rsid w:val="00FF52D4"/>
    <w:rsid w:val="00FF54F4"/>
    <w:rsid w:val="00FF6AA4"/>
    <w:rsid w:val="00FF6B09"/>
    <w:rsid w:val="02944821"/>
    <w:rsid w:val="052A1994"/>
    <w:rsid w:val="0F2E6DD2"/>
    <w:rsid w:val="16244FC0"/>
    <w:rsid w:val="5B5D1D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2DC09"/>
  <w15:docId w15:val="{6668B0EE-6601-42D1-9E8B-96175D00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List Paragraph - Bullets,- Bullets,リスト段落,?? ??,?????,????,Lista1,列出段落1,中等深浅网格 1 - 着色 21,¥ê¥¹¥È¶ÎÂä,¥¡¡¡¡ì¬º¥¹¥È¶ÎÂä,ÁÐ³ö¶ÎÂä,列表段落1,—ño’i—Ž,1st level - Bullet List Paragraph,Lettre d'introduction,Paragrafo elenco,Normal bullet 2,목록단락,列表段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List Paragraph - Bullets Char,- Bullets Char,リスト段落 Char,?? ?? Char,????? Char,???? Char,Lista1 Char,列出段落1 Char,中等深浅网格 1 - 着色 21 Char,¥ê¥¹¥È¶ÎÂä Char,¥¡¡¡¡ì¬º¥¹¥È¶ÎÂä Char,ÁÐ³ö¶ÎÂä Char,列表段落1 Char,—ño’i—Ž Char,Lettre d'introduction Char"/>
    <w:link w:val="afc"/>
    <w:uiPriority w:val="34"/>
    <w:qFormat/>
    <w:locked/>
    <w:rPr>
      <w:rFonts w:eastAsia="MS Mincho"/>
      <w:lang w:val="en-GB" w:eastAsia="en-US"/>
    </w:rPr>
  </w:style>
  <w:style w:type="paragraph" w:styleId="afd">
    <w:name w:val="Revision"/>
    <w:hidden/>
    <w:uiPriority w:val="99"/>
    <w:semiHidden/>
    <w:rsid w:val="000F192C"/>
    <w:rPr>
      <w:lang w:val="en-GB" w:eastAsia="en-US"/>
    </w:rPr>
  </w:style>
  <w:style w:type="paragraph" w:customStyle="1" w:styleId="RAN4proposal">
    <w:name w:val="RAN4 proposal"/>
    <w:basedOn w:val="a6"/>
    <w:next w:val="a"/>
    <w:link w:val="RAN4proposalChar"/>
    <w:qFormat/>
    <w:rsid w:val="004D0F68"/>
    <w:pPr>
      <w:numPr>
        <w:numId w:val="10"/>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4D0F68"/>
    <w:rPr>
      <w:rFonts w:eastAsiaTheme="minorEastAsia" w:cstheme="minorBidi"/>
      <w:b/>
      <w:iCs/>
      <w:szCs w:val="18"/>
      <w:lang w:eastAsia="en-US"/>
    </w:rPr>
  </w:style>
  <w:style w:type="paragraph" w:customStyle="1" w:styleId="RAN4Observation0">
    <w:name w:val="RAN4 Observation"/>
    <w:basedOn w:val="a"/>
    <w:next w:val="a"/>
    <w:rsid w:val="004D0F68"/>
    <w:pPr>
      <w:numPr>
        <w:numId w:val="11"/>
      </w:numPr>
      <w:spacing w:after="160" w:line="259" w:lineRule="auto"/>
      <w:contextualSpacing/>
    </w:pPr>
    <w:rPr>
      <w:rFonts w:eastAsia="Calibri"/>
      <w:lang w:val="en-US"/>
    </w:rPr>
  </w:style>
  <w:style w:type="paragraph" w:customStyle="1" w:styleId="RAN4observation">
    <w:name w:val="RAN4 observation"/>
    <w:basedOn w:val="a"/>
    <w:next w:val="a"/>
    <w:link w:val="RAN4observationChar"/>
    <w:qFormat/>
    <w:rsid w:val="004D0F68"/>
    <w:pPr>
      <w:numPr>
        <w:numId w:val="6"/>
      </w:numPr>
      <w:spacing w:after="160" w:line="259" w:lineRule="auto"/>
      <w:ind w:left="0" w:firstLine="0"/>
      <w:contextualSpacing/>
    </w:pPr>
    <w:rPr>
      <w:rFonts w:eastAsia="Calibri"/>
      <w:lang w:val="en-US"/>
    </w:rPr>
  </w:style>
  <w:style w:type="character" w:customStyle="1" w:styleId="RAN4observationChar">
    <w:name w:val="RAN4 observation Char"/>
    <w:basedOn w:val="a0"/>
    <w:link w:val="RAN4observation"/>
    <w:rsid w:val="004D0F68"/>
    <w:rPr>
      <w:rFonts w:eastAsia="Calibri"/>
      <w:lang w:eastAsia="en-US"/>
    </w:rPr>
  </w:style>
  <w:style w:type="paragraph" w:customStyle="1" w:styleId="Proposal">
    <w:name w:val="Proposal"/>
    <w:basedOn w:val="a9"/>
    <w:qFormat/>
    <w:rsid w:val="004D0F68"/>
    <w:p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4D0F68"/>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29912">
      <w:bodyDiv w:val="1"/>
      <w:marLeft w:val="0"/>
      <w:marRight w:val="0"/>
      <w:marTop w:val="0"/>
      <w:marBottom w:val="0"/>
      <w:divBdr>
        <w:top w:val="none" w:sz="0" w:space="0" w:color="auto"/>
        <w:left w:val="none" w:sz="0" w:space="0" w:color="auto"/>
        <w:bottom w:val="none" w:sz="0" w:space="0" w:color="auto"/>
        <w:right w:val="none" w:sz="0" w:space="0" w:color="auto"/>
      </w:divBdr>
    </w:div>
    <w:div w:id="1267347229">
      <w:bodyDiv w:val="1"/>
      <w:marLeft w:val="0"/>
      <w:marRight w:val="0"/>
      <w:marTop w:val="0"/>
      <w:marBottom w:val="0"/>
      <w:divBdr>
        <w:top w:val="none" w:sz="0" w:space="0" w:color="auto"/>
        <w:left w:val="none" w:sz="0" w:space="0" w:color="auto"/>
        <w:bottom w:val="none" w:sz="0" w:space="0" w:color="auto"/>
        <w:right w:val="none" w:sz="0" w:space="0" w:color="auto"/>
      </w:divBdr>
    </w:div>
    <w:div w:id="1563834622">
      <w:bodyDiv w:val="1"/>
      <w:marLeft w:val="0"/>
      <w:marRight w:val="0"/>
      <w:marTop w:val="0"/>
      <w:marBottom w:val="0"/>
      <w:divBdr>
        <w:top w:val="none" w:sz="0" w:space="0" w:color="auto"/>
        <w:left w:val="none" w:sz="0" w:space="0" w:color="auto"/>
        <w:bottom w:val="none" w:sz="0" w:space="0" w:color="auto"/>
        <w:right w:val="none" w:sz="0" w:space="0" w:color="auto"/>
      </w:divBdr>
    </w:div>
    <w:div w:id="1747610899">
      <w:bodyDiv w:val="1"/>
      <w:marLeft w:val="0"/>
      <w:marRight w:val="0"/>
      <w:marTop w:val="0"/>
      <w:marBottom w:val="0"/>
      <w:divBdr>
        <w:top w:val="none" w:sz="0" w:space="0" w:color="auto"/>
        <w:left w:val="none" w:sz="0" w:space="0" w:color="auto"/>
        <w:bottom w:val="none" w:sz="0" w:space="0" w:color="auto"/>
        <w:right w:val="none" w:sz="0" w:space="0" w:color="auto"/>
      </w:divBdr>
    </w:div>
    <w:div w:id="2112160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6BCA4E-7ACB-4ED7-B829-0A9F95FA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Huawei-Ling Lin</cp:lastModifiedBy>
  <cp:revision>6</cp:revision>
  <cp:lastPrinted>2019-04-25T01:09:00Z</cp:lastPrinted>
  <dcterms:created xsi:type="dcterms:W3CDTF">2023-05-18T02:11:00Z</dcterms:created>
  <dcterms:modified xsi:type="dcterms:W3CDTF">2023-05-18T09:24:00Z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(3)yckHOwuvNT4gsG/dJCAc20bwC5jrEvNAzbg/skCyWwlFRCwnbjiL6SsUNWXhVujD7WfsOhtN
SQBlKS1K3xhTUN25jPNDlE5lOZrJJYHDzsWCHt0Dc/UcC3sXevsbF2uRPdsbf3Qni9nrNSbt
/u6gBLrysyECa0DYYM+MUBx95uE6LZgCLiT9WCUEtnLMfDH8nf/HsEbdtfEyUMJR26EOuXrz
xshRnwk1sS1mL6nEGX</vt:lpwstr>
  </property>
  <property fmtid="{D5CDD505-2E9C-101B-9397-08002B2CF9AE}" pid="14" name="_2015_ms_pID_7253431">
    <vt:lpwstr>Sqe26XfmGqE4Yq/hciLYWV4D/5ljlTmuVgOiG8RjuaBxd7d0ywTckC
9fMoBIUz/xuWG2P6kAUQKbWS450h48HyBLlsqboC6djjfcwsENfzpmXbTrve37XakLMsMs9m
q15G4kDNTX2PNfd5UQ4pUEFLt902x16itkUv1vUPCe9s04X6k4i3DQj14AmJy/UPIKzPASBI
zRiz1sGO84UI6e/cbHayUvbnhBHdIb7EPd6c</vt:lpwstr>
  </property>
  <property fmtid="{D5CDD505-2E9C-101B-9397-08002B2CF9AE}" pid="15" name="_2015_ms_pID_7253432">
    <vt:lpwstr>FQ==</vt:lpwstr>
  </property>
  <property fmtid="{D5CDD505-2E9C-101B-9397-08002B2CF9AE}" pid="16" name="KSOProductBuildVer">
    <vt:lpwstr>2052-11.8.2.8875</vt:lpwstr>
  </property>
  <property fmtid="{D5CDD505-2E9C-101B-9397-08002B2CF9AE}" pid="17" name="GrammarlyDocumentId">
    <vt:lpwstr>0c3454684f1971df0e444c0ae0b4941d56157678c8b5a912c279aa45166d03a7</vt:lpwstr>
  </property>
</Properties>
</file>