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D56E" w14:textId="77777777" w:rsidR="00141BA0" w:rsidRPr="001D7764" w:rsidRDefault="00141BA0" w:rsidP="00514F67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bookmarkStart w:id="0" w:name="_Hlk127467963"/>
      <w:bookmarkStart w:id="1" w:name="_Toc481653327"/>
      <w:bookmarkStart w:id="2" w:name="_Toc519094990"/>
      <w:bookmarkStart w:id="3" w:name="_Toc481570476"/>
      <w:bookmarkStart w:id="4" w:name="historyclause"/>
      <w:bookmarkEnd w:id="0"/>
    </w:p>
    <w:p w14:paraId="170C9576" w14:textId="055E596F" w:rsidR="00514F67" w:rsidRPr="00355CB8" w:rsidRDefault="00514F67" w:rsidP="00514F67">
      <w:pPr>
        <w:tabs>
          <w:tab w:val="right" w:pos="10440"/>
          <w:tab w:val="right" w:pos="13323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val="en-US"/>
        </w:rPr>
        <w:t xml:space="preserve">3GPP TSG-RAN WG4 </w:t>
      </w:r>
      <w:r w:rsidR="00C42F80">
        <w:rPr>
          <w:rFonts w:ascii="Arial" w:eastAsia="MS Mincho" w:hAnsi="Arial" w:cs="Arial"/>
          <w:b/>
          <w:sz w:val="24"/>
          <w:szCs w:val="24"/>
          <w:lang w:val="en-US"/>
        </w:rPr>
        <w:t xml:space="preserve">#107 </w:t>
      </w:r>
      <w:r>
        <w:rPr>
          <w:rFonts w:ascii="Arial" w:eastAsia="MS Mincho" w:hAnsi="Arial" w:cs="Arial"/>
          <w:b/>
          <w:sz w:val="24"/>
          <w:szCs w:val="24"/>
          <w:lang w:val="en-US"/>
        </w:rPr>
        <w:t xml:space="preserve">Meeting </w:t>
      </w:r>
      <w:r w:rsidRPr="00B61EF5">
        <w:rPr>
          <w:rFonts w:ascii="Arial" w:eastAsia="MS Mincho" w:hAnsi="Arial" w:cs="Arial"/>
          <w:b/>
          <w:sz w:val="24"/>
          <w:szCs w:val="24"/>
          <w:lang w:val="en-US"/>
        </w:rPr>
        <w:tab/>
      </w:r>
      <w:r>
        <w:rPr>
          <w:rFonts w:ascii="Arial" w:eastAsia="MS Mincho" w:hAnsi="Arial" w:cs="Arial"/>
          <w:b/>
          <w:sz w:val="24"/>
          <w:szCs w:val="24"/>
          <w:lang w:val="en-US"/>
        </w:rPr>
        <w:t>R4-</w:t>
      </w:r>
      <w:r w:rsidR="005B09D6" w:rsidRPr="005B09D6">
        <w:t xml:space="preserve"> </w:t>
      </w:r>
      <w:r w:rsidR="0089701D">
        <w:rPr>
          <w:rFonts w:ascii="Arial" w:eastAsia="MS Mincho" w:hAnsi="Arial" w:cs="Arial"/>
          <w:b/>
          <w:sz w:val="24"/>
          <w:szCs w:val="24"/>
          <w:lang w:val="en-US"/>
        </w:rPr>
        <w:t>2</w:t>
      </w:r>
      <w:r w:rsidR="005E1A69">
        <w:rPr>
          <w:rFonts w:ascii="Arial" w:eastAsia="MS Mincho" w:hAnsi="Arial" w:cs="Arial"/>
          <w:b/>
          <w:sz w:val="24"/>
          <w:szCs w:val="24"/>
          <w:lang w:val="en-US"/>
        </w:rPr>
        <w:t>3</w:t>
      </w:r>
      <w:ins w:id="5" w:author="Suhwan Lim" w:date="2023-05-24T20:11:00Z">
        <w:r w:rsidR="00FF647B">
          <w:rPr>
            <w:rFonts w:ascii="Arial" w:eastAsia="MS Mincho" w:hAnsi="Arial" w:cs="Arial"/>
            <w:b/>
            <w:sz w:val="24"/>
            <w:szCs w:val="24"/>
            <w:lang w:val="en-US"/>
          </w:rPr>
          <w:t>10312</w:t>
        </w:r>
      </w:ins>
      <w:del w:id="6" w:author="Suhwan Lim" w:date="2023-05-24T20:11:00Z">
        <w:r w:rsidR="001316B4" w:rsidDel="00FF647B">
          <w:rPr>
            <w:rFonts w:ascii="Arial" w:eastAsia="MS Mincho" w:hAnsi="Arial" w:cs="Arial"/>
            <w:b/>
            <w:sz w:val="24"/>
            <w:szCs w:val="24"/>
            <w:lang w:val="en-US"/>
          </w:rPr>
          <w:delText>0</w:delText>
        </w:r>
        <w:r w:rsidR="00842007" w:rsidDel="00FF647B">
          <w:rPr>
            <w:rFonts w:ascii="Arial" w:eastAsia="MS Mincho" w:hAnsi="Arial" w:cs="Arial"/>
            <w:b/>
            <w:sz w:val="24"/>
            <w:szCs w:val="24"/>
            <w:lang w:val="en-US"/>
          </w:rPr>
          <w:delText>7118</w:delText>
        </w:r>
      </w:del>
    </w:p>
    <w:p w14:paraId="58CE81B1" w14:textId="499276AB" w:rsidR="001E3B15" w:rsidRPr="005F5603" w:rsidRDefault="00C42F80" w:rsidP="001E3B15">
      <w:pPr>
        <w:pStyle w:val="a9"/>
        <w:rPr>
          <w:rFonts w:eastAsia="SimSun"/>
          <w:bCs w:val="0"/>
          <w:sz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Incheon</w:t>
      </w:r>
      <w:r w:rsidR="00ED098B" w:rsidRPr="00062030">
        <w:rPr>
          <w:rFonts w:eastAsia="SimSun" w:cs="Arial"/>
          <w:sz w:val="24"/>
          <w:szCs w:val="24"/>
          <w:lang w:eastAsia="zh-CN"/>
        </w:rPr>
        <w:t xml:space="preserve">, </w:t>
      </w:r>
      <w:r>
        <w:rPr>
          <w:rFonts w:eastAsia="SimSun" w:cs="Arial"/>
          <w:sz w:val="24"/>
          <w:szCs w:val="24"/>
          <w:lang w:eastAsia="zh-CN"/>
        </w:rPr>
        <w:t>Republic of Korea, 22</w:t>
      </w:r>
      <w:r w:rsidRPr="00C42F80">
        <w:rPr>
          <w:rFonts w:eastAsia="SimSun" w:cs="Arial"/>
          <w:sz w:val="24"/>
          <w:szCs w:val="24"/>
          <w:vertAlign w:val="superscript"/>
          <w:lang w:eastAsia="zh-CN"/>
        </w:rPr>
        <w:t>nd</w:t>
      </w:r>
      <w:r>
        <w:rPr>
          <w:rFonts w:eastAsia="SimSun" w:cs="Arial"/>
          <w:sz w:val="24"/>
          <w:szCs w:val="24"/>
          <w:lang w:eastAsia="zh-CN"/>
        </w:rPr>
        <w:t xml:space="preserve"> </w:t>
      </w:r>
      <w:r w:rsidR="00ED098B" w:rsidRPr="00062030">
        <w:rPr>
          <w:rFonts w:eastAsia="SimSun" w:cs="Arial"/>
          <w:sz w:val="24"/>
          <w:szCs w:val="24"/>
          <w:lang w:eastAsia="zh-CN"/>
        </w:rPr>
        <w:t xml:space="preserve">– </w:t>
      </w:r>
      <w:r>
        <w:rPr>
          <w:rFonts w:eastAsia="SimSun" w:cs="Arial"/>
          <w:sz w:val="24"/>
          <w:szCs w:val="24"/>
          <w:lang w:eastAsia="zh-CN"/>
        </w:rPr>
        <w:t>26</w:t>
      </w:r>
      <w:r w:rsidRPr="00C42F80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>
        <w:rPr>
          <w:rFonts w:eastAsia="SimSun" w:cs="Arial"/>
          <w:sz w:val="24"/>
          <w:szCs w:val="24"/>
          <w:lang w:eastAsia="zh-CN"/>
        </w:rPr>
        <w:t xml:space="preserve"> </w:t>
      </w:r>
      <w:r w:rsidRPr="00C42F80">
        <w:rPr>
          <w:rFonts w:eastAsia="SimSun" w:cs="Arial" w:hint="eastAsia"/>
          <w:sz w:val="24"/>
          <w:szCs w:val="24"/>
          <w:lang w:eastAsia="zh-CN"/>
        </w:rPr>
        <w:t>M</w:t>
      </w:r>
      <w:r w:rsidRPr="00C42F80">
        <w:rPr>
          <w:rFonts w:eastAsia="SimSun" w:cs="Arial"/>
          <w:sz w:val="24"/>
          <w:szCs w:val="24"/>
          <w:lang w:eastAsia="zh-CN"/>
        </w:rPr>
        <w:t>ay</w:t>
      </w:r>
      <w:r>
        <w:rPr>
          <w:rFonts w:eastAsia="SimSun" w:cs="Arial"/>
          <w:sz w:val="24"/>
          <w:szCs w:val="24"/>
          <w:lang w:eastAsia="zh-CN"/>
        </w:rPr>
        <w:t>,</w:t>
      </w:r>
      <w:r w:rsidR="00ED098B" w:rsidRPr="00062030">
        <w:rPr>
          <w:rFonts w:eastAsia="SimSun" w:cs="Arial"/>
          <w:sz w:val="24"/>
          <w:szCs w:val="24"/>
          <w:lang w:eastAsia="zh-CN"/>
        </w:rPr>
        <w:t xml:space="preserve"> 2023</w:t>
      </w:r>
    </w:p>
    <w:p w14:paraId="05525B7D" w14:textId="77777777" w:rsidR="00514F67" w:rsidRPr="004856D9" w:rsidRDefault="00514F67" w:rsidP="00514F67">
      <w:pPr>
        <w:tabs>
          <w:tab w:val="right" w:pos="10440"/>
          <w:tab w:val="right" w:pos="13323"/>
        </w:tabs>
        <w:spacing w:afterLines="100" w:after="240"/>
        <w:rPr>
          <w:rFonts w:ascii="Arial" w:eastAsia="MS Mincho" w:hAnsi="Arial" w:cs="Arial"/>
          <w:b/>
          <w:sz w:val="24"/>
          <w:szCs w:val="24"/>
        </w:rPr>
      </w:pPr>
    </w:p>
    <w:p w14:paraId="244F4AC6" w14:textId="346A8B6A" w:rsidR="00C42F80" w:rsidRPr="00D72A58" w:rsidRDefault="00C42F80" w:rsidP="00C42F80">
      <w:pPr>
        <w:tabs>
          <w:tab w:val="left" w:pos="1985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eastAsia="zh-CN"/>
        </w:rPr>
      </w:pP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>Agenda Item:</w:t>
      </w:r>
      <w:r w:rsidRPr="00090A8C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42F80">
        <w:rPr>
          <w:rFonts w:ascii="Arial" w:hAnsi="Arial" w:cs="Arial"/>
          <w:b/>
          <w:sz w:val="22"/>
          <w:szCs w:val="22"/>
        </w:rPr>
        <w:t>8.31.2.</w:t>
      </w:r>
      <w:r w:rsidR="00245253">
        <w:rPr>
          <w:rFonts w:ascii="Arial" w:hAnsi="Arial" w:cs="Arial"/>
          <w:b/>
          <w:sz w:val="22"/>
          <w:szCs w:val="22"/>
        </w:rPr>
        <w:t>3</w:t>
      </w:r>
    </w:p>
    <w:p w14:paraId="4B52DCC9" w14:textId="65B79995" w:rsidR="00C42F80" w:rsidRPr="00090A8C" w:rsidRDefault="00C42F80" w:rsidP="00C42F80">
      <w:pPr>
        <w:tabs>
          <w:tab w:val="left" w:pos="198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08B">
        <w:rPr>
          <w:rFonts w:ascii="Arial" w:hAnsi="Arial" w:cs="Arial"/>
          <w:b/>
          <w:sz w:val="22"/>
          <w:szCs w:val="22"/>
        </w:rPr>
        <w:t>Title:</w:t>
      </w:r>
      <w:r w:rsidRPr="00C9608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TP for TR 38.786 on the</w:t>
      </w:r>
      <w:r w:rsidR="00C73EA1">
        <w:rPr>
          <w:rFonts w:ascii="Arial" w:hAnsi="Arial" w:cs="Arial"/>
          <w:b/>
          <w:sz w:val="22"/>
          <w:szCs w:val="22"/>
        </w:rPr>
        <w:t xml:space="preserve"> updated TR structure for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73EA1">
        <w:rPr>
          <w:rFonts w:ascii="Arial" w:hAnsi="Arial" w:cs="Arial"/>
          <w:b/>
          <w:sz w:val="22"/>
          <w:szCs w:val="22"/>
        </w:rPr>
        <w:t>NR SL CA operation</w:t>
      </w:r>
    </w:p>
    <w:p w14:paraId="438C8B60" w14:textId="263BCF79" w:rsidR="00514F67" w:rsidRPr="00B61EF5" w:rsidRDefault="00514F67" w:rsidP="00514F67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61EF5">
        <w:rPr>
          <w:rFonts w:ascii="Arial" w:hAnsi="Arial" w:cs="Arial"/>
          <w:b/>
          <w:sz w:val="22"/>
          <w:szCs w:val="22"/>
        </w:rPr>
        <w:t xml:space="preserve">Source: </w:t>
      </w:r>
      <w:r w:rsidR="00C42F80">
        <w:rPr>
          <w:rFonts w:ascii="Arial" w:hAnsi="Arial" w:cs="Arial"/>
          <w:b/>
          <w:sz w:val="22"/>
          <w:szCs w:val="22"/>
        </w:rPr>
        <w:tab/>
      </w:r>
      <w:r w:rsidR="00C42F80" w:rsidRPr="00C42F80">
        <w:rPr>
          <w:rFonts w:ascii="Arial" w:hAnsi="Arial" w:cs="Arial"/>
          <w:b/>
          <w:sz w:val="22"/>
          <w:szCs w:val="22"/>
        </w:rPr>
        <w:t>Meta Ireland</w:t>
      </w:r>
      <w:r w:rsidRPr="00B61EF5">
        <w:rPr>
          <w:rFonts w:ascii="Arial" w:hAnsi="Arial" w:cs="Arial"/>
          <w:b/>
          <w:sz w:val="22"/>
          <w:szCs w:val="22"/>
        </w:rPr>
        <w:tab/>
      </w:r>
    </w:p>
    <w:p w14:paraId="22066D89" w14:textId="391EF58A" w:rsidR="00514F67" w:rsidRPr="00B61EF5" w:rsidRDefault="00514F67" w:rsidP="00514F67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C9608B">
        <w:rPr>
          <w:rFonts w:ascii="Arial" w:hAnsi="Arial" w:cs="Arial"/>
          <w:b/>
          <w:sz w:val="22"/>
          <w:szCs w:val="22"/>
        </w:rPr>
        <w:t>Document for:</w:t>
      </w:r>
      <w:r w:rsidRPr="00C9608B">
        <w:rPr>
          <w:rFonts w:ascii="Arial" w:hAnsi="Arial" w:cs="Arial"/>
          <w:b/>
          <w:sz w:val="22"/>
          <w:szCs w:val="22"/>
        </w:rPr>
        <w:tab/>
      </w:r>
      <w:r w:rsidR="003A4D57" w:rsidRPr="00C42F80">
        <w:rPr>
          <w:rFonts w:ascii="Arial" w:hAnsi="Arial" w:cs="Arial"/>
          <w:b/>
          <w:sz w:val="22"/>
          <w:szCs w:val="22"/>
        </w:rPr>
        <w:t>A</w:t>
      </w:r>
      <w:r w:rsidR="00974F12" w:rsidRPr="00C42F80">
        <w:rPr>
          <w:rFonts w:ascii="Arial" w:hAnsi="Arial" w:cs="Arial"/>
          <w:b/>
          <w:sz w:val="22"/>
          <w:szCs w:val="22"/>
        </w:rPr>
        <w:t>pproval</w:t>
      </w:r>
    </w:p>
    <w:p w14:paraId="7DCCDE7C" w14:textId="77777777" w:rsidR="003A7F0F" w:rsidRPr="001F1E22" w:rsidRDefault="003A7F0F" w:rsidP="003A7F0F">
      <w:pPr>
        <w:pStyle w:val="1"/>
        <w:ind w:left="533" w:hanging="533"/>
        <w:rPr>
          <w:lang w:val="en-US" w:eastAsia="zh-CN"/>
        </w:rPr>
      </w:pPr>
      <w:r w:rsidRPr="001F1E22">
        <w:rPr>
          <w:rFonts w:hint="eastAsia"/>
          <w:lang w:val="en-US" w:eastAsia="zh-CN"/>
        </w:rPr>
        <w:t>Background</w:t>
      </w:r>
    </w:p>
    <w:p w14:paraId="37802991" w14:textId="74EB0DFA" w:rsidR="003A7F0F" w:rsidRPr="00EB4346" w:rsidRDefault="003A7F0F" w:rsidP="003A7F0F">
      <w:pPr>
        <w:rPr>
          <w:lang w:eastAsia="zh-CN"/>
        </w:rPr>
      </w:pPr>
      <w:r>
        <w:rPr>
          <w:rFonts w:hint="eastAsia"/>
        </w:rPr>
        <w:t>This c</w:t>
      </w:r>
      <w:r>
        <w:rPr>
          <w:rFonts w:hint="eastAsia"/>
          <w:lang w:eastAsia="zh-CN"/>
        </w:rPr>
        <w:t>o</w:t>
      </w:r>
      <w:r w:rsidRPr="00EB4346">
        <w:rPr>
          <w:rFonts w:hint="eastAsia"/>
        </w:rPr>
        <w:t xml:space="preserve">ntribution provides </w:t>
      </w:r>
      <w:r w:rsidRPr="00EB4346">
        <w:t>text proposal</w:t>
      </w:r>
      <w:r w:rsidR="00245253">
        <w:t xml:space="preserve"> to update the TR structure to add the NR SL CA operation and update the agreements for</w:t>
      </w:r>
      <w:r w:rsidR="000521C5">
        <w:t xml:space="preserve"> </w:t>
      </w:r>
      <w:r w:rsidR="000C0A6B">
        <w:t xml:space="preserve">NR SL CA UE RF requirements </w:t>
      </w:r>
      <w:r w:rsidR="00C42F80">
        <w:t>based on the agreed WF</w:t>
      </w:r>
      <w:r w:rsidR="00C45675">
        <w:t xml:space="preserve"> [</w:t>
      </w:r>
      <w:r w:rsidR="00C42F80">
        <w:t>1</w:t>
      </w:r>
      <w:r w:rsidR="00C45675">
        <w:t>]</w:t>
      </w:r>
      <w:r>
        <w:t>.</w:t>
      </w:r>
      <w:r>
        <w:rPr>
          <w:rFonts w:hint="eastAsia"/>
          <w:lang w:eastAsia="zh-CN"/>
        </w:rPr>
        <w:t xml:space="preserve"> </w:t>
      </w:r>
    </w:p>
    <w:p w14:paraId="4AC77684" w14:textId="77777777" w:rsidR="003A7F0F" w:rsidRPr="001F1E22" w:rsidRDefault="003A7F0F" w:rsidP="003A7F0F">
      <w:pPr>
        <w:pStyle w:val="1"/>
        <w:ind w:left="533" w:hanging="533"/>
        <w:rPr>
          <w:lang w:val="en-US" w:eastAsia="zh-CN"/>
        </w:rPr>
      </w:pPr>
      <w:r w:rsidRPr="001F1E22">
        <w:rPr>
          <w:rFonts w:hint="eastAsia"/>
          <w:lang w:val="en-US" w:eastAsia="zh-CN"/>
        </w:rPr>
        <w:t>Text Proposal</w:t>
      </w:r>
    </w:p>
    <w:p w14:paraId="611A93CC" w14:textId="5D5B46D2" w:rsidR="003A7F0F" w:rsidRDefault="00C42F80" w:rsidP="00243722">
      <w:pPr>
        <w:pStyle w:val="5"/>
        <w:jc w:val="center"/>
        <w:rPr>
          <w:rFonts w:eastAsia="MS Mincho"/>
          <w:color w:val="0070C0"/>
          <w:sz w:val="32"/>
          <w:szCs w:val="32"/>
          <w:lang w:val="en-US"/>
        </w:rPr>
      </w:pPr>
      <w:bookmarkStart w:id="7" w:name="_Toc405202255"/>
      <w:r>
        <w:rPr>
          <w:rFonts w:eastAsia="MS Mincho"/>
          <w:color w:val="0070C0"/>
          <w:sz w:val="32"/>
          <w:szCs w:val="32"/>
          <w:lang w:val="en-US"/>
        </w:rPr>
        <w:t>&lt;&lt;</w:t>
      </w:r>
      <w:r w:rsidR="00243722">
        <w:rPr>
          <w:rFonts w:eastAsia="MS Mincho"/>
          <w:color w:val="0070C0"/>
          <w:sz w:val="32"/>
          <w:szCs w:val="32"/>
          <w:lang w:val="en-US"/>
        </w:rPr>
        <w:t>&lt;&lt;&lt;&lt;&lt;&lt;&lt;&lt;&lt;</w:t>
      </w:r>
      <w:r>
        <w:rPr>
          <w:rFonts w:eastAsia="MS Mincho"/>
          <w:color w:val="0070C0"/>
          <w:sz w:val="32"/>
          <w:szCs w:val="32"/>
          <w:lang w:val="en-US"/>
        </w:rPr>
        <w:t xml:space="preserve"> </w:t>
      </w:r>
      <w:r w:rsidR="00243722">
        <w:rPr>
          <w:rFonts w:eastAsia="MS Mincho"/>
          <w:color w:val="0070C0"/>
          <w:sz w:val="32"/>
          <w:szCs w:val="32"/>
          <w:lang w:val="en-US"/>
        </w:rPr>
        <w:t xml:space="preserve">Start of changes in </w:t>
      </w:r>
      <w:r>
        <w:rPr>
          <w:rFonts w:eastAsia="MS Mincho"/>
          <w:color w:val="0070C0"/>
          <w:sz w:val="32"/>
          <w:szCs w:val="32"/>
          <w:lang w:val="en-US"/>
        </w:rPr>
        <w:t xml:space="preserve">section </w:t>
      </w:r>
      <w:r w:rsidR="000C0A6B">
        <w:rPr>
          <w:rFonts w:eastAsia="MS Mincho"/>
          <w:color w:val="0070C0"/>
          <w:sz w:val="32"/>
          <w:szCs w:val="32"/>
          <w:lang w:val="en-US"/>
        </w:rPr>
        <w:t>5</w:t>
      </w:r>
      <w:r>
        <w:rPr>
          <w:rFonts w:eastAsia="MS Mincho"/>
          <w:color w:val="0070C0"/>
          <w:sz w:val="32"/>
          <w:szCs w:val="32"/>
          <w:lang w:val="en-US"/>
        </w:rPr>
        <w:t xml:space="preserve"> &gt;</w:t>
      </w:r>
      <w:r w:rsidR="00243722">
        <w:rPr>
          <w:rFonts w:eastAsia="MS Mincho"/>
          <w:color w:val="0070C0"/>
          <w:sz w:val="32"/>
          <w:szCs w:val="32"/>
          <w:lang w:val="en-US"/>
        </w:rPr>
        <w:t>&gt;&gt;&gt;&gt;&gt;&gt;&gt;&gt;</w:t>
      </w:r>
      <w:r>
        <w:rPr>
          <w:rFonts w:eastAsia="MS Mincho"/>
          <w:color w:val="0070C0"/>
          <w:sz w:val="32"/>
          <w:szCs w:val="32"/>
          <w:lang w:val="en-US"/>
        </w:rPr>
        <w:t>&gt;</w:t>
      </w:r>
    </w:p>
    <w:p w14:paraId="70AE2C08" w14:textId="77777777" w:rsidR="000C0A6B" w:rsidRPr="00C77D86" w:rsidRDefault="000C0A6B" w:rsidP="000C0A6B">
      <w:pPr>
        <w:pStyle w:val="1"/>
      </w:pPr>
      <w:bookmarkStart w:id="8" w:name="_Toc36034747"/>
      <w:bookmarkStart w:id="9" w:name="_Toc42537342"/>
      <w:bookmarkStart w:id="10" w:name="_Toc46356407"/>
      <w:bookmarkStart w:id="11" w:name="_Toc52566321"/>
      <w:bookmarkStart w:id="12" w:name="_Toc72931411"/>
      <w:bookmarkStart w:id="13" w:name="_Toc73026076"/>
      <w:bookmarkStart w:id="14" w:name="_Toc97036044"/>
      <w:bookmarkStart w:id="15" w:name="_Toc97036411"/>
      <w:bookmarkStart w:id="16" w:name="_Toc101790684"/>
      <w:bookmarkStart w:id="17" w:name="_Toc106117062"/>
      <w:bookmarkStart w:id="18" w:name="_Toc133515223"/>
      <w:bookmarkEnd w:id="7"/>
      <w:r w:rsidRPr="00C77D86">
        <w:t>5</w:t>
      </w:r>
      <w:r w:rsidRPr="00C77D86">
        <w:tab/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C77D86">
        <w:t>Operating bands and channel arrangement for SL evolution</w:t>
      </w:r>
      <w:bookmarkEnd w:id="18"/>
    </w:p>
    <w:p w14:paraId="64DC1807" w14:textId="77777777" w:rsidR="000C0A6B" w:rsidRPr="00C77D86" w:rsidRDefault="000C0A6B" w:rsidP="000C0A6B">
      <w:pPr>
        <w:pStyle w:val="2"/>
      </w:pPr>
      <w:bookmarkStart w:id="19" w:name="_Toc36034748"/>
      <w:bookmarkStart w:id="20" w:name="_Toc42537343"/>
      <w:bookmarkStart w:id="21" w:name="_Toc46356408"/>
      <w:bookmarkStart w:id="22" w:name="_Toc52566322"/>
      <w:bookmarkStart w:id="23" w:name="_Toc72931412"/>
      <w:bookmarkStart w:id="24" w:name="_Toc73026077"/>
      <w:bookmarkStart w:id="25" w:name="_Toc97036045"/>
      <w:bookmarkStart w:id="26" w:name="_Toc97036412"/>
      <w:bookmarkStart w:id="27" w:name="_Toc101790685"/>
      <w:bookmarkStart w:id="28" w:name="_Toc106117063"/>
      <w:bookmarkStart w:id="29" w:name="_Toc133515224"/>
      <w:r w:rsidRPr="00C77D86">
        <w:t>5.1</w:t>
      </w:r>
      <w:r w:rsidRPr="00C77D86">
        <w:tab/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C77D86">
        <w:t>Operating bands</w:t>
      </w:r>
      <w:bookmarkEnd w:id="29"/>
    </w:p>
    <w:p w14:paraId="6A92BEC0" w14:textId="77777777" w:rsidR="000C0A6B" w:rsidRPr="00C77D86" w:rsidRDefault="000C0A6B" w:rsidP="000C0A6B">
      <w:pPr>
        <w:pStyle w:val="3"/>
      </w:pPr>
      <w:bookmarkStart w:id="30" w:name="_Toc36034780"/>
      <w:bookmarkStart w:id="31" w:name="_Toc42537377"/>
      <w:bookmarkStart w:id="32" w:name="_Toc46356442"/>
      <w:bookmarkStart w:id="33" w:name="_Toc52566356"/>
      <w:bookmarkStart w:id="34" w:name="_Toc72931485"/>
      <w:bookmarkStart w:id="35" w:name="_Toc73026117"/>
      <w:bookmarkStart w:id="36" w:name="_Toc97036138"/>
      <w:bookmarkStart w:id="37" w:name="_Toc97036506"/>
      <w:bookmarkStart w:id="38" w:name="_Toc101790774"/>
      <w:bookmarkStart w:id="39" w:name="_Toc106117152"/>
      <w:bookmarkStart w:id="40" w:name="_Toc133515225"/>
      <w:r w:rsidRPr="00C77D86">
        <w:t>5</w:t>
      </w:r>
      <w:r w:rsidRPr="00C77D86">
        <w:rPr>
          <w:rFonts w:hint="eastAsia"/>
        </w:rPr>
        <w:t>.1.1</w:t>
      </w:r>
      <w:r w:rsidRPr="00C77D86">
        <w:rPr>
          <w:rFonts w:hint="eastAsia"/>
        </w:rPr>
        <w:tab/>
        <w:t>Operating bands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C77D86">
        <w:t xml:space="preserve"> for single carrier operation in unlicensed band</w:t>
      </w:r>
      <w:bookmarkEnd w:id="40"/>
    </w:p>
    <w:p w14:paraId="1AACAF68" w14:textId="77777777" w:rsidR="000C0A6B" w:rsidRDefault="000C0A6B" w:rsidP="000C0A6B">
      <w:pPr>
        <w:pStyle w:val="3"/>
        <w:rPr>
          <w:ins w:id="41" w:author="Suhwan Lim" w:date="2023-05-12T08:51:00Z"/>
        </w:rPr>
      </w:pPr>
      <w:bookmarkStart w:id="42" w:name="_Toc133515226"/>
      <w:r w:rsidRPr="00C77D86">
        <w:t>5</w:t>
      </w:r>
      <w:r w:rsidRPr="00C77D86">
        <w:rPr>
          <w:rFonts w:hint="eastAsia"/>
        </w:rPr>
        <w:t>.1.</w:t>
      </w:r>
      <w:r w:rsidRPr="00C77D86">
        <w:t>2</w:t>
      </w:r>
      <w:r w:rsidRPr="00C77D86">
        <w:rPr>
          <w:rFonts w:hint="eastAsia"/>
        </w:rPr>
        <w:tab/>
        <w:t>Operating band</w:t>
      </w:r>
      <w:r w:rsidRPr="00C77D86">
        <w:t xml:space="preserve"> combinations for inter-band con-current operation</w:t>
      </w:r>
      <w:bookmarkEnd w:id="42"/>
    </w:p>
    <w:p w14:paraId="7ADB2929" w14:textId="77777777" w:rsidR="000C0A6B" w:rsidRDefault="000C0A6B" w:rsidP="000C0A6B">
      <w:pPr>
        <w:pStyle w:val="3"/>
        <w:rPr>
          <w:ins w:id="43" w:author="Suhwan Lim" w:date="2023-05-12T08:51:00Z"/>
        </w:rPr>
      </w:pPr>
      <w:ins w:id="44" w:author="Suhwan Lim" w:date="2023-05-12T08:51:00Z">
        <w:r w:rsidRPr="00C77D86">
          <w:t>5</w:t>
        </w:r>
        <w:r w:rsidRPr="00C77D86">
          <w:rPr>
            <w:rFonts w:hint="eastAsia"/>
          </w:rPr>
          <w:t>.1.</w:t>
        </w:r>
        <w:r>
          <w:t>3</w:t>
        </w:r>
        <w:r w:rsidRPr="00C77D86">
          <w:rPr>
            <w:rFonts w:hint="eastAsia"/>
          </w:rPr>
          <w:tab/>
          <w:t>Operating band</w:t>
        </w:r>
        <w:r w:rsidRPr="00C77D86">
          <w:t xml:space="preserve"> combinations for </w:t>
        </w:r>
        <w:r>
          <w:t>NR SL CA operation</w:t>
        </w:r>
      </w:ins>
    </w:p>
    <w:p w14:paraId="6B0589DC" w14:textId="4A0E75C5" w:rsidR="00DD29ED" w:rsidRPr="00A1115A" w:rsidRDefault="00DD29ED" w:rsidP="00DD29ED">
      <w:pPr>
        <w:rPr>
          <w:ins w:id="45" w:author="Suhwan Lim" w:date="2023-05-12T10:12:00Z"/>
          <w:noProof/>
        </w:rPr>
      </w:pPr>
      <w:ins w:id="46" w:author="Suhwan Lim" w:date="2023-05-12T10:12:00Z">
        <w:r w:rsidRPr="00A1115A">
          <w:rPr>
            <w:noProof/>
          </w:rPr>
          <w:t xml:space="preserve">NR </w:t>
        </w:r>
        <w:r>
          <w:rPr>
            <w:noProof/>
          </w:rPr>
          <w:t>SL CA</w:t>
        </w:r>
        <w:r w:rsidRPr="00A1115A">
          <w:rPr>
            <w:noProof/>
          </w:rPr>
          <w:t xml:space="preserve"> operation is designed to operate </w:t>
        </w:r>
      </w:ins>
      <w:ins w:id="47" w:author="Suhwan Lim" w:date="2023-05-12T10:13:00Z">
        <w:r>
          <w:rPr>
            <w:noProof/>
          </w:rPr>
          <w:t>i</w:t>
        </w:r>
      </w:ins>
      <w:ins w:id="48" w:author="Suhwan Lim" w:date="2023-05-12T10:12:00Z">
        <w:r w:rsidRPr="00A1115A">
          <w:rPr>
            <w:noProof/>
          </w:rPr>
          <w:t xml:space="preserve">n the operating bands </w:t>
        </w:r>
      </w:ins>
      <w:ins w:id="49" w:author="Suhwan Lim" w:date="2023-05-12T10:13:00Z">
        <w:r>
          <w:rPr>
            <w:noProof/>
          </w:rPr>
          <w:t>in FR1 defined in Table 5.1.3</w:t>
        </w:r>
      </w:ins>
      <w:ins w:id="50" w:author="Suhwan Lim" w:date="2023-05-12T10:12:00Z">
        <w:r w:rsidRPr="00A1115A">
          <w:rPr>
            <w:noProof/>
          </w:rPr>
          <w:t>.</w:t>
        </w:r>
      </w:ins>
    </w:p>
    <w:p w14:paraId="594F384E" w14:textId="4DB33CF8" w:rsidR="00DD29ED" w:rsidRPr="00A1115A" w:rsidRDefault="00DD29ED" w:rsidP="00DD29ED">
      <w:pPr>
        <w:pStyle w:val="TH"/>
        <w:rPr>
          <w:ins w:id="51" w:author="Suhwan Lim" w:date="2023-05-12T10:14:00Z"/>
        </w:rPr>
      </w:pPr>
      <w:ins w:id="52" w:author="Suhwan Lim" w:date="2023-05-12T10:14:00Z">
        <w:r w:rsidRPr="00A1115A">
          <w:t>Table 5.</w:t>
        </w:r>
        <w:r>
          <w:t>1.3</w:t>
        </w:r>
        <w:r w:rsidRPr="00A1115A">
          <w:t>-1: Intra-band contiguous CA operating bands</w:t>
        </w:r>
        <w:r>
          <w:t xml:space="preserve"> for SL CA</w:t>
        </w:r>
        <w:r w:rsidRPr="00A1115A">
          <w:t xml:space="preserve"> in FR1</w:t>
        </w:r>
      </w:ins>
    </w:p>
    <w:tbl>
      <w:tblPr>
        <w:tblW w:w="6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2120"/>
        <w:gridCol w:w="2120"/>
      </w:tblGrid>
      <w:tr w:rsidR="00DD29ED" w:rsidRPr="00A1115A" w14:paraId="2363FA64" w14:textId="59E10537" w:rsidTr="00874D18">
        <w:trPr>
          <w:trHeight w:val="373"/>
          <w:jc w:val="center"/>
          <w:ins w:id="53" w:author="Suhwan Lim" w:date="2023-05-12T10:14:00Z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E33" w14:textId="1F461B14" w:rsidR="00DD29ED" w:rsidRPr="00A1115A" w:rsidRDefault="00DD29ED" w:rsidP="00534884">
            <w:pPr>
              <w:pStyle w:val="TAH"/>
              <w:rPr>
                <w:ins w:id="54" w:author="Suhwan Lim" w:date="2023-05-12T10:14:00Z"/>
              </w:rPr>
            </w:pPr>
            <w:ins w:id="55" w:author="Suhwan Lim" w:date="2023-05-12T10:14:00Z">
              <w:r w:rsidRPr="00A1115A">
                <w:t xml:space="preserve">NR </w:t>
              </w:r>
              <w:r>
                <w:t xml:space="preserve">SL </w:t>
              </w:r>
              <w:r w:rsidRPr="00A1115A">
                <w:t>CA Band</w:t>
              </w:r>
            </w:ins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B9A6" w14:textId="77777777" w:rsidR="00DD29ED" w:rsidRPr="00A1115A" w:rsidRDefault="00DD29ED" w:rsidP="00534884">
            <w:pPr>
              <w:pStyle w:val="TAH"/>
              <w:rPr>
                <w:ins w:id="56" w:author="Suhwan Lim" w:date="2023-05-12T10:14:00Z"/>
              </w:rPr>
            </w:pPr>
            <w:ins w:id="57" w:author="Suhwan Lim" w:date="2023-05-12T10:14:00Z">
              <w:r w:rsidRPr="00A1115A">
                <w:t>NR Band</w:t>
              </w:r>
            </w:ins>
          </w:p>
          <w:p w14:paraId="17DA0E51" w14:textId="3CBB16F8" w:rsidR="00DD29ED" w:rsidRPr="00A1115A" w:rsidRDefault="00DD29ED" w:rsidP="00534884">
            <w:pPr>
              <w:pStyle w:val="TAH"/>
              <w:rPr>
                <w:ins w:id="58" w:author="Suhwan Lim" w:date="2023-05-12T10:14:00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1E4" w14:textId="4FD79AE9" w:rsidR="00DD29ED" w:rsidRPr="00A1115A" w:rsidRDefault="00DD29ED" w:rsidP="00534884">
            <w:pPr>
              <w:pStyle w:val="TAH"/>
              <w:rPr>
                <w:ins w:id="59" w:author="Suhwan Lim" w:date="2023-05-12T10:17:00Z"/>
              </w:rPr>
            </w:pPr>
            <w:ins w:id="60" w:author="Suhwan Lim" w:date="2023-05-12T10:17:00Z">
              <w:r>
                <w:t>Interface</w:t>
              </w:r>
            </w:ins>
          </w:p>
        </w:tc>
      </w:tr>
      <w:tr w:rsidR="00DD29ED" w:rsidRPr="00A1115A" w14:paraId="0042B89D" w14:textId="0C2BF8A5" w:rsidTr="00874D18">
        <w:trPr>
          <w:trHeight w:val="373"/>
          <w:jc w:val="center"/>
          <w:ins w:id="61" w:author="Suhwan Lim" w:date="2023-05-12T10:14:00Z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450" w14:textId="15FD3F84" w:rsidR="00DD29ED" w:rsidRPr="00A1115A" w:rsidRDefault="00DD29ED" w:rsidP="00534884">
            <w:pPr>
              <w:pStyle w:val="TAC"/>
              <w:rPr>
                <w:ins w:id="62" w:author="Suhwan Lim" w:date="2023-05-12T10:14:00Z"/>
              </w:rPr>
            </w:pPr>
            <w:ins w:id="63" w:author="Suhwan Lim" w:date="2023-05-12T10:15:00Z">
              <w:r>
                <w:t>SL</w:t>
              </w:r>
            </w:ins>
            <w:ins w:id="64" w:author="Suhwan Lim" w:date="2023-05-12T10:14:00Z">
              <w:r w:rsidRPr="00A1115A">
                <w:t>_n</w:t>
              </w:r>
            </w:ins>
            <w:ins w:id="65" w:author="Suhwan Lim" w:date="2023-05-12T10:15:00Z">
              <w:r>
                <w:t>47</w:t>
              </w:r>
            </w:ins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8D91" w14:textId="12D97D06" w:rsidR="00DD29ED" w:rsidRPr="00A1115A" w:rsidRDefault="00DD29ED" w:rsidP="00534884">
            <w:pPr>
              <w:pStyle w:val="TAC"/>
              <w:rPr>
                <w:ins w:id="66" w:author="Suhwan Lim" w:date="2023-05-12T10:14:00Z"/>
              </w:rPr>
            </w:pPr>
            <w:ins w:id="67" w:author="Suhwan Lim" w:date="2023-05-12T10:16:00Z">
              <w:r>
                <w:t>n</w:t>
              </w:r>
            </w:ins>
            <w:ins w:id="68" w:author="Suhwan Lim" w:date="2023-05-12T10:15:00Z">
              <w:r>
                <w:t>47</w:t>
              </w:r>
            </w:ins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3A8" w14:textId="173B144C" w:rsidR="00DD29ED" w:rsidRDefault="00DD29ED" w:rsidP="00534884">
            <w:pPr>
              <w:pStyle w:val="TAC"/>
              <w:rPr>
                <w:ins w:id="69" w:author="Suhwan Lim" w:date="2023-05-12T10:17:00Z"/>
              </w:rPr>
            </w:pPr>
            <w:ins w:id="70" w:author="Suhwan Lim" w:date="2023-05-12T10:17:00Z">
              <w:r>
                <w:t>PC5</w:t>
              </w:r>
            </w:ins>
          </w:p>
        </w:tc>
      </w:tr>
    </w:tbl>
    <w:p w14:paraId="3CC97B0E" w14:textId="77777777" w:rsidR="000C0A6B" w:rsidRPr="000C0A6B" w:rsidRDefault="000C0A6B" w:rsidP="000C0A6B"/>
    <w:p w14:paraId="6DD1F295" w14:textId="77777777" w:rsidR="000C0A6B" w:rsidRPr="00C77D86" w:rsidRDefault="000C0A6B" w:rsidP="000C0A6B">
      <w:pPr>
        <w:pStyle w:val="2"/>
      </w:pPr>
      <w:bookmarkStart w:id="71" w:name="_Toc72931487"/>
      <w:bookmarkStart w:id="72" w:name="_Toc73026119"/>
      <w:bookmarkStart w:id="73" w:name="_Toc97036140"/>
      <w:bookmarkStart w:id="74" w:name="_Toc97036508"/>
      <w:bookmarkStart w:id="75" w:name="_Toc101790775"/>
      <w:bookmarkStart w:id="76" w:name="_Toc106117153"/>
      <w:bookmarkStart w:id="77" w:name="_Toc133515227"/>
      <w:r w:rsidRPr="00C77D86">
        <w:t>5.2</w:t>
      </w:r>
      <w:r w:rsidRPr="00C77D86">
        <w:tab/>
        <w:t>Channel bandwidth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2A543B1C" w14:textId="77777777" w:rsidR="000C0A6B" w:rsidRPr="00C77D86" w:rsidRDefault="000C0A6B" w:rsidP="000C0A6B">
      <w:pPr>
        <w:pStyle w:val="3"/>
      </w:pPr>
      <w:bookmarkStart w:id="78" w:name="_Toc133515228"/>
      <w:r w:rsidRPr="00C77D86">
        <w:t>5</w:t>
      </w:r>
      <w:r w:rsidRPr="00C77D86">
        <w:rPr>
          <w:rFonts w:hint="eastAsia"/>
        </w:rPr>
        <w:t>.</w:t>
      </w:r>
      <w:r w:rsidRPr="00C77D86">
        <w:t>2</w:t>
      </w:r>
      <w:r w:rsidRPr="00C77D86">
        <w:rPr>
          <w:rFonts w:hint="eastAsia"/>
        </w:rPr>
        <w:t>.1</w:t>
      </w:r>
      <w:r w:rsidRPr="00C77D86">
        <w:rPr>
          <w:rFonts w:hint="eastAsia"/>
        </w:rPr>
        <w:tab/>
      </w:r>
      <w:r w:rsidRPr="00C77D86">
        <w:t>Channel bandwidth for single carrier operation in unlicensed band</w:t>
      </w:r>
      <w:bookmarkEnd w:id="78"/>
    </w:p>
    <w:p w14:paraId="7C6C7A1C" w14:textId="77777777" w:rsidR="000C0A6B" w:rsidRDefault="000C0A6B" w:rsidP="000C0A6B">
      <w:pPr>
        <w:pStyle w:val="3"/>
        <w:rPr>
          <w:ins w:id="79" w:author="Suhwan Lim" w:date="2023-05-12T08:51:00Z"/>
        </w:rPr>
      </w:pPr>
      <w:bookmarkStart w:id="80" w:name="_Toc133515229"/>
      <w:r w:rsidRPr="00C77D86">
        <w:t>5</w:t>
      </w:r>
      <w:r w:rsidRPr="00C77D86">
        <w:rPr>
          <w:rFonts w:hint="eastAsia"/>
        </w:rPr>
        <w:t>.</w:t>
      </w:r>
      <w:r w:rsidRPr="00C77D86">
        <w:t>2</w:t>
      </w:r>
      <w:r w:rsidRPr="00C77D86">
        <w:rPr>
          <w:rFonts w:hint="eastAsia"/>
        </w:rPr>
        <w:t>.</w:t>
      </w:r>
      <w:r w:rsidRPr="00C77D86">
        <w:t>2</w:t>
      </w:r>
      <w:r w:rsidRPr="00C77D86">
        <w:rPr>
          <w:rFonts w:hint="eastAsia"/>
        </w:rPr>
        <w:tab/>
      </w:r>
      <w:r w:rsidRPr="00C77D86">
        <w:t>Channel bandwidth for inter-band con-current operation</w:t>
      </w:r>
      <w:bookmarkEnd w:id="80"/>
    </w:p>
    <w:p w14:paraId="584165A4" w14:textId="77777777" w:rsidR="000C0A6B" w:rsidRPr="00C77D86" w:rsidRDefault="000C0A6B" w:rsidP="000C0A6B">
      <w:pPr>
        <w:pStyle w:val="3"/>
        <w:rPr>
          <w:ins w:id="81" w:author="Suhwan Lim" w:date="2023-05-12T08:51:00Z"/>
        </w:rPr>
      </w:pPr>
      <w:ins w:id="82" w:author="Suhwan Lim" w:date="2023-05-12T08:51:00Z">
        <w:r w:rsidRPr="00C77D86">
          <w:t>5</w:t>
        </w:r>
        <w:r w:rsidRPr="00C77D86">
          <w:rPr>
            <w:rFonts w:hint="eastAsia"/>
          </w:rPr>
          <w:t>.</w:t>
        </w:r>
        <w:r w:rsidRPr="00C77D86">
          <w:t>2</w:t>
        </w:r>
        <w:r w:rsidRPr="00C77D86">
          <w:rPr>
            <w:rFonts w:hint="eastAsia"/>
          </w:rPr>
          <w:t>.</w:t>
        </w:r>
        <w:r>
          <w:t>3</w:t>
        </w:r>
        <w:r w:rsidRPr="00C77D86">
          <w:rPr>
            <w:rFonts w:hint="eastAsia"/>
          </w:rPr>
          <w:tab/>
        </w:r>
        <w:r w:rsidRPr="00C77D86">
          <w:t xml:space="preserve">Channel bandwidth for </w:t>
        </w:r>
        <w:r>
          <w:t>NR SL CA operation</w:t>
        </w:r>
      </w:ins>
    </w:p>
    <w:p w14:paraId="6B2A3F69" w14:textId="67D9CA78" w:rsidR="000C0A6B" w:rsidRDefault="00DD29ED" w:rsidP="000C0A6B">
      <w:pPr>
        <w:rPr>
          <w:ins w:id="83" w:author="Suhwan Lim" w:date="2023-05-12T10:20:00Z"/>
        </w:rPr>
      </w:pPr>
      <w:ins w:id="84" w:author="Suhwan Lim" w:date="2023-05-12T10:18:00Z">
        <w:r>
          <w:t xml:space="preserve">For NR SL CA operation, the </w:t>
        </w:r>
      </w:ins>
      <w:ins w:id="85" w:author="Suhwan Lim" w:date="2023-05-12T10:19:00Z">
        <w:r>
          <w:t>SL CA channel bandwidths for each operating band is specified in Table 5.2.3-1.</w:t>
        </w:r>
      </w:ins>
    </w:p>
    <w:p w14:paraId="4878C851" w14:textId="7A72A33D" w:rsidR="00DD29ED" w:rsidRPr="00A1115A" w:rsidRDefault="00DD29ED" w:rsidP="00DD29ED">
      <w:pPr>
        <w:pStyle w:val="TH"/>
        <w:rPr>
          <w:ins w:id="86" w:author="Suhwan Lim" w:date="2023-05-12T10:20:00Z"/>
        </w:rPr>
      </w:pPr>
      <w:ins w:id="87" w:author="Suhwan Lim" w:date="2023-05-12T10:20:00Z">
        <w:r w:rsidRPr="00A1115A">
          <w:t>Table 5.</w:t>
        </w:r>
        <w:r>
          <w:t>2.3</w:t>
        </w:r>
        <w:r w:rsidRPr="00A1115A">
          <w:t>-1: Intra-band contiguous CA operating bands</w:t>
        </w:r>
        <w:r>
          <w:t xml:space="preserve"> for SL CA</w:t>
        </w:r>
        <w:r w:rsidRPr="00A1115A">
          <w:t xml:space="preserve"> in FR1</w:t>
        </w:r>
      </w:ins>
    </w:p>
    <w:p w14:paraId="10097781" w14:textId="77777777" w:rsidR="00DD29ED" w:rsidRDefault="00DD29ED" w:rsidP="000C0A6B">
      <w:pPr>
        <w:rPr>
          <w:ins w:id="88" w:author="Suhwan Lim" w:date="2023-05-12T10:19:00Z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8"/>
        <w:gridCol w:w="1244"/>
        <w:gridCol w:w="1134"/>
        <w:gridCol w:w="1134"/>
        <w:gridCol w:w="1134"/>
        <w:gridCol w:w="1134"/>
        <w:gridCol w:w="1418"/>
        <w:gridCol w:w="1271"/>
      </w:tblGrid>
      <w:tr w:rsidR="00FF647B" w:rsidRPr="0058222C" w14:paraId="00DB2225" w14:textId="77777777" w:rsidTr="00FF647B">
        <w:trPr>
          <w:trHeight w:val="20"/>
          <w:jc w:val="center"/>
          <w:ins w:id="89" w:author="Suhwan Lim" w:date="2023-05-24T20:13:00Z"/>
        </w:trPr>
        <w:tc>
          <w:tcPr>
            <w:tcW w:w="5000" w:type="pct"/>
            <w:gridSpan w:val="8"/>
          </w:tcPr>
          <w:p w14:paraId="16817E68" w14:textId="77777777" w:rsidR="00FF647B" w:rsidRPr="0058222C" w:rsidRDefault="00FF647B" w:rsidP="002E3978">
            <w:pPr>
              <w:pStyle w:val="TAH"/>
              <w:tabs>
                <w:tab w:val="left" w:pos="1300"/>
                <w:tab w:val="center" w:pos="4707"/>
              </w:tabs>
              <w:jc w:val="left"/>
              <w:rPr>
                <w:ins w:id="90" w:author="Suhwan Lim" w:date="2023-05-24T20:13:00Z"/>
                <w:rFonts w:cs="Arial"/>
                <w:sz w:val="16"/>
                <w:lang w:val="en-US" w:eastAsia="ko-KR"/>
              </w:rPr>
            </w:pPr>
            <w:ins w:id="91" w:author="Suhwan Lim" w:date="2023-05-24T20:13:00Z">
              <w:r>
                <w:rPr>
                  <w:rFonts w:cs="Arial"/>
                  <w:sz w:val="16"/>
                </w:rPr>
                <w:lastRenderedPageBreak/>
                <w:tab/>
              </w:r>
              <w:r>
                <w:rPr>
                  <w:rFonts w:cs="Arial"/>
                  <w:sz w:val="16"/>
                </w:rPr>
                <w:tab/>
              </w:r>
              <w:r w:rsidRPr="0058222C">
                <w:rPr>
                  <w:rFonts w:cs="Arial"/>
                  <w:sz w:val="16"/>
                </w:rPr>
                <w:t>Sidelink</w:t>
              </w:r>
              <w:r w:rsidRPr="0058222C">
                <w:rPr>
                  <w:rFonts w:hint="eastAsia"/>
                  <w:sz w:val="16"/>
                </w:rPr>
                <w:t xml:space="preserve"> CA</w:t>
              </w:r>
              <w:r w:rsidRPr="0058222C">
                <w:rPr>
                  <w:rFonts w:cs="Arial"/>
                  <w:sz w:val="16"/>
                  <w:lang w:eastAsia="ko-KR"/>
                </w:rPr>
                <w:t xml:space="preserve"> configuration / Bandwidth combination set</w:t>
              </w:r>
            </w:ins>
          </w:p>
        </w:tc>
      </w:tr>
      <w:tr w:rsidR="00FF647B" w:rsidRPr="0058222C" w14:paraId="29C51652" w14:textId="77777777" w:rsidTr="00FF647B">
        <w:trPr>
          <w:trHeight w:val="20"/>
          <w:jc w:val="center"/>
          <w:ins w:id="92" w:author="Suhwan Lim" w:date="2023-05-24T20:13:00Z"/>
        </w:trPr>
        <w:tc>
          <w:tcPr>
            <w:tcW w:w="669" w:type="pct"/>
            <w:vMerge w:val="restart"/>
            <w:vAlign w:val="center"/>
          </w:tcPr>
          <w:p w14:paraId="71B9880E" w14:textId="77777777" w:rsidR="00FF647B" w:rsidRPr="0058222C" w:rsidRDefault="00FF647B" w:rsidP="002E3978">
            <w:pPr>
              <w:pStyle w:val="TAH"/>
              <w:snapToGrid w:val="0"/>
              <w:rPr>
                <w:ins w:id="93" w:author="Suhwan Lim" w:date="2023-05-24T20:13:00Z"/>
                <w:rFonts w:cs="Arial"/>
                <w:sz w:val="16"/>
                <w:lang w:val="en-US" w:eastAsia="ko-KR"/>
              </w:rPr>
            </w:pPr>
            <w:ins w:id="94" w:author="Suhwan Lim" w:date="2023-05-24T20:13:00Z">
              <w:r w:rsidRPr="0058222C">
                <w:rPr>
                  <w:rFonts w:cs="Arial"/>
                  <w:sz w:val="16"/>
                  <w:lang w:val="en-US"/>
                </w:rPr>
                <w:t>Sidelink</w:t>
              </w:r>
              <w:r w:rsidRPr="0058222C">
                <w:rPr>
                  <w:rFonts w:cs="Arial" w:hint="eastAsia"/>
                  <w:sz w:val="16"/>
                  <w:lang w:val="en-US"/>
                </w:rPr>
                <w:t xml:space="preserve"> CA</w:t>
              </w:r>
              <w:r w:rsidRPr="0058222C">
                <w:rPr>
                  <w:rFonts w:cs="Arial"/>
                  <w:sz w:val="16"/>
                  <w:lang w:val="en-US" w:eastAsia="ko-KR"/>
                </w:rPr>
                <w:t xml:space="preserve"> </w:t>
              </w:r>
              <w:r w:rsidRPr="0058222C">
                <w:rPr>
                  <w:rFonts w:cs="Arial"/>
                  <w:sz w:val="16"/>
                  <w:lang w:val="en-US"/>
                </w:rPr>
                <w:t xml:space="preserve">configuration </w:t>
              </w:r>
            </w:ins>
          </w:p>
        </w:tc>
        <w:tc>
          <w:tcPr>
            <w:tcW w:w="636" w:type="pct"/>
            <w:vMerge w:val="restart"/>
            <w:vAlign w:val="center"/>
          </w:tcPr>
          <w:p w14:paraId="75A57E24" w14:textId="77777777" w:rsidR="00FF647B" w:rsidRPr="0058222C" w:rsidRDefault="00FF647B" w:rsidP="002E3978">
            <w:pPr>
              <w:pStyle w:val="TAH"/>
              <w:snapToGrid w:val="0"/>
              <w:rPr>
                <w:ins w:id="95" w:author="Suhwan Lim" w:date="2023-05-24T20:13:00Z"/>
                <w:rFonts w:cs="Arial"/>
                <w:sz w:val="16"/>
                <w:lang w:val="en-US" w:eastAsia="ko-KR"/>
              </w:rPr>
            </w:pPr>
            <w:ins w:id="96" w:author="Suhwan Lim" w:date="2023-05-24T20:13:00Z">
              <w:r w:rsidRPr="0058222C">
                <w:rPr>
                  <w:rFonts w:cs="Arial"/>
                  <w:sz w:val="16"/>
                  <w:lang w:val="en-US"/>
                </w:rPr>
                <w:t>Sidelink CA configuration</w:t>
              </w:r>
              <w:r w:rsidRPr="0058222C">
                <w:rPr>
                  <w:rFonts w:cs="Arial" w:hint="eastAsia"/>
                  <w:sz w:val="16"/>
                  <w:lang w:val="en-US"/>
                </w:rPr>
                <w:t xml:space="preserve"> for TX</w:t>
              </w:r>
            </w:ins>
          </w:p>
        </w:tc>
        <w:tc>
          <w:tcPr>
            <w:tcW w:w="2319" w:type="pct"/>
            <w:gridSpan w:val="4"/>
            <w:shd w:val="clear" w:color="auto" w:fill="auto"/>
            <w:vAlign w:val="center"/>
          </w:tcPr>
          <w:p w14:paraId="68E51699" w14:textId="77777777" w:rsidR="00FF647B" w:rsidRPr="0058222C" w:rsidRDefault="00FF647B" w:rsidP="002E3978">
            <w:pPr>
              <w:pStyle w:val="TAH"/>
              <w:snapToGrid w:val="0"/>
              <w:rPr>
                <w:ins w:id="97" w:author="Suhwan Lim" w:date="2023-05-24T20:13:00Z"/>
                <w:rFonts w:cs="Arial"/>
                <w:sz w:val="16"/>
                <w:lang w:val="en-US" w:eastAsia="ko-KR"/>
              </w:rPr>
            </w:pPr>
            <w:ins w:id="98" w:author="Suhwan Lim" w:date="2023-05-24T20:13:00Z">
              <w:r w:rsidRPr="0058222C">
                <w:rPr>
                  <w:rFonts w:cs="Arial"/>
                  <w:sz w:val="16"/>
                  <w:lang w:val="en-US" w:eastAsia="ko-KR"/>
                </w:rPr>
                <w:t>Component carriers in order of increasing carrier frequency</w:t>
              </w:r>
            </w:ins>
          </w:p>
        </w:tc>
        <w:tc>
          <w:tcPr>
            <w:tcW w:w="725" w:type="pct"/>
            <w:vMerge w:val="restart"/>
            <w:vAlign w:val="center"/>
          </w:tcPr>
          <w:p w14:paraId="37A0DE99" w14:textId="77777777" w:rsidR="00FF647B" w:rsidRPr="0058222C" w:rsidRDefault="00FF647B" w:rsidP="002E3978">
            <w:pPr>
              <w:pStyle w:val="TAH"/>
              <w:snapToGrid w:val="0"/>
              <w:rPr>
                <w:ins w:id="99" w:author="Suhwan Lim" w:date="2023-05-24T20:13:00Z"/>
                <w:rFonts w:cs="Arial"/>
                <w:sz w:val="16"/>
                <w:lang w:val="en-US" w:eastAsia="ko-KR"/>
              </w:rPr>
            </w:pPr>
            <w:ins w:id="100" w:author="Suhwan Lim" w:date="2023-05-24T20:13:00Z">
              <w:r w:rsidRPr="0058222C">
                <w:rPr>
                  <w:rFonts w:cs="Arial"/>
                  <w:sz w:val="16"/>
                  <w:lang w:val="en-US" w:eastAsia="ko-KR"/>
                </w:rPr>
                <w:t xml:space="preserve">Maximum aggregated </w:t>
              </w:r>
              <w:r w:rsidRPr="0058222C">
                <w:rPr>
                  <w:rFonts w:cs="Arial"/>
                  <w:sz w:val="16"/>
                  <w:lang w:val="en-US" w:eastAsia="ko-KR"/>
                </w:rPr>
                <w:br/>
                <w:t>bandwidth [MHz]</w:t>
              </w:r>
            </w:ins>
          </w:p>
        </w:tc>
        <w:tc>
          <w:tcPr>
            <w:tcW w:w="650" w:type="pct"/>
            <w:vMerge w:val="restart"/>
            <w:vAlign w:val="center"/>
          </w:tcPr>
          <w:p w14:paraId="31886674" w14:textId="77777777" w:rsidR="00FF647B" w:rsidRPr="0058222C" w:rsidRDefault="00FF647B" w:rsidP="002E3978">
            <w:pPr>
              <w:pStyle w:val="TAH"/>
              <w:snapToGrid w:val="0"/>
              <w:rPr>
                <w:ins w:id="101" w:author="Suhwan Lim" w:date="2023-05-24T20:13:00Z"/>
                <w:rFonts w:cs="Arial"/>
                <w:sz w:val="16"/>
                <w:lang w:val="en-US" w:eastAsia="ko-KR"/>
              </w:rPr>
            </w:pPr>
            <w:ins w:id="102" w:author="Suhwan Lim" w:date="2023-05-24T20:13:00Z">
              <w:r w:rsidRPr="0058222C">
                <w:rPr>
                  <w:rFonts w:cs="Arial"/>
                  <w:sz w:val="16"/>
                  <w:lang w:val="en-US" w:eastAsia="ko-KR"/>
                </w:rPr>
                <w:t>Bandwidth combination set</w:t>
              </w:r>
            </w:ins>
          </w:p>
        </w:tc>
      </w:tr>
      <w:tr w:rsidR="00FF647B" w:rsidRPr="0058222C" w14:paraId="36C79CD7" w14:textId="77777777" w:rsidTr="00FF647B">
        <w:trPr>
          <w:trHeight w:val="1011"/>
          <w:jc w:val="center"/>
          <w:ins w:id="103" w:author="Suhwan Lim" w:date="2023-05-24T20:13:00Z"/>
        </w:trPr>
        <w:tc>
          <w:tcPr>
            <w:tcW w:w="669" w:type="pct"/>
            <w:vMerge/>
            <w:vAlign w:val="center"/>
          </w:tcPr>
          <w:p w14:paraId="22BABAD7" w14:textId="77777777" w:rsidR="00FF647B" w:rsidRPr="0058222C" w:rsidRDefault="00FF647B" w:rsidP="002E3978">
            <w:pPr>
              <w:pStyle w:val="TAH"/>
              <w:snapToGrid w:val="0"/>
              <w:rPr>
                <w:ins w:id="104" w:author="Suhwan Lim" w:date="2023-05-24T20:13:00Z"/>
                <w:rFonts w:cs="Arial"/>
                <w:sz w:val="16"/>
                <w:lang w:val="en-US" w:eastAsia="ko-KR"/>
              </w:rPr>
            </w:pPr>
          </w:p>
        </w:tc>
        <w:tc>
          <w:tcPr>
            <w:tcW w:w="636" w:type="pct"/>
            <w:vMerge/>
            <w:vAlign w:val="center"/>
          </w:tcPr>
          <w:p w14:paraId="709E9BD9" w14:textId="77777777" w:rsidR="00FF647B" w:rsidRPr="0058222C" w:rsidRDefault="00FF647B" w:rsidP="002E3978">
            <w:pPr>
              <w:pStyle w:val="TAH"/>
              <w:snapToGrid w:val="0"/>
              <w:rPr>
                <w:ins w:id="105" w:author="Suhwan Lim" w:date="2023-05-24T20:13:00Z"/>
                <w:rFonts w:cs="Arial"/>
                <w:sz w:val="16"/>
                <w:lang w:val="en-US" w:eastAsia="ko-K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FCDDA8E" w14:textId="77777777" w:rsidR="00FF647B" w:rsidRPr="0058222C" w:rsidRDefault="00FF647B" w:rsidP="002E3978">
            <w:pPr>
              <w:pStyle w:val="TAH"/>
              <w:snapToGrid w:val="0"/>
              <w:rPr>
                <w:ins w:id="106" w:author="Suhwan Lim" w:date="2023-05-24T20:13:00Z"/>
                <w:rFonts w:cs="Arial"/>
                <w:sz w:val="16"/>
                <w:lang w:val="en-US" w:eastAsia="ko-KR"/>
              </w:rPr>
            </w:pPr>
            <w:ins w:id="107" w:author="Suhwan Lim" w:date="2023-05-24T20:13:00Z">
              <w:r w:rsidRPr="0058222C">
                <w:rPr>
                  <w:rFonts w:cs="Arial"/>
                  <w:sz w:val="16"/>
                  <w:lang w:val="en-US" w:eastAsia="ko-KR"/>
                </w:rPr>
                <w:t>Channel bandwidths for carrier [MHz]</w:t>
              </w:r>
            </w:ins>
          </w:p>
        </w:tc>
        <w:tc>
          <w:tcPr>
            <w:tcW w:w="580" w:type="pct"/>
            <w:shd w:val="clear" w:color="auto" w:fill="auto"/>
            <w:vAlign w:val="center"/>
          </w:tcPr>
          <w:p w14:paraId="674643D6" w14:textId="77777777" w:rsidR="00FF647B" w:rsidRPr="0058222C" w:rsidRDefault="00FF647B" w:rsidP="002E3978">
            <w:pPr>
              <w:pStyle w:val="TAH"/>
              <w:snapToGrid w:val="0"/>
              <w:rPr>
                <w:ins w:id="108" w:author="Suhwan Lim" w:date="2023-05-24T20:13:00Z"/>
                <w:rFonts w:cs="Arial"/>
                <w:sz w:val="16"/>
                <w:lang w:val="en-US" w:eastAsia="ko-KR"/>
              </w:rPr>
            </w:pPr>
            <w:ins w:id="109" w:author="Suhwan Lim" w:date="2023-05-24T20:13:00Z">
              <w:r w:rsidRPr="0058222C">
                <w:rPr>
                  <w:rFonts w:cs="Arial"/>
                  <w:sz w:val="16"/>
                  <w:lang w:val="en-US" w:eastAsia="ko-KR"/>
                </w:rPr>
                <w:t>Channel bandwidths for carrier [MHz]</w:t>
              </w:r>
            </w:ins>
          </w:p>
        </w:tc>
        <w:tc>
          <w:tcPr>
            <w:tcW w:w="580" w:type="pct"/>
            <w:vAlign w:val="center"/>
          </w:tcPr>
          <w:p w14:paraId="0DA5692C" w14:textId="77777777" w:rsidR="00FF647B" w:rsidRPr="0058222C" w:rsidRDefault="00FF647B" w:rsidP="002E3978">
            <w:pPr>
              <w:pStyle w:val="TAH"/>
              <w:snapToGrid w:val="0"/>
              <w:rPr>
                <w:ins w:id="110" w:author="Suhwan Lim" w:date="2023-05-24T20:13:00Z"/>
                <w:rFonts w:cs="Arial"/>
                <w:sz w:val="16"/>
                <w:lang w:val="en-US" w:eastAsia="ko-KR"/>
              </w:rPr>
            </w:pPr>
            <w:ins w:id="111" w:author="Suhwan Lim" w:date="2023-05-24T20:13:00Z">
              <w:r w:rsidRPr="0058222C">
                <w:rPr>
                  <w:rFonts w:cs="Arial"/>
                  <w:sz w:val="16"/>
                  <w:lang w:val="en-US" w:eastAsia="ko-KR"/>
                </w:rPr>
                <w:t>Channel bandwidths for carrier [MHz]</w:t>
              </w:r>
            </w:ins>
          </w:p>
        </w:tc>
        <w:tc>
          <w:tcPr>
            <w:tcW w:w="580" w:type="pct"/>
            <w:vAlign w:val="center"/>
          </w:tcPr>
          <w:p w14:paraId="7C8FDA8D" w14:textId="2CF82E57" w:rsidR="00FF647B" w:rsidRPr="0058222C" w:rsidRDefault="00FF647B" w:rsidP="00FF647B">
            <w:pPr>
              <w:snapToGrid w:val="0"/>
              <w:spacing w:after="0"/>
              <w:jc w:val="center"/>
              <w:rPr>
                <w:ins w:id="112" w:author="Suhwan Lim" w:date="2023-05-24T20:13:00Z"/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  <w:ins w:id="113" w:author="Suhwan Lim" w:date="2023-05-24T20:13:00Z">
              <w:r w:rsidRPr="0058222C">
                <w:rPr>
                  <w:rFonts w:ascii="Arial" w:hAnsi="Arial" w:cs="Arial"/>
                  <w:b/>
                  <w:bCs/>
                  <w:sz w:val="16"/>
                  <w:szCs w:val="18"/>
                  <w:lang w:val="en-US"/>
                </w:rPr>
                <w:t>Channel bandwidths for carrier [MHz]</w:t>
              </w:r>
            </w:ins>
          </w:p>
        </w:tc>
        <w:tc>
          <w:tcPr>
            <w:tcW w:w="725" w:type="pct"/>
            <w:vMerge/>
            <w:vAlign w:val="center"/>
          </w:tcPr>
          <w:p w14:paraId="35C048F0" w14:textId="77777777" w:rsidR="00FF647B" w:rsidRPr="0058222C" w:rsidRDefault="00FF647B" w:rsidP="002E3978">
            <w:pPr>
              <w:snapToGrid w:val="0"/>
              <w:spacing w:after="0"/>
              <w:rPr>
                <w:ins w:id="114" w:author="Suhwan Lim" w:date="2023-05-24T20:13:00Z"/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</w:p>
        </w:tc>
        <w:tc>
          <w:tcPr>
            <w:tcW w:w="650" w:type="pct"/>
            <w:vMerge/>
            <w:vAlign w:val="center"/>
          </w:tcPr>
          <w:p w14:paraId="2CBAE074" w14:textId="77777777" w:rsidR="00FF647B" w:rsidRPr="0058222C" w:rsidRDefault="00FF647B" w:rsidP="002E3978">
            <w:pPr>
              <w:snapToGrid w:val="0"/>
              <w:spacing w:after="0"/>
              <w:rPr>
                <w:ins w:id="115" w:author="Suhwan Lim" w:date="2023-05-24T20:13:00Z"/>
                <w:rFonts w:ascii="Arial" w:hAnsi="Arial" w:cs="Arial"/>
                <w:b/>
                <w:bCs/>
                <w:sz w:val="16"/>
                <w:szCs w:val="18"/>
                <w:lang w:val="en-US"/>
              </w:rPr>
            </w:pPr>
          </w:p>
        </w:tc>
      </w:tr>
      <w:tr w:rsidR="00FF647B" w:rsidRPr="0058222C" w14:paraId="681EF331" w14:textId="77777777" w:rsidTr="00FF647B">
        <w:trPr>
          <w:trHeight w:val="290"/>
          <w:jc w:val="center"/>
          <w:ins w:id="116" w:author="Suhwan Lim" w:date="2023-05-24T20:13:00Z"/>
        </w:trPr>
        <w:tc>
          <w:tcPr>
            <w:tcW w:w="669" w:type="pct"/>
            <w:vMerge w:val="restart"/>
            <w:vAlign w:val="center"/>
          </w:tcPr>
          <w:p w14:paraId="237D923C" w14:textId="77777777" w:rsidR="00FF647B" w:rsidRPr="0058222C" w:rsidRDefault="00FF647B" w:rsidP="002E3978">
            <w:pPr>
              <w:pStyle w:val="TAC"/>
              <w:snapToGrid w:val="0"/>
              <w:rPr>
                <w:ins w:id="117" w:author="Suhwan Lim" w:date="2023-05-24T20:13:00Z"/>
                <w:rFonts w:cs="Arial"/>
                <w:sz w:val="16"/>
              </w:rPr>
            </w:pPr>
            <w:ins w:id="118" w:author="Suhwan Lim" w:date="2023-05-24T20:13:00Z">
              <w:r w:rsidRPr="0058222C">
                <w:rPr>
                  <w:rFonts w:cs="Arial"/>
                  <w:sz w:val="16"/>
                </w:rPr>
                <w:t>SL</w:t>
              </w:r>
              <w:r w:rsidRPr="0058222C">
                <w:rPr>
                  <w:rFonts w:cs="Arial"/>
                  <w:sz w:val="16"/>
                  <w:lang w:eastAsia="ko-KR"/>
                </w:rPr>
                <w:t>_n</w:t>
              </w:r>
              <w:r w:rsidRPr="0058222C">
                <w:rPr>
                  <w:rFonts w:cs="Arial" w:hint="eastAsia"/>
                  <w:sz w:val="16"/>
                </w:rPr>
                <w:t>47</w:t>
              </w:r>
              <w:r w:rsidRPr="0058222C">
                <w:rPr>
                  <w:rFonts w:cs="Arial"/>
                  <w:sz w:val="16"/>
                </w:rPr>
                <w:t>B</w:t>
              </w:r>
            </w:ins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14:paraId="235FCE3B" w14:textId="77777777" w:rsidR="00FF647B" w:rsidRPr="0058222C" w:rsidRDefault="00FF647B" w:rsidP="002E3978">
            <w:pPr>
              <w:pStyle w:val="TAC"/>
              <w:snapToGrid w:val="0"/>
              <w:rPr>
                <w:ins w:id="119" w:author="Suhwan Lim" w:date="2023-05-24T20:13:00Z"/>
                <w:rFonts w:cs="Arial"/>
                <w:sz w:val="16"/>
              </w:rPr>
            </w:pPr>
            <w:ins w:id="120" w:author="Suhwan Lim" w:date="2023-05-24T20:13:00Z">
              <w:r w:rsidRPr="0058222C">
                <w:rPr>
                  <w:rFonts w:cs="Arial"/>
                  <w:sz w:val="16"/>
                  <w:lang w:eastAsia="ko-KR"/>
                </w:rPr>
                <w:t>SL_n</w:t>
              </w:r>
              <w:r w:rsidRPr="0058222C">
                <w:rPr>
                  <w:rFonts w:cs="Arial" w:hint="eastAsia"/>
                  <w:sz w:val="16"/>
                </w:rPr>
                <w:t>47</w:t>
              </w:r>
              <w:r w:rsidRPr="0058222C">
                <w:rPr>
                  <w:rFonts w:cs="Arial"/>
                  <w:sz w:val="16"/>
                </w:rPr>
                <w:t>B</w:t>
              </w:r>
            </w:ins>
          </w:p>
        </w:tc>
        <w:tc>
          <w:tcPr>
            <w:tcW w:w="580" w:type="pct"/>
            <w:shd w:val="clear" w:color="auto" w:fill="auto"/>
            <w:vAlign w:val="center"/>
          </w:tcPr>
          <w:p w14:paraId="2D777D62" w14:textId="77777777" w:rsidR="00FF647B" w:rsidRPr="0058222C" w:rsidRDefault="00FF647B" w:rsidP="002E3978">
            <w:pPr>
              <w:pStyle w:val="TAC"/>
              <w:snapToGrid w:val="0"/>
              <w:rPr>
                <w:ins w:id="121" w:author="Suhwan Lim" w:date="2023-05-24T20:13:00Z"/>
                <w:rFonts w:cs="Arial"/>
                <w:sz w:val="16"/>
              </w:rPr>
            </w:pPr>
            <w:ins w:id="122" w:author="Suhwan Lim" w:date="2023-05-24T20:13:00Z">
              <w:r w:rsidRPr="0058222C">
                <w:rPr>
                  <w:rFonts w:cs="Arial"/>
                  <w:sz w:val="16"/>
                  <w:lang w:eastAsia="ko-KR"/>
                </w:rPr>
                <w:t>[10]</w:t>
              </w:r>
            </w:ins>
          </w:p>
        </w:tc>
        <w:tc>
          <w:tcPr>
            <w:tcW w:w="580" w:type="pct"/>
            <w:shd w:val="clear" w:color="auto" w:fill="auto"/>
            <w:vAlign w:val="center"/>
          </w:tcPr>
          <w:p w14:paraId="5C11EB2C" w14:textId="77777777" w:rsidR="00FF647B" w:rsidRPr="0058222C" w:rsidRDefault="00FF647B" w:rsidP="002E3978">
            <w:pPr>
              <w:pStyle w:val="TAC"/>
              <w:snapToGrid w:val="0"/>
              <w:rPr>
                <w:ins w:id="123" w:author="Suhwan Lim" w:date="2023-05-24T20:13:00Z"/>
                <w:rFonts w:cs="Arial"/>
                <w:sz w:val="16"/>
              </w:rPr>
            </w:pPr>
            <w:ins w:id="124" w:author="Suhwan Lim" w:date="2023-05-24T20:13:00Z">
              <w:r w:rsidRPr="0058222C">
                <w:rPr>
                  <w:rFonts w:cs="Arial"/>
                  <w:sz w:val="16"/>
                </w:rPr>
                <w:t>[20,30]</w:t>
              </w:r>
            </w:ins>
          </w:p>
        </w:tc>
        <w:tc>
          <w:tcPr>
            <w:tcW w:w="580" w:type="pct"/>
          </w:tcPr>
          <w:p w14:paraId="3677D745" w14:textId="77777777" w:rsidR="00FF647B" w:rsidRPr="0058222C" w:rsidRDefault="00FF647B" w:rsidP="002E3978">
            <w:pPr>
              <w:pStyle w:val="TAC"/>
              <w:snapToGrid w:val="0"/>
              <w:rPr>
                <w:ins w:id="125" w:author="Suhwan Lim" w:date="2023-05-24T20:13:00Z"/>
                <w:rFonts w:cs="Arial"/>
                <w:sz w:val="16"/>
                <w:lang w:eastAsia="ko-KR"/>
              </w:rPr>
            </w:pPr>
          </w:p>
        </w:tc>
        <w:tc>
          <w:tcPr>
            <w:tcW w:w="580" w:type="pct"/>
          </w:tcPr>
          <w:p w14:paraId="0727DC25" w14:textId="77777777" w:rsidR="00FF647B" w:rsidRPr="0058222C" w:rsidRDefault="00FF647B" w:rsidP="002E3978">
            <w:pPr>
              <w:pStyle w:val="TAC"/>
              <w:snapToGrid w:val="0"/>
              <w:rPr>
                <w:ins w:id="126" w:author="Suhwan Lim" w:date="2023-05-24T20:13:00Z"/>
                <w:rFonts w:cs="Arial"/>
                <w:sz w:val="16"/>
              </w:rPr>
            </w:pPr>
          </w:p>
        </w:tc>
        <w:tc>
          <w:tcPr>
            <w:tcW w:w="725" w:type="pct"/>
            <w:vMerge w:val="restart"/>
            <w:shd w:val="clear" w:color="auto" w:fill="auto"/>
            <w:vAlign w:val="center"/>
          </w:tcPr>
          <w:p w14:paraId="1F351929" w14:textId="77777777" w:rsidR="00FF647B" w:rsidRPr="0058222C" w:rsidRDefault="00FF647B" w:rsidP="002E3978">
            <w:pPr>
              <w:pStyle w:val="TAC"/>
              <w:snapToGrid w:val="0"/>
              <w:rPr>
                <w:ins w:id="127" w:author="Suhwan Lim" w:date="2023-05-24T20:13:00Z"/>
                <w:rFonts w:cs="Arial"/>
                <w:sz w:val="16"/>
              </w:rPr>
            </w:pPr>
            <w:ins w:id="128" w:author="Suhwan Lim" w:date="2023-05-24T20:13:00Z">
              <w:r w:rsidRPr="0058222C">
                <w:rPr>
                  <w:rFonts w:cs="Arial"/>
                  <w:sz w:val="16"/>
                </w:rPr>
                <w:t>70</w:t>
              </w:r>
            </w:ins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14:paraId="531309B1" w14:textId="77777777" w:rsidR="00FF647B" w:rsidRPr="0058222C" w:rsidRDefault="00FF647B" w:rsidP="002E3978">
            <w:pPr>
              <w:pStyle w:val="TAC"/>
              <w:snapToGrid w:val="0"/>
              <w:rPr>
                <w:ins w:id="129" w:author="Suhwan Lim" w:date="2023-05-24T20:13:00Z"/>
                <w:rFonts w:cs="Arial"/>
                <w:sz w:val="16"/>
              </w:rPr>
            </w:pPr>
            <w:ins w:id="130" w:author="Suhwan Lim" w:date="2023-05-24T20:13:00Z">
              <w:r w:rsidRPr="0058222C">
                <w:rPr>
                  <w:rFonts w:cs="Arial"/>
                  <w:sz w:val="16"/>
                  <w:lang w:eastAsia="ko-KR"/>
                </w:rPr>
                <w:t>0</w:t>
              </w:r>
            </w:ins>
          </w:p>
        </w:tc>
      </w:tr>
      <w:tr w:rsidR="00FF647B" w:rsidRPr="0058222C" w14:paraId="36268B9F" w14:textId="77777777" w:rsidTr="00FF647B">
        <w:trPr>
          <w:trHeight w:val="290"/>
          <w:jc w:val="center"/>
          <w:ins w:id="131" w:author="Suhwan Lim" w:date="2023-05-24T20:13:00Z"/>
        </w:trPr>
        <w:tc>
          <w:tcPr>
            <w:tcW w:w="669" w:type="pct"/>
            <w:vMerge/>
            <w:vAlign w:val="center"/>
          </w:tcPr>
          <w:p w14:paraId="51C96A22" w14:textId="77777777" w:rsidR="00FF647B" w:rsidRPr="0058222C" w:rsidRDefault="00FF647B" w:rsidP="002E3978">
            <w:pPr>
              <w:pStyle w:val="TAC"/>
              <w:snapToGrid w:val="0"/>
              <w:rPr>
                <w:ins w:id="132" w:author="Suhwan Lim" w:date="2023-05-24T20:13:00Z"/>
                <w:rFonts w:cs="Arial"/>
                <w:sz w:val="16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14:paraId="36F9831A" w14:textId="77777777" w:rsidR="00FF647B" w:rsidRPr="0058222C" w:rsidRDefault="00FF647B" w:rsidP="002E3978">
            <w:pPr>
              <w:pStyle w:val="TAC"/>
              <w:snapToGrid w:val="0"/>
              <w:rPr>
                <w:ins w:id="133" w:author="Suhwan Lim" w:date="2023-05-24T20:13:00Z"/>
                <w:rFonts w:cs="Arial"/>
                <w:sz w:val="16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1D2753BD" w14:textId="77777777" w:rsidR="00FF647B" w:rsidRPr="0058222C" w:rsidRDefault="00FF647B" w:rsidP="002E3978">
            <w:pPr>
              <w:pStyle w:val="TAC"/>
              <w:snapToGrid w:val="0"/>
              <w:rPr>
                <w:ins w:id="134" w:author="Suhwan Lim" w:date="2023-05-24T20:13:00Z"/>
                <w:rFonts w:cs="Arial"/>
                <w:sz w:val="16"/>
              </w:rPr>
            </w:pPr>
            <w:ins w:id="135" w:author="Suhwan Lim" w:date="2023-05-24T20:13:00Z">
              <w:r w:rsidRPr="0058222C">
                <w:rPr>
                  <w:rFonts w:cs="Arial"/>
                  <w:sz w:val="16"/>
                </w:rPr>
                <w:t>[20]</w:t>
              </w:r>
            </w:ins>
          </w:p>
        </w:tc>
        <w:tc>
          <w:tcPr>
            <w:tcW w:w="580" w:type="pct"/>
            <w:shd w:val="clear" w:color="auto" w:fill="auto"/>
            <w:vAlign w:val="center"/>
          </w:tcPr>
          <w:p w14:paraId="08C44498" w14:textId="77777777" w:rsidR="00FF647B" w:rsidRPr="0058222C" w:rsidRDefault="00FF647B" w:rsidP="002E3978">
            <w:pPr>
              <w:pStyle w:val="TAC"/>
              <w:snapToGrid w:val="0"/>
              <w:rPr>
                <w:ins w:id="136" w:author="Suhwan Lim" w:date="2023-05-24T20:13:00Z"/>
                <w:rFonts w:cs="Arial"/>
                <w:sz w:val="16"/>
              </w:rPr>
            </w:pPr>
            <w:ins w:id="137" w:author="Suhwan Lim" w:date="2023-05-24T20:13:00Z">
              <w:r w:rsidRPr="0058222C">
                <w:rPr>
                  <w:rFonts w:cs="Arial"/>
                  <w:sz w:val="16"/>
                </w:rPr>
                <w:t>[20,30]</w:t>
              </w:r>
            </w:ins>
          </w:p>
        </w:tc>
        <w:tc>
          <w:tcPr>
            <w:tcW w:w="580" w:type="pct"/>
          </w:tcPr>
          <w:p w14:paraId="6C8820E8" w14:textId="77777777" w:rsidR="00FF647B" w:rsidRPr="0058222C" w:rsidRDefault="00FF647B" w:rsidP="002E3978">
            <w:pPr>
              <w:pStyle w:val="TAC"/>
              <w:snapToGrid w:val="0"/>
              <w:rPr>
                <w:ins w:id="138" w:author="Suhwan Lim" w:date="2023-05-24T20:13:00Z"/>
                <w:rFonts w:cs="Arial"/>
                <w:sz w:val="16"/>
                <w:lang w:eastAsia="ko-KR"/>
              </w:rPr>
            </w:pPr>
          </w:p>
        </w:tc>
        <w:tc>
          <w:tcPr>
            <w:tcW w:w="580" w:type="pct"/>
          </w:tcPr>
          <w:p w14:paraId="256C84E7" w14:textId="77777777" w:rsidR="00FF647B" w:rsidRPr="0058222C" w:rsidRDefault="00FF647B" w:rsidP="002E3978">
            <w:pPr>
              <w:pStyle w:val="TAC"/>
              <w:snapToGrid w:val="0"/>
              <w:rPr>
                <w:ins w:id="139" w:author="Suhwan Lim" w:date="2023-05-24T20:13:00Z"/>
                <w:rFonts w:cs="Arial"/>
                <w:sz w:val="16"/>
                <w:lang w:eastAsia="ko-KR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4F334F82" w14:textId="77777777" w:rsidR="00FF647B" w:rsidRPr="0058222C" w:rsidRDefault="00FF647B" w:rsidP="002E3978">
            <w:pPr>
              <w:pStyle w:val="TAC"/>
              <w:snapToGrid w:val="0"/>
              <w:rPr>
                <w:ins w:id="140" w:author="Suhwan Lim" w:date="2023-05-24T20:13:00Z"/>
                <w:rFonts w:cs="Arial"/>
                <w:sz w:val="16"/>
                <w:lang w:eastAsia="ko-KR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14:paraId="7E7E13E7" w14:textId="77777777" w:rsidR="00FF647B" w:rsidRPr="0058222C" w:rsidRDefault="00FF647B" w:rsidP="002E3978">
            <w:pPr>
              <w:pStyle w:val="TAC"/>
              <w:snapToGrid w:val="0"/>
              <w:rPr>
                <w:ins w:id="141" w:author="Suhwan Lim" w:date="2023-05-24T20:13:00Z"/>
                <w:rFonts w:cs="Arial"/>
                <w:sz w:val="16"/>
                <w:lang w:eastAsia="ko-KR"/>
              </w:rPr>
            </w:pPr>
          </w:p>
        </w:tc>
      </w:tr>
      <w:tr w:rsidR="00FF647B" w:rsidRPr="0058222C" w14:paraId="5E3174D7" w14:textId="77777777" w:rsidTr="00FF647B">
        <w:trPr>
          <w:trHeight w:val="290"/>
          <w:jc w:val="center"/>
          <w:ins w:id="142" w:author="Suhwan Lim" w:date="2023-05-24T20:13:00Z"/>
        </w:trPr>
        <w:tc>
          <w:tcPr>
            <w:tcW w:w="669" w:type="pct"/>
            <w:vMerge/>
            <w:vAlign w:val="center"/>
          </w:tcPr>
          <w:p w14:paraId="1BE1C9F3" w14:textId="77777777" w:rsidR="00FF647B" w:rsidRPr="0058222C" w:rsidRDefault="00FF647B" w:rsidP="002E3978">
            <w:pPr>
              <w:pStyle w:val="TAC"/>
              <w:snapToGrid w:val="0"/>
              <w:rPr>
                <w:ins w:id="143" w:author="Suhwan Lim" w:date="2023-05-24T20:13:00Z"/>
                <w:rFonts w:cs="Arial"/>
                <w:sz w:val="16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14:paraId="400D2BF8" w14:textId="77777777" w:rsidR="00FF647B" w:rsidRPr="0058222C" w:rsidRDefault="00FF647B" w:rsidP="002E3978">
            <w:pPr>
              <w:pStyle w:val="TAC"/>
              <w:snapToGrid w:val="0"/>
              <w:rPr>
                <w:ins w:id="144" w:author="Suhwan Lim" w:date="2023-05-24T20:13:00Z"/>
                <w:rFonts w:cs="Arial"/>
                <w:sz w:val="16"/>
                <w:lang w:eastAsia="ko-KR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45CA7E1" w14:textId="77777777" w:rsidR="00FF647B" w:rsidRPr="0058222C" w:rsidRDefault="00FF647B" w:rsidP="002E3978">
            <w:pPr>
              <w:pStyle w:val="TAC"/>
              <w:snapToGrid w:val="0"/>
              <w:rPr>
                <w:ins w:id="145" w:author="Suhwan Lim" w:date="2023-05-24T20:13:00Z"/>
                <w:rFonts w:cs="Arial"/>
                <w:sz w:val="16"/>
                <w:lang w:eastAsia="ko-KR"/>
              </w:rPr>
            </w:pPr>
            <w:ins w:id="146" w:author="Suhwan Lim" w:date="2023-05-24T20:13:00Z">
              <w:r w:rsidRPr="0058222C">
                <w:rPr>
                  <w:rFonts w:cs="Arial"/>
                  <w:sz w:val="16"/>
                  <w:lang w:eastAsia="ko-KR"/>
                </w:rPr>
                <w:t>30</w:t>
              </w:r>
            </w:ins>
          </w:p>
        </w:tc>
        <w:tc>
          <w:tcPr>
            <w:tcW w:w="580" w:type="pct"/>
            <w:shd w:val="clear" w:color="auto" w:fill="auto"/>
            <w:vAlign w:val="center"/>
          </w:tcPr>
          <w:p w14:paraId="01A133F7" w14:textId="2C03811E" w:rsidR="00FF647B" w:rsidRPr="0058222C" w:rsidRDefault="00FF647B" w:rsidP="002E3978">
            <w:pPr>
              <w:pStyle w:val="TAC"/>
              <w:snapToGrid w:val="0"/>
              <w:rPr>
                <w:ins w:id="147" w:author="Suhwan Lim" w:date="2023-05-24T20:13:00Z"/>
                <w:rFonts w:cs="Arial"/>
                <w:sz w:val="16"/>
                <w:lang w:eastAsia="ko-KR"/>
              </w:rPr>
            </w:pPr>
            <w:ins w:id="148" w:author="Suhwan Lim" w:date="2023-05-24T20:13:00Z">
              <w:r w:rsidRPr="0058222C">
                <w:rPr>
                  <w:rFonts w:cs="Arial"/>
                  <w:sz w:val="16"/>
                  <w:lang w:eastAsia="ko-KR"/>
                </w:rPr>
                <w:t>[30]</w:t>
              </w:r>
            </w:ins>
            <w:ins w:id="149" w:author="Suhwan Lim" w:date="2023-05-24T20:15:00Z">
              <w:r>
                <w:rPr>
                  <w:rFonts w:cs="Arial"/>
                  <w:sz w:val="16"/>
                  <w:lang w:eastAsia="ko-KR"/>
                </w:rPr>
                <w:t>,</w:t>
              </w:r>
            </w:ins>
            <w:ins w:id="150" w:author="Suhwan Lim" w:date="2023-05-24T20:13:00Z">
              <w:r w:rsidRPr="0058222C">
                <w:rPr>
                  <w:rFonts w:cs="Arial"/>
                  <w:sz w:val="16"/>
                  <w:lang w:eastAsia="ko-KR"/>
                </w:rPr>
                <w:t>40</w:t>
              </w:r>
            </w:ins>
          </w:p>
        </w:tc>
        <w:tc>
          <w:tcPr>
            <w:tcW w:w="580" w:type="pct"/>
            <w:vAlign w:val="center"/>
          </w:tcPr>
          <w:p w14:paraId="20533A50" w14:textId="77777777" w:rsidR="00FF647B" w:rsidRPr="0058222C" w:rsidRDefault="00FF647B" w:rsidP="002E3978">
            <w:pPr>
              <w:pStyle w:val="TAC"/>
              <w:snapToGrid w:val="0"/>
              <w:rPr>
                <w:ins w:id="151" w:author="Suhwan Lim" w:date="2023-05-24T20:13:00Z"/>
                <w:rFonts w:cs="Arial"/>
                <w:sz w:val="16"/>
                <w:highlight w:val="yellow"/>
              </w:rPr>
            </w:pPr>
          </w:p>
        </w:tc>
        <w:tc>
          <w:tcPr>
            <w:tcW w:w="580" w:type="pct"/>
          </w:tcPr>
          <w:p w14:paraId="385B0EAD" w14:textId="77777777" w:rsidR="00FF647B" w:rsidRPr="0058222C" w:rsidRDefault="00FF647B" w:rsidP="002E3978">
            <w:pPr>
              <w:pStyle w:val="TAC"/>
              <w:snapToGrid w:val="0"/>
              <w:rPr>
                <w:ins w:id="152" w:author="Suhwan Lim" w:date="2023-05-24T20:13:00Z"/>
                <w:rFonts w:cs="Arial"/>
                <w:sz w:val="16"/>
              </w:rPr>
            </w:pPr>
          </w:p>
        </w:tc>
        <w:tc>
          <w:tcPr>
            <w:tcW w:w="725" w:type="pct"/>
            <w:vMerge/>
            <w:shd w:val="clear" w:color="auto" w:fill="auto"/>
            <w:vAlign w:val="center"/>
          </w:tcPr>
          <w:p w14:paraId="184ECC3E" w14:textId="77777777" w:rsidR="00FF647B" w:rsidRPr="0058222C" w:rsidRDefault="00FF647B" w:rsidP="002E3978">
            <w:pPr>
              <w:pStyle w:val="TAC"/>
              <w:snapToGrid w:val="0"/>
              <w:rPr>
                <w:ins w:id="153" w:author="Suhwan Lim" w:date="2023-05-24T20:13:00Z"/>
                <w:rFonts w:cs="Arial"/>
                <w:sz w:val="16"/>
              </w:rPr>
            </w:pPr>
          </w:p>
        </w:tc>
        <w:tc>
          <w:tcPr>
            <w:tcW w:w="650" w:type="pct"/>
            <w:vMerge/>
            <w:shd w:val="clear" w:color="auto" w:fill="auto"/>
            <w:vAlign w:val="center"/>
          </w:tcPr>
          <w:p w14:paraId="21FE29F6" w14:textId="77777777" w:rsidR="00FF647B" w:rsidRPr="0058222C" w:rsidRDefault="00FF647B" w:rsidP="002E3978">
            <w:pPr>
              <w:pStyle w:val="TAC"/>
              <w:snapToGrid w:val="0"/>
              <w:rPr>
                <w:ins w:id="154" w:author="Suhwan Lim" w:date="2023-05-24T20:13:00Z"/>
                <w:rFonts w:cs="Arial"/>
                <w:sz w:val="16"/>
                <w:lang w:eastAsia="ko-KR"/>
              </w:rPr>
            </w:pPr>
          </w:p>
        </w:tc>
      </w:tr>
    </w:tbl>
    <w:p w14:paraId="61D6934A" w14:textId="77777777" w:rsidR="00DD29ED" w:rsidRPr="000C0A6B" w:rsidRDefault="00DD29ED" w:rsidP="000C0A6B"/>
    <w:p w14:paraId="68957550" w14:textId="77777777" w:rsidR="000C0A6B" w:rsidRPr="00C77D86" w:rsidRDefault="000C0A6B" w:rsidP="000C0A6B">
      <w:pPr>
        <w:pStyle w:val="2"/>
      </w:pPr>
      <w:bookmarkStart w:id="155" w:name="_Toc133515230"/>
      <w:r w:rsidRPr="00C77D86">
        <w:t>5.3</w:t>
      </w:r>
      <w:r w:rsidRPr="00C77D86">
        <w:tab/>
        <w:t>Channel arrangement</w:t>
      </w:r>
      <w:bookmarkEnd w:id="155"/>
    </w:p>
    <w:p w14:paraId="48C262B1" w14:textId="77777777" w:rsidR="000C0A6B" w:rsidRPr="00C77D86" w:rsidRDefault="000C0A6B" w:rsidP="000C0A6B">
      <w:pPr>
        <w:pStyle w:val="3"/>
      </w:pPr>
      <w:bookmarkStart w:id="156" w:name="_Toc13119462"/>
      <w:bookmarkStart w:id="157" w:name="_Toc36034789"/>
      <w:bookmarkStart w:id="158" w:name="_Toc42537386"/>
      <w:bookmarkStart w:id="159" w:name="_Toc46356451"/>
      <w:bookmarkStart w:id="160" w:name="_Toc52566365"/>
      <w:bookmarkStart w:id="161" w:name="_Toc61187273"/>
      <w:bookmarkStart w:id="162" w:name="_Toc66398685"/>
      <w:bookmarkStart w:id="163" w:name="_Toc66398902"/>
      <w:bookmarkStart w:id="164" w:name="_Toc66432619"/>
      <w:bookmarkStart w:id="165" w:name="_Toc66433398"/>
      <w:bookmarkStart w:id="166" w:name="_Toc66436173"/>
      <w:bookmarkStart w:id="167" w:name="_Toc133515231"/>
      <w:r w:rsidRPr="00C77D86">
        <w:t>5.3.1</w:t>
      </w:r>
      <w:r w:rsidRPr="00C77D86">
        <w:tab/>
        <w:t>Channel raster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286936EC" w14:textId="39E7FACE" w:rsidR="0099496B" w:rsidRDefault="000C0A6B" w:rsidP="00842007">
      <w:pPr>
        <w:pStyle w:val="3"/>
      </w:pPr>
      <w:bookmarkStart w:id="168" w:name="_Toc133515232"/>
      <w:r w:rsidRPr="00C77D86">
        <w:t>5.3.2</w:t>
      </w:r>
      <w:r w:rsidRPr="00C77D86">
        <w:tab/>
        <w:t>Synchronization raster</w:t>
      </w:r>
      <w:bookmarkEnd w:id="168"/>
    </w:p>
    <w:p w14:paraId="18274EF1" w14:textId="77777777" w:rsidR="00B74DF0" w:rsidRPr="00E043CE" w:rsidRDefault="00B74DF0" w:rsidP="00E043CE">
      <w:pPr>
        <w:rPr>
          <w:lang w:eastAsia="en-GB"/>
        </w:rPr>
      </w:pPr>
    </w:p>
    <w:p w14:paraId="0E97AE0C" w14:textId="1ED87EB7" w:rsidR="00457E1D" w:rsidRDefault="00457E1D" w:rsidP="00457E1D">
      <w:pPr>
        <w:pStyle w:val="5"/>
        <w:jc w:val="center"/>
        <w:rPr>
          <w:rFonts w:eastAsia="MS Mincho"/>
          <w:color w:val="0070C0"/>
          <w:sz w:val="32"/>
          <w:szCs w:val="32"/>
          <w:lang w:val="en-US"/>
        </w:rPr>
      </w:pPr>
      <w:r>
        <w:rPr>
          <w:rFonts w:eastAsia="MS Mincho"/>
          <w:color w:val="0070C0"/>
          <w:sz w:val="32"/>
          <w:szCs w:val="32"/>
          <w:lang w:val="en-US"/>
        </w:rPr>
        <w:t xml:space="preserve">&lt;&lt;&lt;&lt;&lt;&lt;&lt;&lt;&lt;&lt;&lt; </w:t>
      </w:r>
      <w:r w:rsidR="002141AD">
        <w:rPr>
          <w:rFonts w:eastAsia="MS Mincho"/>
          <w:color w:val="0070C0"/>
          <w:sz w:val="32"/>
          <w:szCs w:val="32"/>
          <w:lang w:val="en-US"/>
        </w:rPr>
        <w:t>Unchanged sections are omitted</w:t>
      </w:r>
      <w:r>
        <w:rPr>
          <w:rFonts w:eastAsia="MS Mincho"/>
          <w:color w:val="0070C0"/>
          <w:sz w:val="32"/>
          <w:szCs w:val="32"/>
          <w:lang w:val="en-US"/>
        </w:rPr>
        <w:t xml:space="preserve"> &gt;&gt;&gt;&gt;&gt;&gt;&gt;&gt;&gt;&gt;</w:t>
      </w:r>
    </w:p>
    <w:p w14:paraId="22FBFFCE" w14:textId="77777777" w:rsidR="002141AD" w:rsidRPr="00C77D86" w:rsidRDefault="002141AD" w:rsidP="002141AD">
      <w:pPr>
        <w:pStyle w:val="2"/>
      </w:pPr>
      <w:bookmarkStart w:id="169" w:name="_Toc133515249"/>
      <w:r w:rsidRPr="00C77D86">
        <w:t>6.2</w:t>
      </w:r>
      <w:r w:rsidRPr="00C77D86">
        <w:tab/>
        <w:t>Tx requirements for inter-band con-current operation</w:t>
      </w:r>
      <w:bookmarkEnd w:id="169"/>
    </w:p>
    <w:p w14:paraId="3891474C" w14:textId="77777777" w:rsidR="002141AD" w:rsidRPr="00C77D86" w:rsidRDefault="002141AD" w:rsidP="002141AD">
      <w:pPr>
        <w:pStyle w:val="3"/>
      </w:pPr>
      <w:bookmarkStart w:id="170" w:name="_Toc133515250"/>
      <w:r w:rsidRPr="00C77D86">
        <w:t>6.2.1</w:t>
      </w:r>
      <w:r w:rsidRPr="00C77D86">
        <w:tab/>
        <w:t xml:space="preserve">Maximum output power </w:t>
      </w:r>
      <w:bookmarkStart w:id="171" w:name="_Hlk126143720"/>
      <w:r w:rsidRPr="00C77D86">
        <w:t>for inter-band con-current operation</w:t>
      </w:r>
      <w:bookmarkEnd w:id="170"/>
      <w:bookmarkEnd w:id="171"/>
    </w:p>
    <w:p w14:paraId="3868F0B2" w14:textId="77777777" w:rsidR="002141AD" w:rsidRPr="00C77D86" w:rsidRDefault="002141AD" w:rsidP="002141AD">
      <w:pPr>
        <w:pStyle w:val="3"/>
      </w:pPr>
      <w:bookmarkStart w:id="172" w:name="_Toc133515251"/>
      <w:r w:rsidRPr="00C77D86">
        <w:t>6.2.2</w:t>
      </w:r>
      <w:r w:rsidRPr="00C77D86">
        <w:tab/>
        <w:t>UE maximum output power reduction for inter-band con-current operation</w:t>
      </w:r>
      <w:bookmarkEnd w:id="172"/>
    </w:p>
    <w:p w14:paraId="2CE6BE72" w14:textId="77777777" w:rsidR="002141AD" w:rsidRPr="00C77D86" w:rsidRDefault="002141AD" w:rsidP="002141AD">
      <w:pPr>
        <w:pStyle w:val="3"/>
      </w:pPr>
      <w:bookmarkStart w:id="173" w:name="_Toc133515252"/>
      <w:r w:rsidRPr="00C77D86">
        <w:t>6.2.3</w:t>
      </w:r>
      <w:r w:rsidRPr="00C77D86">
        <w:tab/>
        <w:t>UE additional maximum output power reduction for inter-band con-current operation</w:t>
      </w:r>
      <w:bookmarkEnd w:id="173"/>
    </w:p>
    <w:p w14:paraId="2B24F6D4" w14:textId="77777777" w:rsidR="002141AD" w:rsidRPr="00C77D86" w:rsidRDefault="002141AD" w:rsidP="002141AD">
      <w:pPr>
        <w:pStyle w:val="3"/>
      </w:pPr>
      <w:bookmarkStart w:id="174" w:name="_Toc133515253"/>
      <w:r w:rsidRPr="00C77D86">
        <w:t>6.2.4</w:t>
      </w:r>
      <w:r w:rsidRPr="00C77D86">
        <w:tab/>
        <w:t>Configured transmitted power for inter-band con-current operation</w:t>
      </w:r>
      <w:bookmarkEnd w:id="174"/>
    </w:p>
    <w:p w14:paraId="441DED92" w14:textId="77777777" w:rsidR="002141AD" w:rsidRPr="00C77D86" w:rsidRDefault="002141AD" w:rsidP="002141AD">
      <w:pPr>
        <w:pStyle w:val="3"/>
      </w:pPr>
      <w:bookmarkStart w:id="175" w:name="_Toc133515254"/>
      <w:r w:rsidRPr="00C77D86">
        <w:t>6.2.5</w:t>
      </w:r>
      <w:r w:rsidRPr="00C77D86">
        <w:tab/>
        <w:t>Minimum output power for inter-band con-current operation</w:t>
      </w:r>
      <w:bookmarkEnd w:id="175"/>
    </w:p>
    <w:p w14:paraId="4B2FC99D" w14:textId="77777777" w:rsidR="002141AD" w:rsidRPr="00C77D86" w:rsidRDefault="002141AD" w:rsidP="002141AD">
      <w:pPr>
        <w:pStyle w:val="3"/>
      </w:pPr>
      <w:bookmarkStart w:id="176" w:name="_Toc133515255"/>
      <w:r w:rsidRPr="00C77D86">
        <w:t>6.2.6</w:t>
      </w:r>
      <w:r w:rsidRPr="00C77D86">
        <w:tab/>
        <w:t>Transmit OFF power for inter-band con-current operation</w:t>
      </w:r>
      <w:bookmarkEnd w:id="176"/>
    </w:p>
    <w:p w14:paraId="03566222" w14:textId="77777777" w:rsidR="002141AD" w:rsidRPr="00C77D86" w:rsidRDefault="002141AD" w:rsidP="002141AD">
      <w:pPr>
        <w:pStyle w:val="3"/>
      </w:pPr>
      <w:bookmarkStart w:id="177" w:name="_Toc133515256"/>
      <w:r w:rsidRPr="00C77D86">
        <w:t>6.2.7</w:t>
      </w:r>
      <w:r w:rsidRPr="00C77D86">
        <w:tab/>
        <w:t>ON/OFF time mask for inter-band con-current operation</w:t>
      </w:r>
      <w:bookmarkEnd w:id="177"/>
    </w:p>
    <w:p w14:paraId="23FF5A84" w14:textId="77777777" w:rsidR="002141AD" w:rsidRPr="00C77D86" w:rsidRDefault="002141AD" w:rsidP="002141AD">
      <w:pPr>
        <w:pStyle w:val="3"/>
      </w:pPr>
      <w:bookmarkStart w:id="178" w:name="_Toc133515257"/>
      <w:r w:rsidRPr="00C77D86">
        <w:t>6.2.8</w:t>
      </w:r>
      <w:r w:rsidRPr="00C77D86">
        <w:tab/>
        <w:t>Power control for inter-band con-current operation</w:t>
      </w:r>
      <w:bookmarkEnd w:id="178"/>
    </w:p>
    <w:p w14:paraId="16403B38" w14:textId="77777777" w:rsidR="002141AD" w:rsidRPr="00C77D86" w:rsidRDefault="002141AD" w:rsidP="002141AD">
      <w:pPr>
        <w:pStyle w:val="3"/>
      </w:pPr>
      <w:bookmarkStart w:id="179" w:name="_Toc133515258"/>
      <w:r w:rsidRPr="00C77D86">
        <w:t>6.2.9</w:t>
      </w:r>
      <w:r w:rsidRPr="00C77D86">
        <w:tab/>
        <w:t>Transmit signal quality for inter-band con-current operation</w:t>
      </w:r>
      <w:bookmarkEnd w:id="179"/>
    </w:p>
    <w:p w14:paraId="392C8ED6" w14:textId="77777777" w:rsidR="002141AD" w:rsidRPr="00C77D86" w:rsidRDefault="002141AD" w:rsidP="002141AD">
      <w:pPr>
        <w:pStyle w:val="3"/>
      </w:pPr>
      <w:bookmarkStart w:id="180" w:name="_Toc133515259"/>
      <w:r w:rsidRPr="00C77D86">
        <w:t>6.2.10</w:t>
      </w:r>
      <w:r w:rsidRPr="00C77D86">
        <w:tab/>
        <w:t>Spectrum emission mask for inter-band con-current operation</w:t>
      </w:r>
      <w:bookmarkEnd w:id="180"/>
    </w:p>
    <w:p w14:paraId="7D708A1F" w14:textId="77777777" w:rsidR="002141AD" w:rsidRPr="00C77D86" w:rsidRDefault="002141AD" w:rsidP="002141AD">
      <w:pPr>
        <w:pStyle w:val="3"/>
      </w:pPr>
      <w:bookmarkStart w:id="181" w:name="_Toc133515260"/>
      <w:r w:rsidRPr="00C77D86">
        <w:t>6.2.11</w:t>
      </w:r>
      <w:r w:rsidRPr="00C77D86">
        <w:tab/>
        <w:t>ACLR requirements for inter-band con-current operation</w:t>
      </w:r>
      <w:bookmarkEnd w:id="181"/>
    </w:p>
    <w:p w14:paraId="616FB40E" w14:textId="77777777" w:rsidR="002141AD" w:rsidRPr="00C77D86" w:rsidRDefault="002141AD" w:rsidP="002141AD">
      <w:pPr>
        <w:pStyle w:val="3"/>
      </w:pPr>
      <w:bookmarkStart w:id="182" w:name="_Toc133515261"/>
      <w:r w:rsidRPr="00C77D86">
        <w:t>6.2.12</w:t>
      </w:r>
      <w:r w:rsidRPr="00C77D86">
        <w:tab/>
        <w:t>Spurious emissions for inter-band con-current operation</w:t>
      </w:r>
      <w:bookmarkEnd w:id="182"/>
    </w:p>
    <w:p w14:paraId="155B7367" w14:textId="77777777" w:rsidR="002141AD" w:rsidRPr="00C77D86" w:rsidRDefault="002141AD" w:rsidP="002141AD">
      <w:pPr>
        <w:pStyle w:val="3"/>
      </w:pPr>
      <w:bookmarkStart w:id="183" w:name="_Toc133515262"/>
      <w:r w:rsidRPr="00C77D86">
        <w:t>6.2.13</w:t>
      </w:r>
      <w:r w:rsidRPr="00C77D86">
        <w:tab/>
        <w:t>Spurious emission band UE co-existence for inter-band con-current operation</w:t>
      </w:r>
      <w:bookmarkEnd w:id="183"/>
    </w:p>
    <w:p w14:paraId="7066E29F" w14:textId="77777777" w:rsidR="002141AD" w:rsidRPr="00C77D86" w:rsidRDefault="002141AD" w:rsidP="002141AD">
      <w:pPr>
        <w:pStyle w:val="3"/>
      </w:pPr>
      <w:bookmarkStart w:id="184" w:name="_Toc133515263"/>
      <w:r w:rsidRPr="00C77D86">
        <w:t>6.2.14</w:t>
      </w:r>
      <w:r w:rsidRPr="00C77D86">
        <w:tab/>
        <w:t>Transmit intermodulation for inter-band con-current operation</w:t>
      </w:r>
      <w:bookmarkEnd w:id="184"/>
    </w:p>
    <w:p w14:paraId="1B08283A" w14:textId="77777777" w:rsidR="002141AD" w:rsidRPr="002141AD" w:rsidRDefault="002141AD" w:rsidP="002141AD"/>
    <w:p w14:paraId="0F1C1A0C" w14:textId="6A2F0E32" w:rsidR="002141AD" w:rsidRPr="00C77D86" w:rsidRDefault="002141AD" w:rsidP="002141AD">
      <w:pPr>
        <w:pStyle w:val="2"/>
        <w:rPr>
          <w:ins w:id="185" w:author="Suhwan Lim" w:date="2023-05-12T08:58:00Z"/>
        </w:rPr>
      </w:pPr>
      <w:ins w:id="186" w:author="Suhwan Lim" w:date="2023-05-12T08:58:00Z">
        <w:r w:rsidRPr="00C77D86">
          <w:lastRenderedPageBreak/>
          <w:t>6.</w:t>
        </w:r>
        <w:r>
          <w:t>3</w:t>
        </w:r>
        <w:r w:rsidRPr="00C77D86">
          <w:tab/>
          <w:t xml:space="preserve">Tx requirements for </w:t>
        </w:r>
        <w:r>
          <w:t>NR SL CA</w:t>
        </w:r>
        <w:r w:rsidRPr="00C77D86">
          <w:t xml:space="preserve"> operation</w:t>
        </w:r>
      </w:ins>
    </w:p>
    <w:p w14:paraId="441FF522" w14:textId="0EB0E574" w:rsidR="002141AD" w:rsidRDefault="002141AD" w:rsidP="002141AD">
      <w:pPr>
        <w:pStyle w:val="3"/>
        <w:rPr>
          <w:ins w:id="187" w:author="Suhwan Lim" w:date="2023-05-12T09:41:00Z"/>
        </w:rPr>
      </w:pPr>
      <w:ins w:id="188" w:author="Suhwan Lim" w:date="2023-05-12T08:58:00Z">
        <w:r w:rsidRPr="00C77D86">
          <w:t>6.</w:t>
        </w:r>
      </w:ins>
      <w:ins w:id="189" w:author="Suhwan Lim" w:date="2023-05-12T09:01:00Z">
        <w:r>
          <w:t>3</w:t>
        </w:r>
      </w:ins>
      <w:ins w:id="190" w:author="Suhwan Lim" w:date="2023-05-12T08:58:00Z">
        <w:r w:rsidRPr="00C77D86">
          <w:t>.1</w:t>
        </w:r>
        <w:r w:rsidRPr="00C77D86">
          <w:tab/>
          <w:t xml:space="preserve">Maximum output power for </w:t>
        </w:r>
        <w:r>
          <w:t>NR SL CA</w:t>
        </w:r>
        <w:r w:rsidRPr="00C77D86">
          <w:t xml:space="preserve"> operation</w:t>
        </w:r>
      </w:ins>
    </w:p>
    <w:p w14:paraId="45C48488" w14:textId="5C5C1551" w:rsidR="004E0538" w:rsidRPr="0087716F" w:rsidRDefault="004E0538" w:rsidP="004E0538">
      <w:pPr>
        <w:tabs>
          <w:tab w:val="left" w:pos="1985"/>
        </w:tabs>
        <w:spacing w:after="100" w:afterAutospacing="1"/>
        <w:rPr>
          <w:ins w:id="191" w:author="Suhwan Lim" w:date="2023-05-12T09:41:00Z"/>
          <w:lang w:eastAsia="ko-KR"/>
        </w:rPr>
      </w:pPr>
      <w:ins w:id="192" w:author="Suhwan Lim" w:date="2023-05-12T09:41:00Z">
        <w:r w:rsidRPr="0087716F">
          <w:rPr>
            <w:rFonts w:hint="eastAsia"/>
            <w:lang w:eastAsia="ko-KR"/>
          </w:rPr>
          <w:t xml:space="preserve">For the </w:t>
        </w:r>
        <w:r w:rsidRPr="0087716F">
          <w:rPr>
            <w:lang w:eastAsia="ko-KR"/>
          </w:rPr>
          <w:t>int</w:t>
        </w:r>
      </w:ins>
      <w:ins w:id="193" w:author="Suhwan Lim" w:date="2023-05-12T09:42:00Z">
        <w:r>
          <w:rPr>
            <w:lang w:eastAsia="ko-KR"/>
          </w:rPr>
          <w:t xml:space="preserve">ra-band SL CA </w:t>
        </w:r>
      </w:ins>
      <w:ins w:id="194" w:author="Suhwan Lim" w:date="2023-05-12T09:41:00Z">
        <w:r w:rsidRPr="0087716F">
          <w:rPr>
            <w:lang w:eastAsia="ko-KR"/>
          </w:rPr>
          <w:t xml:space="preserve">operation, the following NR </w:t>
        </w:r>
      </w:ins>
      <w:ins w:id="195" w:author="Suhwan Lim" w:date="2023-05-12T09:42:00Z">
        <w:r>
          <w:rPr>
            <w:lang w:eastAsia="ko-KR"/>
          </w:rPr>
          <w:t>SL CA</w:t>
        </w:r>
      </w:ins>
      <w:ins w:id="196" w:author="Suhwan Lim" w:date="2023-05-12T09:41:00Z">
        <w:r w:rsidRPr="0087716F">
          <w:rPr>
            <w:lang w:eastAsia="ko-KR"/>
          </w:rPr>
          <w:t xml:space="preserve"> UE </w:t>
        </w:r>
        <w:r w:rsidRPr="0087716F">
          <w:rPr>
            <w:rFonts w:cs="v5.0.0"/>
          </w:rPr>
          <w:t>Power Classes define the maximum output power for any transmission bandwidth within the channel bandwidth. The period of measurement shall be at least one sub frame (1ms).</w:t>
        </w:r>
      </w:ins>
    </w:p>
    <w:p w14:paraId="1F1D352B" w14:textId="105A4ADE" w:rsidR="004E0538" w:rsidRPr="0087716F" w:rsidRDefault="004E0538" w:rsidP="004E0538">
      <w:pPr>
        <w:pStyle w:val="TH"/>
        <w:rPr>
          <w:ins w:id="197" w:author="Suhwan Lim" w:date="2023-05-12T09:41:00Z"/>
        </w:rPr>
      </w:pPr>
      <w:ins w:id="198" w:author="Suhwan Lim" w:date="2023-05-12T09:41:00Z">
        <w:r w:rsidRPr="0087716F">
          <w:t xml:space="preserve">Table </w:t>
        </w:r>
      </w:ins>
      <w:ins w:id="199" w:author="Suhwan Lim" w:date="2023-05-12T09:42:00Z">
        <w:r>
          <w:rPr>
            <w:lang w:eastAsia="ko-KR"/>
          </w:rPr>
          <w:t>6</w:t>
        </w:r>
      </w:ins>
      <w:ins w:id="200" w:author="Suhwan Lim" w:date="2023-05-12T09:41:00Z">
        <w:r w:rsidRPr="0087716F">
          <w:rPr>
            <w:rFonts w:hint="eastAsia"/>
            <w:lang w:eastAsia="zh-CN"/>
          </w:rPr>
          <w:t>.</w:t>
        </w:r>
      </w:ins>
      <w:ins w:id="201" w:author="Suhwan Lim" w:date="2023-05-12T09:42:00Z">
        <w:r>
          <w:rPr>
            <w:lang w:eastAsia="zh-CN"/>
          </w:rPr>
          <w:t>3</w:t>
        </w:r>
      </w:ins>
      <w:ins w:id="202" w:author="Suhwan Lim" w:date="2023-05-12T09:41:00Z">
        <w:r w:rsidRPr="0087716F">
          <w:rPr>
            <w:lang w:eastAsia="zh-CN"/>
          </w:rPr>
          <w:t>.1</w:t>
        </w:r>
        <w:r w:rsidRPr="0087716F">
          <w:rPr>
            <w:rFonts w:hint="eastAsia"/>
            <w:lang w:eastAsia="zh-CN"/>
          </w:rPr>
          <w:t>-1</w:t>
        </w:r>
        <w:r w:rsidRPr="0087716F">
          <w:t xml:space="preserve">: </w:t>
        </w:r>
      </w:ins>
      <w:ins w:id="203" w:author="Suhwan Lim" w:date="2023-05-12T09:42:00Z">
        <w:r>
          <w:t xml:space="preserve">NR </w:t>
        </w:r>
      </w:ins>
      <w:ins w:id="204" w:author="Suhwan Lim" w:date="2023-05-12T09:43:00Z">
        <w:r>
          <w:t xml:space="preserve">SL CA </w:t>
        </w:r>
      </w:ins>
      <w:ins w:id="205" w:author="Suhwan Lim" w:date="2023-05-12T09:41:00Z">
        <w:r w:rsidRPr="0087716F">
          <w:t>UE Power Class</w:t>
        </w:r>
      </w:ins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5"/>
        <w:gridCol w:w="1001"/>
        <w:gridCol w:w="826"/>
        <w:gridCol w:w="1008"/>
        <w:gridCol w:w="800"/>
        <w:gridCol w:w="1019"/>
        <w:gridCol w:w="795"/>
        <w:gridCol w:w="997"/>
      </w:tblGrid>
      <w:tr w:rsidR="004E0538" w:rsidRPr="0087716F" w14:paraId="02B4F02A" w14:textId="77777777" w:rsidTr="00534884">
        <w:trPr>
          <w:trHeight w:val="881"/>
          <w:jc w:val="center"/>
          <w:ins w:id="206" w:author="Suhwan Lim" w:date="2023-05-12T09:41:00Z"/>
        </w:trPr>
        <w:tc>
          <w:tcPr>
            <w:tcW w:w="1872" w:type="dxa"/>
            <w:vAlign w:val="center"/>
          </w:tcPr>
          <w:p w14:paraId="3E8D6B58" w14:textId="70582706" w:rsidR="004E0538" w:rsidRPr="0087716F" w:rsidRDefault="004E0538" w:rsidP="00534884">
            <w:pPr>
              <w:pStyle w:val="TAH"/>
              <w:rPr>
                <w:ins w:id="207" w:author="Suhwan Lim" w:date="2023-05-12T09:41:00Z"/>
                <w:rFonts w:cs="Arial"/>
                <w:lang w:eastAsia="zh-CN"/>
              </w:rPr>
            </w:pPr>
            <w:ins w:id="208" w:author="Suhwan Lim" w:date="2023-05-12T09:41:00Z">
              <w:r w:rsidRPr="0087716F">
                <w:rPr>
                  <w:rFonts w:cs="Arial" w:hint="eastAsia"/>
                  <w:lang w:eastAsia="zh-CN"/>
                </w:rPr>
                <w:t xml:space="preserve">NR </w:t>
              </w:r>
            </w:ins>
            <w:ins w:id="209" w:author="Suhwan Lim" w:date="2023-05-12T09:43:00Z">
              <w:r>
                <w:rPr>
                  <w:rFonts w:cs="Arial"/>
                  <w:lang w:eastAsia="zh-CN"/>
                </w:rPr>
                <w:t>SL CA</w:t>
              </w:r>
            </w:ins>
            <w:ins w:id="210" w:author="Suhwan Lim" w:date="2023-05-12T09:41:00Z">
              <w:r w:rsidRPr="0087716F">
                <w:rPr>
                  <w:rFonts w:cs="Arial"/>
                  <w:lang w:eastAsia="zh-CN"/>
                </w:rPr>
                <w:t xml:space="preserve"> band</w:t>
              </w:r>
              <w:r w:rsidRPr="0087716F">
                <w:rPr>
                  <w:rFonts w:cs="Arial" w:hint="eastAsia"/>
                  <w:lang w:eastAsia="zh-CN"/>
                </w:rPr>
                <w:t xml:space="preserve"> Configuration</w:t>
              </w:r>
            </w:ins>
          </w:p>
        </w:tc>
        <w:tc>
          <w:tcPr>
            <w:tcW w:w="835" w:type="dxa"/>
          </w:tcPr>
          <w:p w14:paraId="525BD5B3" w14:textId="77777777" w:rsidR="004E0538" w:rsidRPr="0087716F" w:rsidRDefault="004E0538" w:rsidP="00534884">
            <w:pPr>
              <w:pStyle w:val="TAH"/>
              <w:rPr>
                <w:ins w:id="211" w:author="Suhwan Lim" w:date="2023-05-12T09:41:00Z"/>
                <w:rFonts w:cs="Arial"/>
              </w:rPr>
            </w:pPr>
            <w:ins w:id="212" w:author="Suhwan Lim" w:date="2023-05-12T09:41:00Z">
              <w:r w:rsidRPr="0087716F">
                <w:rPr>
                  <w:rFonts w:cs="Arial"/>
                </w:rPr>
                <w:t>Class 1 (dBm)</w:t>
              </w:r>
            </w:ins>
          </w:p>
        </w:tc>
        <w:tc>
          <w:tcPr>
            <w:tcW w:w="1001" w:type="dxa"/>
          </w:tcPr>
          <w:p w14:paraId="28221FDA" w14:textId="77777777" w:rsidR="004E0538" w:rsidRPr="0087716F" w:rsidRDefault="004E0538" w:rsidP="00534884">
            <w:pPr>
              <w:pStyle w:val="TAH"/>
              <w:rPr>
                <w:ins w:id="213" w:author="Suhwan Lim" w:date="2023-05-12T09:41:00Z"/>
                <w:rFonts w:cs="Arial"/>
              </w:rPr>
            </w:pPr>
            <w:ins w:id="214" w:author="Suhwan Lim" w:date="2023-05-12T09:41:00Z">
              <w:r w:rsidRPr="0087716F">
                <w:rPr>
                  <w:rFonts w:cs="Arial"/>
                </w:rPr>
                <w:t>Tolerance (dB)</w:t>
              </w:r>
            </w:ins>
          </w:p>
        </w:tc>
        <w:tc>
          <w:tcPr>
            <w:tcW w:w="826" w:type="dxa"/>
          </w:tcPr>
          <w:p w14:paraId="402CB048" w14:textId="77777777" w:rsidR="004E0538" w:rsidRPr="0087716F" w:rsidRDefault="004E0538" w:rsidP="00534884">
            <w:pPr>
              <w:pStyle w:val="TAH"/>
              <w:rPr>
                <w:ins w:id="215" w:author="Suhwan Lim" w:date="2023-05-12T09:41:00Z"/>
                <w:rFonts w:cs="Arial"/>
              </w:rPr>
            </w:pPr>
            <w:ins w:id="216" w:author="Suhwan Lim" w:date="2023-05-12T09:41:00Z">
              <w:r w:rsidRPr="0087716F">
                <w:rPr>
                  <w:rFonts w:cs="Arial"/>
                </w:rPr>
                <w:t>Class 2 (dBm)</w:t>
              </w:r>
            </w:ins>
          </w:p>
        </w:tc>
        <w:tc>
          <w:tcPr>
            <w:tcW w:w="1008" w:type="dxa"/>
          </w:tcPr>
          <w:p w14:paraId="0D739BF1" w14:textId="77777777" w:rsidR="004E0538" w:rsidRPr="0087716F" w:rsidRDefault="004E0538" w:rsidP="00534884">
            <w:pPr>
              <w:pStyle w:val="TAH"/>
              <w:rPr>
                <w:ins w:id="217" w:author="Suhwan Lim" w:date="2023-05-12T09:41:00Z"/>
                <w:rFonts w:cs="Arial"/>
              </w:rPr>
            </w:pPr>
            <w:ins w:id="218" w:author="Suhwan Lim" w:date="2023-05-12T09:41:00Z">
              <w:r w:rsidRPr="0087716F">
                <w:rPr>
                  <w:rFonts w:cs="Arial"/>
                </w:rPr>
                <w:t>Tolerance (dB)</w:t>
              </w:r>
            </w:ins>
          </w:p>
        </w:tc>
        <w:tc>
          <w:tcPr>
            <w:tcW w:w="800" w:type="dxa"/>
          </w:tcPr>
          <w:p w14:paraId="2732219A" w14:textId="77777777" w:rsidR="004E0538" w:rsidRPr="0087716F" w:rsidRDefault="004E0538" w:rsidP="00534884">
            <w:pPr>
              <w:pStyle w:val="TAH"/>
              <w:rPr>
                <w:ins w:id="219" w:author="Suhwan Lim" w:date="2023-05-12T09:41:00Z"/>
                <w:rFonts w:cs="Arial"/>
              </w:rPr>
            </w:pPr>
            <w:ins w:id="220" w:author="Suhwan Lim" w:date="2023-05-12T09:41:00Z">
              <w:r w:rsidRPr="0087716F">
                <w:rPr>
                  <w:rFonts w:cs="Arial"/>
                </w:rPr>
                <w:t>Class 3 (dBm)</w:t>
              </w:r>
            </w:ins>
          </w:p>
        </w:tc>
        <w:tc>
          <w:tcPr>
            <w:tcW w:w="1019" w:type="dxa"/>
          </w:tcPr>
          <w:p w14:paraId="493FDB80" w14:textId="77777777" w:rsidR="004E0538" w:rsidRPr="0087716F" w:rsidRDefault="004E0538" w:rsidP="00534884">
            <w:pPr>
              <w:pStyle w:val="TAH"/>
              <w:rPr>
                <w:ins w:id="221" w:author="Suhwan Lim" w:date="2023-05-12T09:41:00Z"/>
                <w:rFonts w:cs="Arial"/>
              </w:rPr>
            </w:pPr>
            <w:ins w:id="222" w:author="Suhwan Lim" w:date="2023-05-12T09:41:00Z">
              <w:r w:rsidRPr="0087716F">
                <w:rPr>
                  <w:rFonts w:cs="Arial"/>
                </w:rPr>
                <w:t>Tolerance (dB)</w:t>
              </w:r>
            </w:ins>
          </w:p>
        </w:tc>
        <w:tc>
          <w:tcPr>
            <w:tcW w:w="795" w:type="dxa"/>
          </w:tcPr>
          <w:p w14:paraId="31D48D13" w14:textId="77777777" w:rsidR="004E0538" w:rsidRPr="0087716F" w:rsidRDefault="004E0538" w:rsidP="00534884">
            <w:pPr>
              <w:pStyle w:val="TAH"/>
              <w:rPr>
                <w:ins w:id="223" w:author="Suhwan Lim" w:date="2023-05-12T09:41:00Z"/>
                <w:rFonts w:cs="Arial"/>
              </w:rPr>
            </w:pPr>
            <w:ins w:id="224" w:author="Suhwan Lim" w:date="2023-05-12T09:41:00Z">
              <w:r w:rsidRPr="0087716F">
                <w:rPr>
                  <w:rFonts w:cs="Arial"/>
                </w:rPr>
                <w:t>Class 4 (dBm)</w:t>
              </w:r>
            </w:ins>
          </w:p>
        </w:tc>
        <w:tc>
          <w:tcPr>
            <w:tcW w:w="997" w:type="dxa"/>
          </w:tcPr>
          <w:p w14:paraId="4234E7FF" w14:textId="77777777" w:rsidR="004E0538" w:rsidRPr="0087716F" w:rsidRDefault="004E0538" w:rsidP="00534884">
            <w:pPr>
              <w:pStyle w:val="TAH"/>
              <w:rPr>
                <w:ins w:id="225" w:author="Suhwan Lim" w:date="2023-05-12T09:41:00Z"/>
                <w:rFonts w:cs="Arial"/>
              </w:rPr>
            </w:pPr>
            <w:ins w:id="226" w:author="Suhwan Lim" w:date="2023-05-12T09:41:00Z">
              <w:r w:rsidRPr="0087716F">
                <w:rPr>
                  <w:rFonts w:cs="Arial"/>
                </w:rPr>
                <w:t>Tolerance (dB)</w:t>
              </w:r>
            </w:ins>
          </w:p>
        </w:tc>
      </w:tr>
      <w:tr w:rsidR="004E0538" w:rsidRPr="0087716F" w14:paraId="7995CA43" w14:textId="77777777" w:rsidTr="00874D18">
        <w:trPr>
          <w:trHeight w:val="560"/>
          <w:jc w:val="center"/>
          <w:ins w:id="227" w:author="Suhwan Lim" w:date="2023-05-12T09:41:00Z"/>
        </w:trPr>
        <w:tc>
          <w:tcPr>
            <w:tcW w:w="1872" w:type="dxa"/>
            <w:vAlign w:val="center"/>
          </w:tcPr>
          <w:p w14:paraId="726E3C85" w14:textId="725F150C" w:rsidR="004E0538" w:rsidRPr="0087716F" w:rsidRDefault="004E0538" w:rsidP="00534884">
            <w:pPr>
              <w:pStyle w:val="TAC"/>
              <w:rPr>
                <w:ins w:id="228" w:author="Suhwan Lim" w:date="2023-05-12T09:41:00Z"/>
                <w:rFonts w:cs="Arial"/>
                <w:lang w:val="en-US"/>
              </w:rPr>
            </w:pPr>
            <w:ins w:id="229" w:author="Suhwan Lim" w:date="2023-05-12T09:41:00Z">
              <w:r w:rsidRPr="0087716F">
                <w:rPr>
                  <w:rFonts w:cs="Arial"/>
                  <w:lang w:val="en-US"/>
                </w:rPr>
                <w:t>V2X_n</w:t>
              </w:r>
            </w:ins>
            <w:ins w:id="230" w:author="Suhwan Lim" w:date="2023-05-12T09:43:00Z">
              <w:r>
                <w:rPr>
                  <w:rFonts w:cs="Arial"/>
                  <w:lang w:val="en-US"/>
                </w:rPr>
                <w:t>47</w:t>
              </w:r>
            </w:ins>
            <w:ins w:id="231" w:author="Suhwan Lim" w:date="2023-05-12T10:22:00Z">
              <w:r w:rsidR="00874D18">
                <w:rPr>
                  <w:rFonts w:cs="Arial"/>
                  <w:lang w:val="en-US"/>
                </w:rPr>
                <w:t>B</w:t>
              </w:r>
            </w:ins>
          </w:p>
        </w:tc>
        <w:tc>
          <w:tcPr>
            <w:tcW w:w="835" w:type="dxa"/>
          </w:tcPr>
          <w:p w14:paraId="0A149C2E" w14:textId="77777777" w:rsidR="004E0538" w:rsidRPr="0087716F" w:rsidRDefault="004E0538" w:rsidP="00534884">
            <w:pPr>
              <w:pStyle w:val="TAC"/>
              <w:rPr>
                <w:ins w:id="232" w:author="Suhwan Lim" w:date="2023-05-12T09:41:00Z"/>
                <w:rFonts w:cs="Arial"/>
              </w:rPr>
            </w:pPr>
          </w:p>
        </w:tc>
        <w:tc>
          <w:tcPr>
            <w:tcW w:w="1001" w:type="dxa"/>
          </w:tcPr>
          <w:p w14:paraId="53B83D71" w14:textId="77777777" w:rsidR="004E0538" w:rsidRPr="0087716F" w:rsidRDefault="004E0538" w:rsidP="00534884">
            <w:pPr>
              <w:pStyle w:val="TAC"/>
              <w:rPr>
                <w:ins w:id="233" w:author="Suhwan Lim" w:date="2023-05-12T09:41:00Z"/>
                <w:rFonts w:cs="Arial"/>
              </w:rPr>
            </w:pPr>
          </w:p>
        </w:tc>
        <w:tc>
          <w:tcPr>
            <w:tcW w:w="826" w:type="dxa"/>
          </w:tcPr>
          <w:p w14:paraId="5E1A02BF" w14:textId="77777777" w:rsidR="004E0538" w:rsidRPr="0087716F" w:rsidRDefault="004E0538" w:rsidP="00534884">
            <w:pPr>
              <w:pStyle w:val="TAC"/>
              <w:rPr>
                <w:ins w:id="234" w:author="Suhwan Lim" w:date="2023-05-12T09:41:00Z"/>
                <w:rFonts w:cs="Arial"/>
                <w:lang w:eastAsia="ko-KR"/>
              </w:rPr>
            </w:pPr>
          </w:p>
        </w:tc>
        <w:tc>
          <w:tcPr>
            <w:tcW w:w="1008" w:type="dxa"/>
          </w:tcPr>
          <w:p w14:paraId="26E84C67" w14:textId="77777777" w:rsidR="004E0538" w:rsidRPr="0087716F" w:rsidRDefault="004E0538" w:rsidP="00534884">
            <w:pPr>
              <w:pStyle w:val="TAC"/>
              <w:rPr>
                <w:ins w:id="235" w:author="Suhwan Lim" w:date="2023-05-12T09:41:00Z"/>
                <w:rFonts w:cs="Arial"/>
              </w:rPr>
            </w:pPr>
          </w:p>
        </w:tc>
        <w:tc>
          <w:tcPr>
            <w:tcW w:w="800" w:type="dxa"/>
            <w:vAlign w:val="center"/>
          </w:tcPr>
          <w:p w14:paraId="38C7DE4A" w14:textId="77777777" w:rsidR="004E0538" w:rsidRPr="0087716F" w:rsidRDefault="004E0538" w:rsidP="00874D18">
            <w:pPr>
              <w:pStyle w:val="TAC"/>
              <w:rPr>
                <w:ins w:id="236" w:author="Suhwan Lim" w:date="2023-05-12T09:41:00Z"/>
                <w:rFonts w:cs="Arial"/>
                <w:lang w:eastAsia="ko-KR"/>
              </w:rPr>
            </w:pPr>
            <w:ins w:id="237" w:author="Suhwan Lim" w:date="2023-05-12T09:41:00Z">
              <w:r w:rsidRPr="0087716F">
                <w:rPr>
                  <w:rFonts w:cs="Arial" w:hint="eastAsia"/>
                  <w:lang w:eastAsia="ko-KR"/>
                </w:rPr>
                <w:t>23</w:t>
              </w:r>
            </w:ins>
          </w:p>
        </w:tc>
        <w:tc>
          <w:tcPr>
            <w:tcW w:w="1019" w:type="dxa"/>
            <w:vAlign w:val="center"/>
          </w:tcPr>
          <w:p w14:paraId="66A792AC" w14:textId="2D052EBC" w:rsidR="004E0538" w:rsidRPr="0087716F" w:rsidRDefault="004E0538" w:rsidP="00874D18">
            <w:pPr>
              <w:pStyle w:val="TAC"/>
              <w:rPr>
                <w:ins w:id="238" w:author="Suhwan Lim" w:date="2023-05-12T09:41:00Z"/>
                <w:rFonts w:cs="Arial"/>
              </w:rPr>
            </w:pPr>
            <w:ins w:id="239" w:author="Suhwan Lim" w:date="2023-05-12T09:41:00Z">
              <w:r w:rsidRPr="0087716F">
                <w:rPr>
                  <w:rFonts w:cs="Arial"/>
                </w:rPr>
                <w:t>+2/-3</w:t>
              </w:r>
            </w:ins>
            <w:ins w:id="240" w:author="Suhwan Lim" w:date="2023-05-12T09:47:00Z">
              <w:r>
                <w:rPr>
                  <w:rFonts w:cs="Arial"/>
                  <w:vertAlign w:val="superscript"/>
                </w:rPr>
                <w:t>3</w:t>
              </w:r>
            </w:ins>
          </w:p>
        </w:tc>
        <w:tc>
          <w:tcPr>
            <w:tcW w:w="795" w:type="dxa"/>
          </w:tcPr>
          <w:p w14:paraId="45B2CFDD" w14:textId="77777777" w:rsidR="004E0538" w:rsidRPr="0087716F" w:rsidRDefault="004E0538" w:rsidP="00534884">
            <w:pPr>
              <w:pStyle w:val="TAC"/>
              <w:rPr>
                <w:ins w:id="241" w:author="Suhwan Lim" w:date="2023-05-12T09:41:00Z"/>
                <w:rFonts w:cs="Arial"/>
              </w:rPr>
            </w:pPr>
          </w:p>
        </w:tc>
        <w:tc>
          <w:tcPr>
            <w:tcW w:w="997" w:type="dxa"/>
          </w:tcPr>
          <w:p w14:paraId="77DD2307" w14:textId="77777777" w:rsidR="004E0538" w:rsidRPr="0087716F" w:rsidRDefault="004E0538" w:rsidP="00534884">
            <w:pPr>
              <w:pStyle w:val="TAC"/>
              <w:rPr>
                <w:ins w:id="242" w:author="Suhwan Lim" w:date="2023-05-12T09:41:00Z"/>
                <w:rFonts w:cs="Arial"/>
              </w:rPr>
            </w:pPr>
          </w:p>
        </w:tc>
      </w:tr>
      <w:tr w:rsidR="004E0538" w:rsidRPr="0087716F" w14:paraId="2255A4EE" w14:textId="77777777" w:rsidTr="00534884">
        <w:trPr>
          <w:trHeight w:val="662"/>
          <w:jc w:val="center"/>
          <w:ins w:id="243" w:author="Suhwan Lim" w:date="2023-05-12T09:41:00Z"/>
        </w:trPr>
        <w:tc>
          <w:tcPr>
            <w:tcW w:w="9153" w:type="dxa"/>
            <w:gridSpan w:val="9"/>
            <w:vAlign w:val="center"/>
          </w:tcPr>
          <w:p w14:paraId="1E63FD25" w14:textId="7C32C1B0" w:rsidR="004E0538" w:rsidRPr="0087716F" w:rsidRDefault="004E0538" w:rsidP="00534884">
            <w:pPr>
              <w:pStyle w:val="TAN"/>
              <w:rPr>
                <w:ins w:id="244" w:author="Suhwan Lim" w:date="2023-05-12T09:41:00Z"/>
                <w:rFonts w:cs="Arial"/>
              </w:rPr>
            </w:pPr>
            <w:ins w:id="245" w:author="Suhwan Lim" w:date="2023-05-12T09:41:00Z">
              <w:r w:rsidRPr="0087716F">
                <w:rPr>
                  <w:rFonts w:cs="Arial"/>
                </w:rPr>
                <w:t>NOTE 1: P</w:t>
              </w:r>
              <w:r w:rsidRPr="0087716F">
                <w:rPr>
                  <w:rFonts w:cs="Arial"/>
                  <w:vertAlign w:val="subscript"/>
                </w:rPr>
                <w:t>PowerClass</w:t>
              </w:r>
              <w:r w:rsidRPr="0087716F">
                <w:rPr>
                  <w:rFonts w:cs="Arial"/>
                </w:rPr>
                <w:t xml:space="preserve"> is the maximum UE power specified without taking into account the tolerance</w:t>
              </w:r>
              <w:r w:rsidRPr="0087716F">
                <w:rPr>
                  <w:rFonts w:cs="Arial" w:hint="eastAsia"/>
                </w:rPr>
                <w:t xml:space="preserve"> </w:t>
              </w:r>
            </w:ins>
          </w:p>
          <w:p w14:paraId="7CF33B9F" w14:textId="3DD7035E" w:rsidR="004E0538" w:rsidRPr="0087716F" w:rsidRDefault="004E0538" w:rsidP="00534884">
            <w:pPr>
              <w:pStyle w:val="TAN"/>
              <w:rPr>
                <w:ins w:id="246" w:author="Suhwan Lim" w:date="2023-05-12T09:41:00Z"/>
                <w:rFonts w:cs="Arial"/>
              </w:rPr>
            </w:pPr>
            <w:ins w:id="247" w:author="Suhwan Lim" w:date="2023-05-12T09:41:00Z">
              <w:r w:rsidRPr="0087716F">
                <w:rPr>
                  <w:rFonts w:cs="Arial"/>
                </w:rPr>
                <w:t xml:space="preserve">NOTE </w:t>
              </w:r>
            </w:ins>
            <w:ins w:id="248" w:author="Suhwan Lim" w:date="2023-05-12T09:45:00Z">
              <w:r>
                <w:rPr>
                  <w:rFonts w:cs="Arial"/>
                </w:rPr>
                <w:t>2</w:t>
              </w:r>
            </w:ins>
            <w:ins w:id="249" w:author="Suhwan Lim" w:date="2023-05-12T09:41:00Z">
              <w:r w:rsidRPr="0087716F">
                <w:rPr>
                  <w:rFonts w:cs="Arial"/>
                </w:rPr>
                <w:t>: For int</w:t>
              </w:r>
              <w:r w:rsidRPr="0087716F">
                <w:rPr>
                  <w:rFonts w:cs="Arial" w:hint="eastAsia"/>
                  <w:lang w:eastAsia="zh-CN"/>
                </w:rPr>
                <w:t>r</w:t>
              </w:r>
            </w:ins>
            <w:ins w:id="250" w:author="Suhwan Lim" w:date="2023-05-12T09:44:00Z">
              <w:r>
                <w:rPr>
                  <w:rFonts w:cs="Arial"/>
                  <w:lang w:eastAsia="zh-CN"/>
                </w:rPr>
                <w:t>a</w:t>
              </w:r>
            </w:ins>
            <w:ins w:id="251" w:author="Suhwan Lim" w:date="2023-05-12T09:41:00Z">
              <w:r w:rsidRPr="0087716F">
                <w:rPr>
                  <w:rFonts w:cs="Arial"/>
                </w:rPr>
                <w:t xml:space="preserve">-band </w:t>
              </w:r>
            </w:ins>
            <w:ins w:id="252" w:author="Suhwan Lim" w:date="2023-05-12T09:44:00Z">
              <w:r>
                <w:rPr>
                  <w:rFonts w:cs="Arial"/>
                </w:rPr>
                <w:t xml:space="preserve">SL CA UE, </w:t>
              </w:r>
            </w:ins>
            <w:ins w:id="253" w:author="Suhwan Lim" w:date="2023-05-12T09:41:00Z">
              <w:r w:rsidRPr="0087716F">
                <w:rPr>
                  <w:rFonts w:cs="Arial"/>
                </w:rPr>
                <w:t>the maximum power requirement apply to the total transmitted power over all component carriers (per UE).</w:t>
              </w:r>
            </w:ins>
          </w:p>
          <w:p w14:paraId="1A434909" w14:textId="3F03D9F6" w:rsidR="004E0538" w:rsidRPr="0087716F" w:rsidRDefault="004E0538" w:rsidP="00534884">
            <w:pPr>
              <w:pStyle w:val="TAN"/>
              <w:rPr>
                <w:ins w:id="254" w:author="Suhwan Lim" w:date="2023-05-12T09:41:00Z"/>
                <w:rFonts w:cs="Arial"/>
              </w:rPr>
            </w:pPr>
            <w:ins w:id="255" w:author="Suhwan Lim" w:date="2023-05-12T09:41:00Z">
              <w:r w:rsidRPr="0087716F">
                <w:rPr>
                  <w:rFonts w:cs="Arial"/>
                </w:rPr>
                <w:t xml:space="preserve">NOTE </w:t>
              </w:r>
            </w:ins>
            <w:ins w:id="256" w:author="Suhwan Lim" w:date="2023-05-12T09:45:00Z">
              <w:r>
                <w:rPr>
                  <w:rFonts w:cs="Arial"/>
                </w:rPr>
                <w:t>3</w:t>
              </w:r>
            </w:ins>
            <w:ins w:id="257" w:author="Suhwan Lim" w:date="2023-05-12T09:41:00Z">
              <w:r w:rsidRPr="0087716F">
                <w:rPr>
                  <w:rFonts w:cs="Arial"/>
                </w:rPr>
                <w:t>:</w:t>
              </w:r>
              <w:r w:rsidRPr="0087716F">
                <w:rPr>
                  <w:rFonts w:cs="Arial"/>
                </w:rPr>
                <w:tab/>
              </w:r>
            </w:ins>
            <w:ins w:id="258" w:author="Suhwan Lim" w:date="2023-05-12T09:48:00Z">
              <w:r>
                <w:rPr>
                  <w:rFonts w:cs="Arial"/>
                  <w:vertAlign w:val="superscript"/>
                </w:rPr>
                <w:t>3</w:t>
              </w:r>
            </w:ins>
            <w:ins w:id="259" w:author="Suhwan Lim" w:date="2023-05-12T09:41:00Z">
              <w:r w:rsidRPr="0087716F">
                <w:rPr>
                  <w:rFonts w:cs="Arial"/>
                </w:rPr>
                <w:t xml:space="preserve"> refers to the transmission bandwidths (Figure 5.6-1</w:t>
              </w:r>
            </w:ins>
            <w:ins w:id="260" w:author="Suhwan Lim" w:date="2023-05-12T09:48:00Z">
              <w:r>
                <w:rPr>
                  <w:rFonts w:cs="Arial"/>
                </w:rPr>
                <w:t xml:space="preserve"> in TS38.101-1</w:t>
              </w:r>
            </w:ins>
            <w:ins w:id="261" w:author="Suhwan Lim" w:date="2023-05-12T09:41:00Z">
              <w:r w:rsidRPr="0087716F">
                <w:rPr>
                  <w:rFonts w:cs="Arial"/>
                </w:rPr>
                <w:t>) confined within F</w:t>
              </w:r>
              <w:r w:rsidRPr="0087716F">
                <w:rPr>
                  <w:rFonts w:cs="Arial"/>
                  <w:vertAlign w:val="subscript"/>
                </w:rPr>
                <w:t>UL_low</w:t>
              </w:r>
              <w:r w:rsidRPr="0087716F">
                <w:rPr>
                  <w:rFonts w:cs="Arial"/>
                </w:rPr>
                <w:t xml:space="preserve"> and F</w:t>
              </w:r>
              <w:r w:rsidRPr="0087716F">
                <w:rPr>
                  <w:rFonts w:cs="Arial"/>
                  <w:vertAlign w:val="subscript"/>
                </w:rPr>
                <w:t xml:space="preserve">UL_low </w:t>
              </w:r>
              <w:r w:rsidRPr="0087716F">
                <w:rPr>
                  <w:rFonts w:cs="Arial"/>
                </w:rPr>
                <w:t>+ 4 MHz or F</w:t>
              </w:r>
              <w:r w:rsidRPr="0087716F">
                <w:rPr>
                  <w:rFonts w:cs="Arial"/>
                  <w:vertAlign w:val="subscript"/>
                </w:rPr>
                <w:t>UL_high</w:t>
              </w:r>
              <w:r w:rsidRPr="0087716F">
                <w:rPr>
                  <w:rFonts w:cs="Arial"/>
                </w:rPr>
                <w:t xml:space="preserve"> – 4 MHz and F</w:t>
              </w:r>
              <w:r w:rsidRPr="0087716F">
                <w:rPr>
                  <w:rFonts w:cs="Arial"/>
                  <w:vertAlign w:val="subscript"/>
                </w:rPr>
                <w:t>UL_high</w:t>
              </w:r>
              <w:r w:rsidRPr="0087716F">
                <w:rPr>
                  <w:rFonts w:cs="Arial"/>
                </w:rPr>
                <w:t>, the maximum output power requirement is relaxed by reducing the lower tolerance limit by 1.5 dB</w:t>
              </w:r>
            </w:ins>
          </w:p>
        </w:tc>
      </w:tr>
    </w:tbl>
    <w:p w14:paraId="11B8D0B5" w14:textId="77777777" w:rsidR="004E0538" w:rsidRPr="004E0538" w:rsidRDefault="004E0538" w:rsidP="004E0538">
      <w:pPr>
        <w:rPr>
          <w:ins w:id="262" w:author="Suhwan Lim" w:date="2023-05-12T08:58:00Z"/>
        </w:rPr>
      </w:pPr>
    </w:p>
    <w:p w14:paraId="190BEABA" w14:textId="23A92478" w:rsidR="002141AD" w:rsidRDefault="002141AD" w:rsidP="002141AD">
      <w:pPr>
        <w:pStyle w:val="3"/>
        <w:rPr>
          <w:ins w:id="263" w:author="Suhwan Lim" w:date="2023-05-12T09:49:00Z"/>
        </w:rPr>
      </w:pPr>
      <w:ins w:id="264" w:author="Suhwan Lim" w:date="2023-05-12T08:58:00Z">
        <w:r w:rsidRPr="00C77D86">
          <w:t>6.</w:t>
        </w:r>
      </w:ins>
      <w:ins w:id="265" w:author="Suhwan Lim" w:date="2023-05-12T09:01:00Z">
        <w:r>
          <w:t>3</w:t>
        </w:r>
      </w:ins>
      <w:ins w:id="266" w:author="Suhwan Lim" w:date="2023-05-12T08:58:00Z">
        <w:r w:rsidRPr="00C77D86">
          <w:t>.2</w:t>
        </w:r>
        <w:r w:rsidRPr="00C77D86">
          <w:tab/>
          <w:t xml:space="preserve">UE maximum output power reduction for </w:t>
        </w:r>
      </w:ins>
      <w:ins w:id="267" w:author="Suhwan Lim" w:date="2023-05-12T08:59:00Z">
        <w:r>
          <w:t>NR SL CA</w:t>
        </w:r>
        <w:r w:rsidRPr="00C77D86">
          <w:t xml:space="preserve"> operation</w:t>
        </w:r>
      </w:ins>
    </w:p>
    <w:p w14:paraId="4A3BAAF0" w14:textId="76FE8A0D" w:rsidR="004E0538" w:rsidRPr="00CD3987" w:rsidRDefault="004E0538" w:rsidP="004E0538">
      <w:pPr>
        <w:rPr>
          <w:ins w:id="268" w:author="Suhwan Lim" w:date="2023-05-12T09:49:00Z"/>
          <w:lang w:val="en-US" w:eastAsia="zh-CN"/>
        </w:rPr>
      </w:pPr>
      <w:ins w:id="269" w:author="Suhwan Lim" w:date="2023-05-12T09:49:00Z">
        <w:r w:rsidRPr="00CD3987">
          <w:rPr>
            <w:lang w:val="en-US" w:eastAsia="zh-CN"/>
          </w:rPr>
          <w:t>For basic parameters, reuse the simulation assumptions in TR38.785 (Rel-17 enhanced NR sidelink). Other constraints for PSCCH/PSSCH/PSFCH/S-SSB can be assumed based on current RAN1’s agreement.</w:t>
        </w:r>
      </w:ins>
    </w:p>
    <w:tbl>
      <w:tblPr>
        <w:tblW w:w="2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2"/>
        <w:gridCol w:w="3502"/>
      </w:tblGrid>
      <w:tr w:rsidR="004E0538" w:rsidRPr="00337934" w14:paraId="1E155266" w14:textId="77777777" w:rsidTr="00534884">
        <w:trPr>
          <w:trHeight w:val="238"/>
          <w:jc w:val="center"/>
          <w:ins w:id="270" w:author="Suhwan Lim" w:date="2023-05-12T09:49:00Z"/>
        </w:trPr>
        <w:tc>
          <w:tcPr>
            <w:tcW w:w="1957" w:type="pct"/>
            <w:shd w:val="clear" w:color="auto" w:fill="auto"/>
          </w:tcPr>
          <w:p w14:paraId="6E199738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71" w:author="Suhwan Lim" w:date="2023-05-12T09:49:00Z"/>
                <w:color w:val="000000"/>
                <w:szCs w:val="18"/>
              </w:rPr>
            </w:pPr>
            <w:ins w:id="272" w:author="Suhwan Lim" w:date="2023-05-12T09:49:00Z">
              <w:r w:rsidRPr="00337934">
                <w:rPr>
                  <w:color w:val="000000"/>
                  <w:szCs w:val="18"/>
                </w:rPr>
                <w:t>Center frequency</w:t>
              </w:r>
            </w:ins>
          </w:p>
        </w:tc>
        <w:tc>
          <w:tcPr>
            <w:tcW w:w="3043" w:type="pct"/>
            <w:shd w:val="clear" w:color="auto" w:fill="auto"/>
          </w:tcPr>
          <w:p w14:paraId="66CB3DF8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73" w:author="Suhwan Lim" w:date="2023-05-12T09:49:00Z"/>
                <w:color w:val="000000"/>
                <w:szCs w:val="18"/>
              </w:rPr>
            </w:pPr>
            <w:ins w:id="274" w:author="Suhwan Lim" w:date="2023-05-12T09:49:00Z">
              <w:r w:rsidRPr="00337934">
                <w:rPr>
                  <w:color w:val="000000"/>
                  <w:szCs w:val="18"/>
                </w:rPr>
                <w:t>5.</w:t>
              </w:r>
              <w:r>
                <w:rPr>
                  <w:szCs w:val="18"/>
                </w:rPr>
                <w:t>9</w:t>
              </w:r>
              <w:r w:rsidRPr="00337934">
                <w:rPr>
                  <w:color w:val="000000"/>
                  <w:szCs w:val="18"/>
                </w:rPr>
                <w:t>GHz</w:t>
              </w:r>
            </w:ins>
          </w:p>
        </w:tc>
      </w:tr>
      <w:tr w:rsidR="004E0538" w:rsidRPr="00337934" w14:paraId="2436CB52" w14:textId="77777777" w:rsidTr="00534884">
        <w:trPr>
          <w:trHeight w:val="240"/>
          <w:jc w:val="center"/>
          <w:ins w:id="275" w:author="Suhwan Lim" w:date="2023-05-12T09:49:00Z"/>
        </w:trPr>
        <w:tc>
          <w:tcPr>
            <w:tcW w:w="1957" w:type="pct"/>
            <w:shd w:val="clear" w:color="auto" w:fill="auto"/>
          </w:tcPr>
          <w:p w14:paraId="3306DDD6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76" w:author="Suhwan Lim" w:date="2023-05-12T09:49:00Z"/>
                <w:color w:val="000000"/>
                <w:szCs w:val="18"/>
              </w:rPr>
            </w:pPr>
            <w:ins w:id="277" w:author="Suhwan Lim" w:date="2023-05-12T09:49:00Z">
              <w:r w:rsidRPr="00337934">
                <w:rPr>
                  <w:color w:val="000000"/>
                  <w:szCs w:val="18"/>
                  <w:highlight w:val="yellow"/>
                </w:rPr>
                <w:t>Bandwidth</w:t>
              </w:r>
              <w:r w:rsidRPr="00337934">
                <w:rPr>
                  <w:color w:val="000000"/>
                  <w:szCs w:val="18"/>
                </w:rPr>
                <w:t xml:space="preserve"> </w:t>
              </w:r>
            </w:ins>
          </w:p>
        </w:tc>
        <w:tc>
          <w:tcPr>
            <w:tcW w:w="3043" w:type="pct"/>
            <w:shd w:val="clear" w:color="auto" w:fill="auto"/>
          </w:tcPr>
          <w:p w14:paraId="297918DC" w14:textId="77777777" w:rsidR="004E0538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78" w:author="Suhwan Lim" w:date="2023-05-12T09:49:00Z"/>
                <w:color w:val="000000"/>
                <w:szCs w:val="18"/>
              </w:rPr>
            </w:pPr>
            <w:ins w:id="279" w:author="Suhwan Lim" w:date="2023-05-12T09:49:00Z">
              <w:r w:rsidRPr="00337934">
                <w:rPr>
                  <w:color w:val="000000"/>
                  <w:szCs w:val="18"/>
                  <w:highlight w:val="yellow"/>
                </w:rPr>
                <w:t>per CC</w:t>
              </w:r>
              <w:r>
                <w:rPr>
                  <w:color w:val="000000"/>
                  <w:szCs w:val="18"/>
                  <w:highlight w:val="yellow"/>
                </w:rPr>
                <w:t xml:space="preserve">: </w:t>
              </w:r>
              <w:r w:rsidRPr="00337934">
                <w:rPr>
                  <w:color w:val="000000"/>
                  <w:szCs w:val="18"/>
                  <w:highlight w:val="yellow"/>
                </w:rPr>
                <w:t>10/20/30/40MHz</w:t>
              </w:r>
            </w:ins>
          </w:p>
          <w:p w14:paraId="25BB79A7" w14:textId="357EB540" w:rsidR="004E0538" w:rsidRPr="00337934" w:rsidRDefault="00BB6080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80" w:author="Suhwan Lim" w:date="2023-05-12T09:49:00Z"/>
                <w:color w:val="000000"/>
                <w:szCs w:val="18"/>
              </w:rPr>
            </w:pPr>
            <w:ins w:id="281" w:author="Suhwan Lim" w:date="2023-05-24T20:23:00Z">
              <w:r>
                <w:rPr>
                  <w:color w:val="000000"/>
                  <w:szCs w:val="18"/>
                </w:rPr>
                <w:t>A</w:t>
              </w:r>
            </w:ins>
            <w:ins w:id="282" w:author="Suhwan Lim" w:date="2023-05-12T09:49:00Z">
              <w:r w:rsidR="004E0538">
                <w:rPr>
                  <w:color w:val="000000"/>
                  <w:szCs w:val="18"/>
                </w:rPr>
                <w:t xml:space="preserve">ggregated CBW: </w:t>
              </w:r>
            </w:ins>
            <w:ins w:id="283" w:author="Suhwan Lim" w:date="2023-05-24T20:22:00Z">
              <w:r>
                <w:rPr>
                  <w:color w:val="000000"/>
                  <w:szCs w:val="18"/>
                </w:rPr>
                <w:t>Table 5.2.3</w:t>
              </w:r>
            </w:ins>
            <w:ins w:id="284" w:author="Suhwan Lim" w:date="2023-05-24T20:23:00Z">
              <w:r>
                <w:rPr>
                  <w:color w:val="000000"/>
                  <w:szCs w:val="18"/>
                </w:rPr>
                <w:t>-1 (up to 70MHz CBW)</w:t>
              </w:r>
            </w:ins>
          </w:p>
        </w:tc>
      </w:tr>
      <w:tr w:rsidR="004E0538" w:rsidRPr="00337934" w14:paraId="33A85B90" w14:textId="77777777" w:rsidTr="00534884">
        <w:trPr>
          <w:trHeight w:val="274"/>
          <w:jc w:val="center"/>
          <w:ins w:id="285" w:author="Suhwan Lim" w:date="2023-05-12T09:49:00Z"/>
        </w:trPr>
        <w:tc>
          <w:tcPr>
            <w:tcW w:w="1957" w:type="pct"/>
            <w:shd w:val="clear" w:color="auto" w:fill="auto"/>
          </w:tcPr>
          <w:p w14:paraId="6522BF7C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86" w:author="Suhwan Lim" w:date="2023-05-12T09:49:00Z"/>
                <w:color w:val="000000"/>
                <w:szCs w:val="18"/>
              </w:rPr>
            </w:pPr>
            <w:ins w:id="287" w:author="Suhwan Lim" w:date="2023-05-12T09:49:00Z">
              <w:r w:rsidRPr="00337934">
                <w:rPr>
                  <w:color w:val="000000"/>
                  <w:szCs w:val="18"/>
                  <w:highlight w:val="yellow"/>
                </w:rPr>
                <w:t>Maximum output power</w:t>
              </w:r>
              <w:r w:rsidRPr="00337934">
                <w:rPr>
                  <w:color w:val="000000"/>
                  <w:szCs w:val="18"/>
                </w:rPr>
                <w:t xml:space="preserve"> for aggregated CBW</w:t>
              </w:r>
            </w:ins>
          </w:p>
        </w:tc>
        <w:tc>
          <w:tcPr>
            <w:tcW w:w="3043" w:type="pct"/>
            <w:shd w:val="clear" w:color="auto" w:fill="auto"/>
          </w:tcPr>
          <w:p w14:paraId="0118E8D1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88" w:author="Suhwan Lim" w:date="2023-05-12T09:49:00Z"/>
                <w:color w:val="000000"/>
                <w:szCs w:val="18"/>
              </w:rPr>
            </w:pPr>
            <w:ins w:id="289" w:author="Suhwan Lim" w:date="2023-05-12T09:49:00Z">
              <w:r w:rsidRPr="00337934">
                <w:rPr>
                  <w:color w:val="000000"/>
                  <w:szCs w:val="18"/>
                </w:rPr>
                <w:t>23dBm</w:t>
              </w:r>
            </w:ins>
          </w:p>
        </w:tc>
      </w:tr>
      <w:tr w:rsidR="004E0538" w:rsidRPr="00337934" w14:paraId="65E4A90B" w14:textId="77777777" w:rsidTr="00534884">
        <w:trPr>
          <w:trHeight w:val="265"/>
          <w:jc w:val="center"/>
          <w:ins w:id="290" w:author="Suhwan Lim" w:date="2023-05-12T09:49:00Z"/>
        </w:trPr>
        <w:tc>
          <w:tcPr>
            <w:tcW w:w="1957" w:type="pct"/>
            <w:shd w:val="clear" w:color="auto" w:fill="auto"/>
          </w:tcPr>
          <w:p w14:paraId="5CCD81A6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91" w:author="Suhwan Lim" w:date="2023-05-12T09:49:00Z"/>
                <w:color w:val="000000"/>
                <w:szCs w:val="18"/>
              </w:rPr>
            </w:pPr>
            <w:ins w:id="292" w:author="Suhwan Lim" w:date="2023-05-12T09:49:00Z">
              <w:r w:rsidRPr="00337934">
                <w:rPr>
                  <w:color w:val="000000"/>
                  <w:szCs w:val="18"/>
                </w:rPr>
                <w:t>Numerology</w:t>
              </w:r>
            </w:ins>
          </w:p>
        </w:tc>
        <w:tc>
          <w:tcPr>
            <w:tcW w:w="3043" w:type="pct"/>
            <w:shd w:val="clear" w:color="auto" w:fill="auto"/>
          </w:tcPr>
          <w:p w14:paraId="52F39695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93" w:author="Suhwan Lim" w:date="2023-05-12T09:49:00Z"/>
                <w:color w:val="000000"/>
                <w:szCs w:val="18"/>
              </w:rPr>
            </w:pPr>
            <w:ins w:id="294" w:author="Suhwan Lim" w:date="2023-05-12T09:49:00Z">
              <w:r w:rsidRPr="00337934">
                <w:rPr>
                  <w:color w:val="000000"/>
                  <w:szCs w:val="18"/>
                </w:rPr>
                <w:t>15 kHz/30kHz/60kHz</w:t>
              </w:r>
            </w:ins>
          </w:p>
        </w:tc>
      </w:tr>
      <w:tr w:rsidR="004E0538" w:rsidRPr="00337934" w14:paraId="56C61F89" w14:textId="77777777" w:rsidTr="00534884">
        <w:trPr>
          <w:trHeight w:val="282"/>
          <w:jc w:val="center"/>
          <w:ins w:id="295" w:author="Suhwan Lim" w:date="2023-05-12T09:49:00Z"/>
        </w:trPr>
        <w:tc>
          <w:tcPr>
            <w:tcW w:w="1957" w:type="pct"/>
            <w:shd w:val="clear" w:color="auto" w:fill="auto"/>
          </w:tcPr>
          <w:p w14:paraId="1035FFD0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96" w:author="Suhwan Lim" w:date="2023-05-12T09:49:00Z"/>
                <w:color w:val="000000"/>
                <w:szCs w:val="18"/>
              </w:rPr>
            </w:pPr>
            <w:ins w:id="297" w:author="Suhwan Lim" w:date="2023-05-12T09:49:00Z">
              <w:r w:rsidRPr="00337934">
                <w:rPr>
                  <w:color w:val="000000"/>
                  <w:szCs w:val="18"/>
                  <w:highlight w:val="yellow"/>
                </w:rPr>
                <w:t>Modulation per CC</w:t>
              </w:r>
            </w:ins>
          </w:p>
        </w:tc>
        <w:tc>
          <w:tcPr>
            <w:tcW w:w="3043" w:type="pct"/>
            <w:shd w:val="clear" w:color="auto" w:fill="auto"/>
          </w:tcPr>
          <w:p w14:paraId="02A388DC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298" w:author="Suhwan Lim" w:date="2023-05-12T09:49:00Z"/>
                <w:color w:val="000000"/>
                <w:szCs w:val="18"/>
              </w:rPr>
            </w:pPr>
            <w:ins w:id="299" w:author="Suhwan Lim" w:date="2023-05-12T09:49:00Z">
              <w:r w:rsidRPr="00337934">
                <w:rPr>
                  <w:color w:val="000000"/>
                  <w:szCs w:val="18"/>
                </w:rPr>
                <w:t>QPSK/16QAM/64QAM/</w:t>
              </w:r>
              <w:r w:rsidRPr="00BA3131">
                <w:rPr>
                  <w:color w:val="000000"/>
                  <w:szCs w:val="18"/>
                  <w:highlight w:val="yellow"/>
                </w:rPr>
                <w:t>256QAM</w:t>
              </w:r>
            </w:ins>
          </w:p>
        </w:tc>
      </w:tr>
      <w:tr w:rsidR="004E0538" w:rsidRPr="00337934" w14:paraId="260285BD" w14:textId="77777777" w:rsidTr="00534884">
        <w:trPr>
          <w:trHeight w:val="287"/>
          <w:jc w:val="center"/>
          <w:ins w:id="300" w:author="Suhwan Lim" w:date="2023-05-12T09:49:00Z"/>
        </w:trPr>
        <w:tc>
          <w:tcPr>
            <w:tcW w:w="1957" w:type="pct"/>
            <w:shd w:val="clear" w:color="auto" w:fill="auto"/>
          </w:tcPr>
          <w:p w14:paraId="09B4ACC8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01" w:author="Suhwan Lim" w:date="2023-05-12T09:49:00Z"/>
                <w:color w:val="000000"/>
                <w:szCs w:val="18"/>
              </w:rPr>
            </w:pPr>
            <w:ins w:id="302" w:author="Suhwan Lim" w:date="2023-05-12T09:49:00Z">
              <w:r w:rsidRPr="00337934">
                <w:rPr>
                  <w:color w:val="000000"/>
                  <w:szCs w:val="18"/>
                  <w:highlight w:val="yellow"/>
                </w:rPr>
                <w:t>Waveform</w:t>
              </w:r>
            </w:ins>
          </w:p>
        </w:tc>
        <w:tc>
          <w:tcPr>
            <w:tcW w:w="3043" w:type="pct"/>
            <w:shd w:val="clear" w:color="auto" w:fill="auto"/>
          </w:tcPr>
          <w:p w14:paraId="73552F3F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03" w:author="Suhwan Lim" w:date="2023-05-12T09:49:00Z"/>
                <w:color w:val="000000"/>
                <w:szCs w:val="18"/>
              </w:rPr>
            </w:pPr>
            <w:ins w:id="304" w:author="Suhwan Lim" w:date="2023-05-12T09:49:00Z">
              <w:r w:rsidRPr="00337934">
                <w:rPr>
                  <w:color w:val="000000"/>
                  <w:szCs w:val="18"/>
                </w:rPr>
                <w:t>CP-OFDM</w:t>
              </w:r>
            </w:ins>
          </w:p>
        </w:tc>
      </w:tr>
      <w:tr w:rsidR="004E0538" w:rsidRPr="00337934" w14:paraId="35361667" w14:textId="77777777" w:rsidTr="00534884">
        <w:trPr>
          <w:trHeight w:val="262"/>
          <w:jc w:val="center"/>
          <w:ins w:id="305" w:author="Suhwan Lim" w:date="2023-05-12T09:49:00Z"/>
        </w:trPr>
        <w:tc>
          <w:tcPr>
            <w:tcW w:w="1957" w:type="pct"/>
            <w:shd w:val="clear" w:color="auto" w:fill="auto"/>
          </w:tcPr>
          <w:p w14:paraId="49D17542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06" w:author="Suhwan Lim" w:date="2023-05-12T09:49:00Z"/>
                <w:color w:val="000000"/>
                <w:szCs w:val="18"/>
              </w:rPr>
            </w:pPr>
            <w:ins w:id="307" w:author="Suhwan Lim" w:date="2023-05-12T09:49:00Z">
              <w:r w:rsidRPr="00337934">
                <w:rPr>
                  <w:color w:val="000000"/>
                  <w:szCs w:val="18"/>
                </w:rPr>
                <w:t>Carrier leakage</w:t>
              </w:r>
            </w:ins>
          </w:p>
        </w:tc>
        <w:tc>
          <w:tcPr>
            <w:tcW w:w="3043" w:type="pct"/>
            <w:shd w:val="clear" w:color="auto" w:fill="auto"/>
          </w:tcPr>
          <w:p w14:paraId="038C3767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08" w:author="Suhwan Lim" w:date="2023-05-12T09:49:00Z"/>
                <w:color w:val="000000"/>
                <w:szCs w:val="18"/>
              </w:rPr>
            </w:pPr>
            <w:ins w:id="309" w:author="Suhwan Lim" w:date="2023-05-12T09:49:00Z">
              <w:r w:rsidRPr="00337934">
                <w:rPr>
                  <w:color w:val="000000"/>
                  <w:szCs w:val="18"/>
                </w:rPr>
                <w:t>25dBc</w:t>
              </w:r>
            </w:ins>
          </w:p>
        </w:tc>
      </w:tr>
      <w:tr w:rsidR="004E0538" w:rsidRPr="00337934" w14:paraId="3D8664DF" w14:textId="77777777" w:rsidTr="00534884">
        <w:trPr>
          <w:trHeight w:val="281"/>
          <w:jc w:val="center"/>
          <w:ins w:id="310" w:author="Suhwan Lim" w:date="2023-05-12T09:49:00Z"/>
        </w:trPr>
        <w:tc>
          <w:tcPr>
            <w:tcW w:w="1957" w:type="pct"/>
            <w:shd w:val="clear" w:color="auto" w:fill="auto"/>
          </w:tcPr>
          <w:p w14:paraId="770638CB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11" w:author="Suhwan Lim" w:date="2023-05-12T09:49:00Z"/>
                <w:color w:val="000000"/>
                <w:szCs w:val="18"/>
              </w:rPr>
            </w:pPr>
            <w:ins w:id="312" w:author="Suhwan Lim" w:date="2023-05-12T09:49:00Z">
              <w:r w:rsidRPr="00337934">
                <w:rPr>
                  <w:color w:val="000000"/>
                  <w:szCs w:val="18"/>
                </w:rPr>
                <w:t>IQ image</w:t>
              </w:r>
            </w:ins>
          </w:p>
        </w:tc>
        <w:tc>
          <w:tcPr>
            <w:tcW w:w="3043" w:type="pct"/>
            <w:shd w:val="clear" w:color="auto" w:fill="auto"/>
          </w:tcPr>
          <w:p w14:paraId="44BDB99C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13" w:author="Suhwan Lim" w:date="2023-05-12T09:49:00Z"/>
                <w:color w:val="000000"/>
                <w:szCs w:val="18"/>
              </w:rPr>
            </w:pPr>
            <w:ins w:id="314" w:author="Suhwan Lim" w:date="2023-05-12T09:49:00Z">
              <w:r w:rsidRPr="00337934">
                <w:rPr>
                  <w:color w:val="000000"/>
                  <w:szCs w:val="18"/>
                </w:rPr>
                <w:t>25dBc</w:t>
              </w:r>
            </w:ins>
          </w:p>
        </w:tc>
      </w:tr>
      <w:tr w:rsidR="004E0538" w:rsidRPr="00337934" w14:paraId="3E9B9766" w14:textId="77777777" w:rsidTr="00534884">
        <w:trPr>
          <w:trHeight w:val="256"/>
          <w:jc w:val="center"/>
          <w:ins w:id="315" w:author="Suhwan Lim" w:date="2023-05-12T09:49:00Z"/>
        </w:trPr>
        <w:tc>
          <w:tcPr>
            <w:tcW w:w="1957" w:type="pct"/>
            <w:shd w:val="clear" w:color="auto" w:fill="auto"/>
          </w:tcPr>
          <w:p w14:paraId="67D898A0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16" w:author="Suhwan Lim" w:date="2023-05-12T09:49:00Z"/>
                <w:color w:val="000000"/>
                <w:szCs w:val="18"/>
              </w:rPr>
            </w:pPr>
            <w:ins w:id="317" w:author="Suhwan Lim" w:date="2023-05-12T09:49:00Z">
              <w:r w:rsidRPr="00337934">
                <w:rPr>
                  <w:color w:val="000000"/>
                  <w:szCs w:val="18"/>
                  <w:highlight w:val="yellow"/>
                </w:rPr>
                <w:t>CIM3</w:t>
              </w:r>
            </w:ins>
          </w:p>
        </w:tc>
        <w:tc>
          <w:tcPr>
            <w:tcW w:w="3043" w:type="pct"/>
            <w:shd w:val="clear" w:color="auto" w:fill="auto"/>
          </w:tcPr>
          <w:p w14:paraId="7B641540" w14:textId="77777777" w:rsidR="004E0538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18" w:author="Suhwan Lim" w:date="2023-05-12T09:49:00Z"/>
                <w:color w:val="000000"/>
                <w:szCs w:val="18"/>
              </w:rPr>
            </w:pPr>
            <w:ins w:id="319" w:author="Suhwan Lim" w:date="2023-05-12T09:49:00Z">
              <w:r>
                <w:rPr>
                  <w:color w:val="000000"/>
                  <w:szCs w:val="18"/>
                </w:rPr>
                <w:t xml:space="preserve">FFS: </w:t>
              </w:r>
              <w:r w:rsidRPr="00DC33A6">
                <w:rPr>
                  <w:color w:val="000000"/>
                  <w:szCs w:val="18"/>
                </w:rPr>
                <w:t xml:space="preserve">45dBc </w:t>
              </w:r>
              <w:r>
                <w:rPr>
                  <w:color w:val="000000"/>
                  <w:szCs w:val="18"/>
                </w:rPr>
                <w:t>or,</w:t>
              </w:r>
            </w:ins>
          </w:p>
          <w:p w14:paraId="4990445E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20" w:author="Suhwan Lim" w:date="2023-05-12T09:49:00Z"/>
                <w:color w:val="000000"/>
                <w:szCs w:val="18"/>
              </w:rPr>
            </w:pPr>
            <w:ins w:id="321" w:author="Suhwan Lim" w:date="2023-05-12T09:49:00Z">
              <w:r>
                <w:rPr>
                  <w:color w:val="000000"/>
                  <w:szCs w:val="18"/>
                </w:rPr>
                <w:t xml:space="preserve"> 45dBc and 60dBc</w:t>
              </w:r>
            </w:ins>
          </w:p>
        </w:tc>
      </w:tr>
      <w:tr w:rsidR="004E0538" w:rsidRPr="00337934" w14:paraId="38F58521" w14:textId="77777777" w:rsidTr="00534884">
        <w:trPr>
          <w:trHeight w:val="479"/>
          <w:jc w:val="center"/>
          <w:ins w:id="322" w:author="Suhwan Lim" w:date="2023-05-12T09:49:00Z"/>
        </w:trPr>
        <w:tc>
          <w:tcPr>
            <w:tcW w:w="1957" w:type="pct"/>
            <w:shd w:val="clear" w:color="auto" w:fill="auto"/>
          </w:tcPr>
          <w:p w14:paraId="720C084E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ns w:id="323" w:author="Suhwan Lim" w:date="2023-05-12T09:49:00Z"/>
                <w:color w:val="000000"/>
                <w:szCs w:val="18"/>
              </w:rPr>
            </w:pPr>
            <w:ins w:id="324" w:author="Suhwan Lim" w:date="2023-05-12T09:49:00Z">
              <w:r w:rsidRPr="00337934">
                <w:rPr>
                  <w:color w:val="000000"/>
                  <w:szCs w:val="18"/>
                </w:rPr>
                <w:t>PA calibration</w:t>
              </w:r>
            </w:ins>
          </w:p>
        </w:tc>
        <w:tc>
          <w:tcPr>
            <w:tcW w:w="3043" w:type="pct"/>
            <w:shd w:val="clear" w:color="auto" w:fill="auto"/>
          </w:tcPr>
          <w:p w14:paraId="52A799E3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325" w:author="Suhwan Lim" w:date="2023-05-12T09:49:00Z"/>
                <w:color w:val="000000"/>
                <w:szCs w:val="18"/>
              </w:rPr>
            </w:pPr>
            <w:ins w:id="326" w:author="Suhwan Lim" w:date="2023-05-12T09:49:00Z">
              <w:r w:rsidRPr="00337934">
                <w:rPr>
                  <w:color w:val="000000"/>
                  <w:szCs w:val="18"/>
                </w:rPr>
                <w:t>PA calibrated to deliver [31dBc] ACLR for a fully allocated RBs in 20MHz QPSK DFT- S-OFDM waveform at 1 dB MPR.</w:t>
              </w:r>
            </w:ins>
          </w:p>
          <w:p w14:paraId="02C7758E" w14:textId="77777777" w:rsidR="004E0538" w:rsidRPr="00337934" w:rsidRDefault="004E0538" w:rsidP="0053488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327" w:author="Suhwan Lim" w:date="2023-05-12T09:49:00Z"/>
                <w:b/>
                <w:color w:val="000000"/>
                <w:szCs w:val="18"/>
              </w:rPr>
            </w:pPr>
            <w:ins w:id="328" w:author="Suhwan Lim" w:date="2023-05-12T09:49:00Z">
              <w:r w:rsidRPr="00337934">
                <w:rPr>
                  <w:color w:val="000000"/>
                  <w:szCs w:val="18"/>
                </w:rPr>
                <w:t>This is based to share PA between LTE V2X and NR V2X at 5.9GHz as worst case.</w:t>
              </w:r>
            </w:ins>
          </w:p>
        </w:tc>
      </w:tr>
    </w:tbl>
    <w:p w14:paraId="04497046" w14:textId="77777777" w:rsidR="004E0538" w:rsidRDefault="004E0538" w:rsidP="004E0538">
      <w:pPr>
        <w:rPr>
          <w:ins w:id="329" w:author="Suhwan Lim" w:date="2023-05-12T09:49:00Z"/>
        </w:rPr>
      </w:pPr>
    </w:p>
    <w:p w14:paraId="109FF2F6" w14:textId="6006855E" w:rsidR="0067547B" w:rsidRDefault="0067547B" w:rsidP="004E0538">
      <w:pPr>
        <w:rPr>
          <w:ins w:id="330" w:author="Suhwan Lim" w:date="2023-05-12T09:54:00Z"/>
          <w:rFonts w:ascii="Arial" w:hAnsi="Arial" w:cs="Arial"/>
          <w:sz w:val="24"/>
          <w:szCs w:val="24"/>
          <w:lang w:val="x-none"/>
        </w:rPr>
      </w:pPr>
      <w:ins w:id="331" w:author="Suhwan Lim" w:date="2023-05-12T09:49:00Z">
        <w:r w:rsidRPr="0067547B">
          <w:rPr>
            <w:rFonts w:ascii="Arial" w:hAnsi="Arial" w:cs="Arial"/>
            <w:sz w:val="24"/>
            <w:szCs w:val="24"/>
            <w:lang w:val="x-none"/>
          </w:rPr>
          <w:t xml:space="preserve">6.3.2.1 MPR for </w:t>
        </w:r>
      </w:ins>
      <w:ins w:id="332" w:author="Suhwan Lim" w:date="2023-05-12T09:50:00Z">
        <w:r w:rsidRPr="0067547B">
          <w:rPr>
            <w:rFonts w:ascii="Arial" w:hAnsi="Arial" w:cs="Arial"/>
            <w:sz w:val="24"/>
            <w:szCs w:val="24"/>
            <w:lang w:val="x-none"/>
          </w:rPr>
          <w:t>NR SL CA operation</w:t>
        </w:r>
      </w:ins>
    </w:p>
    <w:p w14:paraId="33D3CFF3" w14:textId="0A9FE7F6" w:rsidR="0067547B" w:rsidRDefault="0067547B" w:rsidP="0067547B">
      <w:pPr>
        <w:rPr>
          <w:ins w:id="333" w:author="Suhwan Lim" w:date="2023-05-12T09:54:00Z"/>
          <w:i/>
          <w:iCs/>
        </w:rPr>
      </w:pPr>
      <w:ins w:id="334" w:author="Suhwan Lim" w:date="2023-05-12T09:54:00Z">
        <w:r w:rsidRPr="00C005B9">
          <w:rPr>
            <w:i/>
            <w:iCs/>
          </w:rPr>
          <w:t>&lt;Editor Note&gt; Detail MPR requirements will be added</w:t>
        </w:r>
      </w:ins>
      <w:ins w:id="335" w:author="Suhwan Lim" w:date="2023-05-12T10:30:00Z">
        <w:r w:rsidR="00245253">
          <w:rPr>
            <w:i/>
            <w:iCs/>
          </w:rPr>
          <w:t>.</w:t>
        </w:r>
      </w:ins>
    </w:p>
    <w:p w14:paraId="361288E9" w14:textId="77777777" w:rsidR="0067547B" w:rsidRDefault="0067547B" w:rsidP="0067547B">
      <w:pPr>
        <w:rPr>
          <w:ins w:id="336" w:author="Suhwan Lim" w:date="2023-05-12T09:54:00Z"/>
          <w:i/>
          <w:iCs/>
        </w:rPr>
      </w:pPr>
    </w:p>
    <w:p w14:paraId="79389F15" w14:textId="276C5917" w:rsidR="002141AD" w:rsidRDefault="002141AD" w:rsidP="002141AD">
      <w:pPr>
        <w:pStyle w:val="3"/>
        <w:rPr>
          <w:ins w:id="337" w:author="Suhwan Lim" w:date="2023-05-12T09:54:00Z"/>
        </w:rPr>
      </w:pPr>
      <w:ins w:id="338" w:author="Suhwan Lim" w:date="2023-05-12T08:58:00Z">
        <w:r w:rsidRPr="00C77D86">
          <w:lastRenderedPageBreak/>
          <w:t>6.</w:t>
        </w:r>
      </w:ins>
      <w:ins w:id="339" w:author="Suhwan Lim" w:date="2023-05-12T09:01:00Z">
        <w:r>
          <w:t>3</w:t>
        </w:r>
      </w:ins>
      <w:ins w:id="340" w:author="Suhwan Lim" w:date="2023-05-12T08:58:00Z">
        <w:r w:rsidRPr="00C77D86">
          <w:t>.3</w:t>
        </w:r>
        <w:r w:rsidRPr="00C77D86">
          <w:tab/>
          <w:t xml:space="preserve">UE additional maximum output power reduction for </w:t>
        </w:r>
      </w:ins>
      <w:ins w:id="341" w:author="Suhwan Lim" w:date="2023-05-12T08:59:00Z">
        <w:r>
          <w:t>NR SL CA</w:t>
        </w:r>
        <w:r w:rsidRPr="00C77D86">
          <w:t xml:space="preserve"> operation</w:t>
        </w:r>
      </w:ins>
    </w:p>
    <w:p w14:paraId="0217BA4A" w14:textId="77283BAC" w:rsidR="0067547B" w:rsidRDefault="0067547B" w:rsidP="0067547B">
      <w:pPr>
        <w:rPr>
          <w:ins w:id="342" w:author="Suhwan Lim" w:date="2023-05-12T09:59:00Z"/>
        </w:rPr>
      </w:pPr>
      <w:ins w:id="343" w:author="Suhwan Lim" w:date="2023-05-12T09:59:00Z">
        <w:r>
          <w:t xml:space="preserve">For the additional emission </w:t>
        </w:r>
      </w:ins>
      <w:ins w:id="344" w:author="Suhwan Lim" w:date="2023-05-12T10:07:00Z">
        <w:r w:rsidR="007948D1">
          <w:t>limits</w:t>
        </w:r>
      </w:ins>
      <w:ins w:id="345" w:author="Suhwan Lim" w:date="2023-05-12T10:00:00Z">
        <w:r w:rsidR="007948D1">
          <w:t xml:space="preserve"> </w:t>
        </w:r>
      </w:ins>
      <w:ins w:id="346" w:author="Suhwan Lim" w:date="2023-05-12T10:01:00Z">
        <w:r w:rsidR="007948D1">
          <w:t>in Europe</w:t>
        </w:r>
      </w:ins>
      <w:ins w:id="347" w:author="Suhwan Lim" w:date="2023-05-12T09:59:00Z">
        <w:r>
          <w:t xml:space="preserve"> in ITS spectrum, RAN4 </w:t>
        </w:r>
      </w:ins>
      <w:ins w:id="348" w:author="Suhwan Lim" w:date="2023-05-12T10:01:00Z">
        <w:r w:rsidR="007948D1">
          <w:t>already defined the regulatory requirements in TS38.101-1</w:t>
        </w:r>
      </w:ins>
      <w:ins w:id="349" w:author="Suhwan Lim" w:date="2023-05-12T10:02:00Z">
        <w:r w:rsidR="007948D1">
          <w:t xml:space="preserve">. The ETSI regulation shall be </w:t>
        </w:r>
      </w:ins>
      <w:ins w:id="350" w:author="Suhwan Lim" w:date="2023-05-12T09:59:00Z">
        <w:r>
          <w:t>consider</w:t>
        </w:r>
      </w:ins>
      <w:ins w:id="351" w:author="Suhwan Lim" w:date="2023-05-12T10:02:00Z">
        <w:r w:rsidR="007948D1">
          <w:t>ed to derive the A-MPR requirements for NR SL CA UE</w:t>
        </w:r>
      </w:ins>
      <w:ins w:id="352" w:author="Suhwan Lim" w:date="2023-05-12T09:59:00Z">
        <w:r>
          <w:t>.</w:t>
        </w:r>
      </w:ins>
      <w:ins w:id="353" w:author="Suhwan Lim" w:date="2023-05-12T10:05:00Z">
        <w:r w:rsidR="007948D1">
          <w:t xml:space="preserve"> For the US related regulatory requirements will be </w:t>
        </w:r>
      </w:ins>
      <w:ins w:id="354" w:author="Suhwan Lim" w:date="2023-05-12T10:06:00Z">
        <w:r w:rsidR="007948D1">
          <w:t>studied</w:t>
        </w:r>
      </w:ins>
      <w:ins w:id="355" w:author="Suhwan Lim" w:date="2023-05-12T10:05:00Z">
        <w:r w:rsidR="007948D1">
          <w:t xml:space="preserve"> after final FCC</w:t>
        </w:r>
      </w:ins>
      <w:ins w:id="356" w:author="Suhwan Lim" w:date="2023-05-12T10:06:00Z">
        <w:r w:rsidR="007948D1">
          <w:t xml:space="preserve"> announcement for the additional emission limits in US.</w:t>
        </w:r>
      </w:ins>
    </w:p>
    <w:p w14:paraId="635250BE" w14:textId="21995872" w:rsidR="0067547B" w:rsidRDefault="0067547B" w:rsidP="0067547B">
      <w:pPr>
        <w:rPr>
          <w:ins w:id="357" w:author="Suhwan Lim" w:date="2023-05-12T09:59:00Z"/>
        </w:rPr>
      </w:pPr>
      <w:ins w:id="358" w:author="Suhwan Lim" w:date="2023-05-12T09:59:00Z">
        <w:r>
          <w:t>To derive A-MPR requirements for SL</w:t>
        </w:r>
      </w:ins>
      <w:ins w:id="359" w:author="Suhwan Lim" w:date="2023-05-12T10:03:00Z">
        <w:r w:rsidR="007948D1">
          <w:t xml:space="preserve"> CA</w:t>
        </w:r>
      </w:ins>
      <w:ins w:id="360" w:author="Suhwan Lim" w:date="2023-05-12T09:59:00Z">
        <w:r>
          <w:t xml:space="preserve"> operation in </w:t>
        </w:r>
      </w:ins>
      <w:ins w:id="361" w:author="Suhwan Lim" w:date="2023-05-12T10:03:00Z">
        <w:r w:rsidR="007948D1">
          <w:t xml:space="preserve">ITS spectrum, </w:t>
        </w:r>
      </w:ins>
      <w:ins w:id="362" w:author="Suhwan Lim" w:date="2023-05-12T09:59:00Z">
        <w:r>
          <w:t>RAN4 will assume the basic simulation parameters and assumptions in section 6.</w:t>
        </w:r>
      </w:ins>
      <w:ins w:id="363" w:author="Suhwan Lim" w:date="2023-05-12T10:03:00Z">
        <w:r w:rsidR="007948D1">
          <w:t>3</w:t>
        </w:r>
      </w:ins>
      <w:ins w:id="364" w:author="Suhwan Lim" w:date="2023-05-12T09:59:00Z">
        <w:r>
          <w:t>.2 and the additional sp</w:t>
        </w:r>
      </w:ins>
      <w:ins w:id="365" w:author="Suhwan Lim" w:date="2023-05-12T10:03:00Z">
        <w:r w:rsidR="007948D1">
          <w:t>ectrum emission mask in</w:t>
        </w:r>
      </w:ins>
      <w:ins w:id="366" w:author="Suhwan Lim" w:date="2023-05-12T10:04:00Z">
        <w:r w:rsidR="007948D1">
          <w:t xml:space="preserve"> Table 6.5E.2.3.1-1 and additional sp</w:t>
        </w:r>
      </w:ins>
      <w:ins w:id="367" w:author="Suhwan Lim" w:date="2023-05-12T09:59:00Z">
        <w:r>
          <w:t xml:space="preserve">urious emission requirements in </w:t>
        </w:r>
      </w:ins>
      <w:ins w:id="368" w:author="Suhwan Lim" w:date="2023-05-12T10:07:00Z">
        <w:r w:rsidR="007948D1">
          <w:t>Table</w:t>
        </w:r>
      </w:ins>
      <w:ins w:id="369" w:author="Suhwan Lim" w:date="2023-05-12T09:59:00Z">
        <w:r>
          <w:t xml:space="preserve"> 6.5</w:t>
        </w:r>
      </w:ins>
      <w:ins w:id="370" w:author="Suhwan Lim" w:date="2023-05-12T10:04:00Z">
        <w:r w:rsidR="007948D1">
          <w:t>E.3.4.2-1</w:t>
        </w:r>
      </w:ins>
      <w:ins w:id="371" w:author="Suhwan Lim" w:date="2023-05-12T10:07:00Z">
        <w:r w:rsidR="007948D1">
          <w:t xml:space="preserve"> and Table 6.5E.3.4.2-2 </w:t>
        </w:r>
      </w:ins>
      <w:ins w:id="372" w:author="Suhwan Lim" w:date="2023-05-12T09:59:00Z">
        <w:r>
          <w:t xml:space="preserve"> in TS38.101-1 will be considered</w:t>
        </w:r>
      </w:ins>
      <w:ins w:id="373" w:author="Suhwan Lim" w:date="2023-05-12T10:08:00Z">
        <w:r w:rsidR="007948D1">
          <w:t xml:space="preserve"> when NS_33 is</w:t>
        </w:r>
      </w:ins>
      <w:ins w:id="374" w:author="Suhwan Lim" w:date="2023-05-12T10:09:00Z">
        <w:r w:rsidR="007948D1">
          <w:t xml:space="preserve"> </w:t>
        </w:r>
      </w:ins>
      <w:ins w:id="375" w:author="Suhwan Lim" w:date="2023-05-12T10:10:00Z">
        <w:r w:rsidR="007948D1">
          <w:t>configured</w:t>
        </w:r>
      </w:ins>
      <w:ins w:id="376" w:author="Suhwan Lim" w:date="2023-05-12T10:09:00Z">
        <w:r w:rsidR="007948D1">
          <w:t xml:space="preserve"> from the</w:t>
        </w:r>
      </w:ins>
      <w:ins w:id="377" w:author="Suhwan Lim" w:date="2023-05-12T10:08:00Z">
        <w:r w:rsidR="007948D1">
          <w:t xml:space="preserve"> pre-configured </w:t>
        </w:r>
      </w:ins>
      <w:ins w:id="378" w:author="Suhwan Lim" w:date="2023-05-12T10:10:00Z">
        <w:r w:rsidR="007948D1">
          <w:t xml:space="preserve">radio parameters </w:t>
        </w:r>
      </w:ins>
      <w:ins w:id="379" w:author="Suhwan Lim" w:date="2023-05-12T10:09:00Z">
        <w:r w:rsidR="007948D1">
          <w:t xml:space="preserve">in the geometrical region or </w:t>
        </w:r>
      </w:ins>
      <w:ins w:id="380" w:author="Suhwan Lim" w:date="2023-05-12T10:10:00Z">
        <w:r w:rsidR="007948D1">
          <w:t>indicated in the cell</w:t>
        </w:r>
      </w:ins>
      <w:ins w:id="381" w:author="Suhwan Lim" w:date="2023-05-12T09:59:00Z">
        <w:r>
          <w:t xml:space="preserve">.  </w:t>
        </w:r>
      </w:ins>
    </w:p>
    <w:p w14:paraId="0FBF98E6" w14:textId="47AB81B8" w:rsidR="00245253" w:rsidRDefault="00245253" w:rsidP="00245253">
      <w:pPr>
        <w:rPr>
          <w:ins w:id="382" w:author="Suhwan Lim" w:date="2023-05-12T10:29:00Z"/>
          <w:rFonts w:ascii="Arial" w:hAnsi="Arial" w:cs="Arial"/>
          <w:sz w:val="24"/>
          <w:szCs w:val="24"/>
          <w:lang w:val="x-none"/>
        </w:rPr>
      </w:pPr>
      <w:ins w:id="383" w:author="Suhwan Lim" w:date="2023-05-12T10:29:00Z">
        <w:r w:rsidRPr="0067547B">
          <w:rPr>
            <w:rFonts w:ascii="Arial" w:hAnsi="Arial" w:cs="Arial"/>
            <w:sz w:val="24"/>
            <w:szCs w:val="24"/>
            <w:lang w:val="x-none"/>
          </w:rPr>
          <w:t>6.3.</w:t>
        </w:r>
        <w:r>
          <w:rPr>
            <w:rFonts w:ascii="Arial" w:hAnsi="Arial" w:cs="Arial"/>
            <w:sz w:val="24"/>
            <w:szCs w:val="24"/>
            <w:lang w:val="x-none"/>
          </w:rPr>
          <w:t>3</w:t>
        </w:r>
        <w:r w:rsidRPr="0067547B">
          <w:rPr>
            <w:rFonts w:ascii="Arial" w:hAnsi="Arial" w:cs="Arial"/>
            <w:sz w:val="24"/>
            <w:szCs w:val="24"/>
            <w:lang w:val="x-none"/>
          </w:rPr>
          <w:t xml:space="preserve">.1 </w:t>
        </w:r>
        <w:r>
          <w:rPr>
            <w:rFonts w:ascii="Arial" w:hAnsi="Arial" w:cs="Arial"/>
            <w:sz w:val="24"/>
            <w:szCs w:val="24"/>
            <w:lang w:val="x-none"/>
          </w:rPr>
          <w:t>A-</w:t>
        </w:r>
        <w:r w:rsidRPr="0067547B">
          <w:rPr>
            <w:rFonts w:ascii="Arial" w:hAnsi="Arial" w:cs="Arial"/>
            <w:sz w:val="24"/>
            <w:szCs w:val="24"/>
            <w:lang w:val="x-none"/>
          </w:rPr>
          <w:t>MPR for NR SL CA operation</w:t>
        </w:r>
      </w:ins>
    </w:p>
    <w:p w14:paraId="44597683" w14:textId="079890B2" w:rsidR="00245253" w:rsidRDefault="00245253" w:rsidP="00245253">
      <w:pPr>
        <w:rPr>
          <w:ins w:id="384" w:author="Suhwan Lim" w:date="2023-05-12T10:29:00Z"/>
          <w:i/>
          <w:iCs/>
        </w:rPr>
      </w:pPr>
      <w:ins w:id="385" w:author="Suhwan Lim" w:date="2023-05-12T10:29:00Z">
        <w:r w:rsidRPr="00C005B9">
          <w:rPr>
            <w:i/>
            <w:iCs/>
          </w:rPr>
          <w:t xml:space="preserve">&lt;Editor Note&gt; Detail </w:t>
        </w:r>
      </w:ins>
      <w:ins w:id="386" w:author="Suhwan Lim" w:date="2023-05-12T10:30:00Z">
        <w:r>
          <w:rPr>
            <w:i/>
            <w:iCs/>
          </w:rPr>
          <w:t>A-</w:t>
        </w:r>
      </w:ins>
      <w:ins w:id="387" w:author="Suhwan Lim" w:date="2023-05-12T10:29:00Z">
        <w:r w:rsidRPr="00C005B9">
          <w:rPr>
            <w:i/>
            <w:iCs/>
          </w:rPr>
          <w:t>MPR requirements will be added</w:t>
        </w:r>
      </w:ins>
      <w:ins w:id="388" w:author="Suhwan Lim" w:date="2023-05-12T10:30:00Z">
        <w:r>
          <w:rPr>
            <w:i/>
            <w:iCs/>
          </w:rPr>
          <w:t>.</w:t>
        </w:r>
      </w:ins>
    </w:p>
    <w:p w14:paraId="212AAEE7" w14:textId="77777777" w:rsidR="0067547B" w:rsidRPr="0067547B" w:rsidRDefault="0067547B" w:rsidP="0067547B">
      <w:pPr>
        <w:rPr>
          <w:ins w:id="389" w:author="Suhwan Lim" w:date="2023-05-12T08:58:00Z"/>
        </w:rPr>
      </w:pPr>
    </w:p>
    <w:p w14:paraId="0C3BEDB4" w14:textId="31A88DE4" w:rsidR="002141AD" w:rsidRPr="00C77D86" w:rsidRDefault="002141AD" w:rsidP="002141AD">
      <w:pPr>
        <w:pStyle w:val="3"/>
        <w:rPr>
          <w:ins w:id="390" w:author="Suhwan Lim" w:date="2023-05-12T08:58:00Z"/>
        </w:rPr>
      </w:pPr>
      <w:ins w:id="391" w:author="Suhwan Lim" w:date="2023-05-12T08:58:00Z">
        <w:r w:rsidRPr="00C77D86">
          <w:t>6.</w:t>
        </w:r>
      </w:ins>
      <w:ins w:id="392" w:author="Suhwan Lim" w:date="2023-05-12T09:01:00Z">
        <w:r>
          <w:t>3</w:t>
        </w:r>
      </w:ins>
      <w:ins w:id="393" w:author="Suhwan Lim" w:date="2023-05-12T08:58:00Z">
        <w:r w:rsidRPr="00C77D86">
          <w:t>.4</w:t>
        </w:r>
        <w:r w:rsidRPr="00C77D86">
          <w:tab/>
          <w:t xml:space="preserve">Configured transmitted power for </w:t>
        </w:r>
      </w:ins>
      <w:ins w:id="394" w:author="Suhwan Lim" w:date="2023-05-12T08:59:00Z">
        <w:r>
          <w:t>NR SL CA</w:t>
        </w:r>
        <w:r w:rsidRPr="00C77D86">
          <w:t xml:space="preserve"> operation</w:t>
        </w:r>
      </w:ins>
    </w:p>
    <w:p w14:paraId="721ADCA4" w14:textId="3C606CEF" w:rsidR="002141AD" w:rsidRPr="00C77D86" w:rsidRDefault="002141AD" w:rsidP="002141AD">
      <w:pPr>
        <w:pStyle w:val="3"/>
        <w:rPr>
          <w:ins w:id="395" w:author="Suhwan Lim" w:date="2023-05-12T08:58:00Z"/>
        </w:rPr>
      </w:pPr>
      <w:ins w:id="396" w:author="Suhwan Lim" w:date="2023-05-12T08:58:00Z">
        <w:r w:rsidRPr="00C77D86">
          <w:t>6.</w:t>
        </w:r>
      </w:ins>
      <w:ins w:id="397" w:author="Suhwan Lim" w:date="2023-05-12T09:01:00Z">
        <w:r>
          <w:t>3</w:t>
        </w:r>
      </w:ins>
      <w:ins w:id="398" w:author="Suhwan Lim" w:date="2023-05-12T08:58:00Z">
        <w:r w:rsidRPr="00C77D86">
          <w:t>.5</w:t>
        </w:r>
        <w:r w:rsidRPr="00C77D86">
          <w:tab/>
          <w:t xml:space="preserve">Minimum output power for </w:t>
        </w:r>
      </w:ins>
      <w:ins w:id="399" w:author="Suhwan Lim" w:date="2023-05-12T08:59:00Z">
        <w:r>
          <w:t>NR SL CA</w:t>
        </w:r>
        <w:r w:rsidRPr="00C77D86">
          <w:t xml:space="preserve"> operation</w:t>
        </w:r>
      </w:ins>
    </w:p>
    <w:p w14:paraId="0B8F8002" w14:textId="6DB37A0C" w:rsidR="002141AD" w:rsidRPr="00C77D86" w:rsidRDefault="002141AD" w:rsidP="002141AD">
      <w:pPr>
        <w:pStyle w:val="3"/>
        <w:rPr>
          <w:ins w:id="400" w:author="Suhwan Lim" w:date="2023-05-12T08:58:00Z"/>
        </w:rPr>
      </w:pPr>
      <w:ins w:id="401" w:author="Suhwan Lim" w:date="2023-05-12T08:58:00Z">
        <w:r w:rsidRPr="00C77D86">
          <w:t>6.</w:t>
        </w:r>
      </w:ins>
      <w:ins w:id="402" w:author="Suhwan Lim" w:date="2023-05-12T09:01:00Z">
        <w:r>
          <w:t>3</w:t>
        </w:r>
      </w:ins>
      <w:ins w:id="403" w:author="Suhwan Lim" w:date="2023-05-12T08:58:00Z">
        <w:r w:rsidRPr="00C77D86">
          <w:t>.6</w:t>
        </w:r>
        <w:r w:rsidRPr="00C77D86">
          <w:tab/>
          <w:t xml:space="preserve">Transmit OFF power for </w:t>
        </w:r>
      </w:ins>
      <w:ins w:id="404" w:author="Suhwan Lim" w:date="2023-05-12T08:59:00Z">
        <w:r>
          <w:t>NR SL CA</w:t>
        </w:r>
        <w:r w:rsidRPr="00C77D86">
          <w:t xml:space="preserve"> operation</w:t>
        </w:r>
      </w:ins>
    </w:p>
    <w:p w14:paraId="1B2E8D18" w14:textId="587059FD" w:rsidR="002141AD" w:rsidRPr="00C77D86" w:rsidRDefault="002141AD" w:rsidP="002141AD">
      <w:pPr>
        <w:pStyle w:val="3"/>
        <w:rPr>
          <w:ins w:id="405" w:author="Suhwan Lim" w:date="2023-05-12T08:58:00Z"/>
        </w:rPr>
      </w:pPr>
      <w:ins w:id="406" w:author="Suhwan Lim" w:date="2023-05-12T08:58:00Z">
        <w:r w:rsidRPr="00C77D86">
          <w:t>6.</w:t>
        </w:r>
      </w:ins>
      <w:ins w:id="407" w:author="Suhwan Lim" w:date="2023-05-12T09:01:00Z">
        <w:r>
          <w:t>3</w:t>
        </w:r>
      </w:ins>
      <w:ins w:id="408" w:author="Suhwan Lim" w:date="2023-05-12T08:58:00Z">
        <w:r w:rsidRPr="00C77D86">
          <w:t>.7</w:t>
        </w:r>
        <w:r w:rsidRPr="00C77D86">
          <w:tab/>
          <w:t xml:space="preserve">ON/OFF time mask for </w:t>
        </w:r>
      </w:ins>
      <w:ins w:id="409" w:author="Suhwan Lim" w:date="2023-05-12T08:59:00Z">
        <w:r>
          <w:t>NR SL CA</w:t>
        </w:r>
        <w:r w:rsidRPr="00C77D86">
          <w:t xml:space="preserve"> operation</w:t>
        </w:r>
      </w:ins>
    </w:p>
    <w:p w14:paraId="63E78651" w14:textId="5CFBD077" w:rsidR="002141AD" w:rsidRPr="00C77D86" w:rsidRDefault="002141AD" w:rsidP="002141AD">
      <w:pPr>
        <w:pStyle w:val="3"/>
        <w:rPr>
          <w:ins w:id="410" w:author="Suhwan Lim" w:date="2023-05-12T08:58:00Z"/>
        </w:rPr>
      </w:pPr>
      <w:ins w:id="411" w:author="Suhwan Lim" w:date="2023-05-12T08:58:00Z">
        <w:r w:rsidRPr="00C77D86">
          <w:t>6.</w:t>
        </w:r>
      </w:ins>
      <w:ins w:id="412" w:author="Suhwan Lim" w:date="2023-05-12T09:01:00Z">
        <w:r>
          <w:t>3</w:t>
        </w:r>
      </w:ins>
      <w:ins w:id="413" w:author="Suhwan Lim" w:date="2023-05-12T08:58:00Z">
        <w:r w:rsidRPr="00C77D86">
          <w:t>.8</w:t>
        </w:r>
        <w:r w:rsidRPr="00C77D86">
          <w:tab/>
          <w:t xml:space="preserve">Power control for </w:t>
        </w:r>
      </w:ins>
      <w:ins w:id="414" w:author="Suhwan Lim" w:date="2023-05-12T08:59:00Z">
        <w:r>
          <w:t>NR SL CA</w:t>
        </w:r>
        <w:r w:rsidRPr="00C77D86">
          <w:t xml:space="preserve"> operation</w:t>
        </w:r>
      </w:ins>
    </w:p>
    <w:p w14:paraId="4418BEE5" w14:textId="7A6C8866" w:rsidR="002141AD" w:rsidRPr="00C77D86" w:rsidRDefault="002141AD" w:rsidP="002141AD">
      <w:pPr>
        <w:pStyle w:val="3"/>
        <w:rPr>
          <w:ins w:id="415" w:author="Suhwan Lim" w:date="2023-05-12T08:58:00Z"/>
        </w:rPr>
      </w:pPr>
      <w:ins w:id="416" w:author="Suhwan Lim" w:date="2023-05-12T08:58:00Z">
        <w:r w:rsidRPr="00C77D86">
          <w:t>6.</w:t>
        </w:r>
      </w:ins>
      <w:ins w:id="417" w:author="Suhwan Lim" w:date="2023-05-12T09:01:00Z">
        <w:r>
          <w:t>3</w:t>
        </w:r>
      </w:ins>
      <w:ins w:id="418" w:author="Suhwan Lim" w:date="2023-05-12T08:58:00Z">
        <w:r w:rsidRPr="00C77D86">
          <w:t>.9</w:t>
        </w:r>
        <w:r w:rsidRPr="00C77D86">
          <w:tab/>
          <w:t xml:space="preserve">Transmit signal quality for </w:t>
        </w:r>
      </w:ins>
      <w:ins w:id="419" w:author="Suhwan Lim" w:date="2023-05-12T08:59:00Z">
        <w:r>
          <w:t>NR SL CA</w:t>
        </w:r>
        <w:r w:rsidRPr="00C77D86">
          <w:t xml:space="preserve"> operation</w:t>
        </w:r>
      </w:ins>
    </w:p>
    <w:p w14:paraId="04603F7F" w14:textId="10145282" w:rsidR="002141AD" w:rsidRPr="00C77D86" w:rsidRDefault="002141AD" w:rsidP="002141AD">
      <w:pPr>
        <w:pStyle w:val="3"/>
        <w:rPr>
          <w:ins w:id="420" w:author="Suhwan Lim" w:date="2023-05-12T08:58:00Z"/>
        </w:rPr>
      </w:pPr>
      <w:ins w:id="421" w:author="Suhwan Lim" w:date="2023-05-12T08:58:00Z">
        <w:r w:rsidRPr="00C77D86">
          <w:t>6.</w:t>
        </w:r>
      </w:ins>
      <w:ins w:id="422" w:author="Suhwan Lim" w:date="2023-05-12T09:01:00Z">
        <w:r>
          <w:t>3</w:t>
        </w:r>
      </w:ins>
      <w:ins w:id="423" w:author="Suhwan Lim" w:date="2023-05-12T08:58:00Z">
        <w:r w:rsidRPr="00C77D86">
          <w:t>.10</w:t>
        </w:r>
        <w:r w:rsidRPr="00C77D86">
          <w:tab/>
          <w:t xml:space="preserve">Spectrum emission mask for </w:t>
        </w:r>
      </w:ins>
      <w:ins w:id="424" w:author="Suhwan Lim" w:date="2023-05-12T08:59:00Z">
        <w:r>
          <w:t>NR SL CA</w:t>
        </w:r>
        <w:r w:rsidRPr="00C77D86">
          <w:t xml:space="preserve"> operation</w:t>
        </w:r>
      </w:ins>
    </w:p>
    <w:p w14:paraId="7B70989D" w14:textId="4963AC8E" w:rsidR="002141AD" w:rsidRPr="00C77D86" w:rsidRDefault="002141AD" w:rsidP="002141AD">
      <w:pPr>
        <w:pStyle w:val="3"/>
        <w:rPr>
          <w:ins w:id="425" w:author="Suhwan Lim" w:date="2023-05-12T08:58:00Z"/>
        </w:rPr>
      </w:pPr>
      <w:ins w:id="426" w:author="Suhwan Lim" w:date="2023-05-12T08:58:00Z">
        <w:r w:rsidRPr="00C77D86">
          <w:t>6.</w:t>
        </w:r>
      </w:ins>
      <w:ins w:id="427" w:author="Suhwan Lim" w:date="2023-05-12T09:01:00Z">
        <w:r>
          <w:t>3</w:t>
        </w:r>
      </w:ins>
      <w:ins w:id="428" w:author="Suhwan Lim" w:date="2023-05-12T08:58:00Z">
        <w:r w:rsidRPr="00C77D86">
          <w:t>.11</w:t>
        </w:r>
        <w:r w:rsidRPr="00C77D86">
          <w:tab/>
          <w:t xml:space="preserve">ACLR requirements for </w:t>
        </w:r>
      </w:ins>
      <w:ins w:id="429" w:author="Suhwan Lim" w:date="2023-05-12T08:59:00Z">
        <w:r>
          <w:t>NR SL CA</w:t>
        </w:r>
        <w:r w:rsidRPr="00C77D86">
          <w:t xml:space="preserve"> operation</w:t>
        </w:r>
      </w:ins>
    </w:p>
    <w:p w14:paraId="299BC90E" w14:textId="26CEF1C0" w:rsidR="002141AD" w:rsidRPr="00C77D86" w:rsidRDefault="002141AD" w:rsidP="002141AD">
      <w:pPr>
        <w:pStyle w:val="3"/>
        <w:rPr>
          <w:ins w:id="430" w:author="Suhwan Lim" w:date="2023-05-12T08:58:00Z"/>
        </w:rPr>
      </w:pPr>
      <w:ins w:id="431" w:author="Suhwan Lim" w:date="2023-05-12T08:58:00Z">
        <w:r w:rsidRPr="00C77D86">
          <w:t>6.</w:t>
        </w:r>
      </w:ins>
      <w:ins w:id="432" w:author="Suhwan Lim" w:date="2023-05-12T09:01:00Z">
        <w:r>
          <w:t>3</w:t>
        </w:r>
      </w:ins>
      <w:ins w:id="433" w:author="Suhwan Lim" w:date="2023-05-12T08:58:00Z">
        <w:r w:rsidRPr="00C77D86">
          <w:t>.12</w:t>
        </w:r>
        <w:r w:rsidRPr="00C77D86">
          <w:tab/>
          <w:t xml:space="preserve">Spurious emissions for </w:t>
        </w:r>
      </w:ins>
      <w:ins w:id="434" w:author="Suhwan Lim" w:date="2023-05-12T08:59:00Z">
        <w:r>
          <w:t>NR SL CA</w:t>
        </w:r>
        <w:r w:rsidRPr="00C77D86">
          <w:t xml:space="preserve"> operation</w:t>
        </w:r>
      </w:ins>
    </w:p>
    <w:p w14:paraId="0CCFE35A" w14:textId="45BBAA88" w:rsidR="002141AD" w:rsidRDefault="002141AD" w:rsidP="002141AD">
      <w:pPr>
        <w:pStyle w:val="3"/>
        <w:rPr>
          <w:ins w:id="435" w:author="Suhwan Lim" w:date="2023-05-12T09:00:00Z"/>
        </w:rPr>
      </w:pPr>
      <w:ins w:id="436" w:author="Suhwan Lim" w:date="2023-05-12T08:58:00Z">
        <w:r w:rsidRPr="00C77D86">
          <w:t>6.</w:t>
        </w:r>
      </w:ins>
      <w:ins w:id="437" w:author="Suhwan Lim" w:date="2023-05-12T09:01:00Z">
        <w:r>
          <w:t>3</w:t>
        </w:r>
      </w:ins>
      <w:ins w:id="438" w:author="Suhwan Lim" w:date="2023-05-12T08:58:00Z">
        <w:r w:rsidRPr="00C77D86">
          <w:t>.13</w:t>
        </w:r>
        <w:r w:rsidRPr="00C77D86">
          <w:tab/>
          <w:t xml:space="preserve">Spurious emission band UE co-existence </w:t>
        </w:r>
      </w:ins>
      <w:ins w:id="439" w:author="Suhwan Lim" w:date="2023-05-12T09:00:00Z">
        <w:r>
          <w:t>for NR SL CA</w:t>
        </w:r>
        <w:r w:rsidRPr="00C77D86">
          <w:t xml:space="preserve"> operation</w:t>
        </w:r>
      </w:ins>
    </w:p>
    <w:p w14:paraId="4ADEAC30" w14:textId="365C3317" w:rsidR="002141AD" w:rsidRPr="00C77D86" w:rsidRDefault="002141AD" w:rsidP="002141AD">
      <w:pPr>
        <w:pStyle w:val="3"/>
        <w:rPr>
          <w:ins w:id="440" w:author="Suhwan Lim" w:date="2023-05-12T08:58:00Z"/>
        </w:rPr>
      </w:pPr>
      <w:ins w:id="441" w:author="Suhwan Lim" w:date="2023-05-12T08:58:00Z">
        <w:r w:rsidRPr="00C77D86">
          <w:t>6.</w:t>
        </w:r>
      </w:ins>
      <w:ins w:id="442" w:author="Suhwan Lim" w:date="2023-05-12T09:01:00Z">
        <w:r>
          <w:t>3</w:t>
        </w:r>
      </w:ins>
      <w:ins w:id="443" w:author="Suhwan Lim" w:date="2023-05-12T08:58:00Z">
        <w:r w:rsidRPr="00C77D86">
          <w:t>.14</w:t>
        </w:r>
        <w:r w:rsidRPr="00C77D86">
          <w:tab/>
          <w:t xml:space="preserve">Transmit intermodulation for </w:t>
        </w:r>
      </w:ins>
      <w:ins w:id="444" w:author="Suhwan Lim" w:date="2023-05-12T09:00:00Z">
        <w:r>
          <w:t>NR SL CA</w:t>
        </w:r>
        <w:r w:rsidRPr="00C77D86">
          <w:t xml:space="preserve"> operation</w:t>
        </w:r>
      </w:ins>
    </w:p>
    <w:p w14:paraId="4D9FEE7B" w14:textId="77777777" w:rsidR="00012261" w:rsidRDefault="00012261" w:rsidP="00AF468B">
      <w:pPr>
        <w:rPr>
          <w:b/>
        </w:rPr>
      </w:pPr>
    </w:p>
    <w:p w14:paraId="5B09E988" w14:textId="77777777" w:rsidR="002141AD" w:rsidRDefault="002141AD" w:rsidP="002141AD">
      <w:pPr>
        <w:pStyle w:val="5"/>
        <w:jc w:val="center"/>
        <w:rPr>
          <w:rFonts w:eastAsia="MS Mincho"/>
          <w:color w:val="0070C0"/>
          <w:sz w:val="32"/>
          <w:szCs w:val="32"/>
          <w:lang w:val="en-US"/>
        </w:rPr>
      </w:pPr>
      <w:r>
        <w:rPr>
          <w:rFonts w:eastAsia="MS Mincho"/>
          <w:color w:val="0070C0"/>
          <w:sz w:val="32"/>
          <w:szCs w:val="32"/>
          <w:lang w:val="en-US"/>
        </w:rPr>
        <w:t>&lt;&lt;&lt;&lt;&lt;&lt;&lt;&lt;&lt;&lt;&lt; Unchanged sections are omitted &gt;&gt;&gt;&gt;&gt;&gt;&gt;&gt;&gt;&gt;</w:t>
      </w:r>
    </w:p>
    <w:p w14:paraId="6863AC68" w14:textId="77777777" w:rsidR="00842007" w:rsidRPr="00842007" w:rsidRDefault="00842007" w:rsidP="00842007">
      <w:pPr>
        <w:rPr>
          <w:lang w:val="en-US"/>
        </w:rPr>
      </w:pPr>
    </w:p>
    <w:p w14:paraId="4CAD66E6" w14:textId="77777777" w:rsidR="002141AD" w:rsidRDefault="002141AD" w:rsidP="002141AD">
      <w:pPr>
        <w:pStyle w:val="2"/>
      </w:pPr>
      <w:bookmarkStart w:id="445" w:name="_Toc133515272"/>
      <w:r w:rsidRPr="00C77D86">
        <w:t>7.2</w:t>
      </w:r>
      <w:r w:rsidRPr="00C77D86">
        <w:tab/>
        <w:t>Rx requirements for inter-band con-current operation</w:t>
      </w:r>
      <w:bookmarkEnd w:id="445"/>
    </w:p>
    <w:p w14:paraId="33515834" w14:textId="77777777" w:rsidR="002141AD" w:rsidRDefault="002141AD" w:rsidP="002141AD">
      <w:pPr>
        <w:pStyle w:val="3"/>
      </w:pPr>
      <w:bookmarkStart w:id="446" w:name="_Toc133515273"/>
      <w:r w:rsidRPr="00C77D86">
        <w:t>7.2.1</w:t>
      </w:r>
      <w:r w:rsidRPr="00C77D86">
        <w:tab/>
        <w:t>Reference sensitivity power level for inter-band con-current operation</w:t>
      </w:r>
      <w:bookmarkEnd w:id="446"/>
    </w:p>
    <w:p w14:paraId="52B183C7" w14:textId="77777777" w:rsidR="002141AD" w:rsidRDefault="002141AD" w:rsidP="002141AD">
      <w:pPr>
        <w:pStyle w:val="3"/>
      </w:pPr>
      <w:bookmarkStart w:id="447" w:name="_Toc133515274"/>
      <w:r w:rsidRPr="00C77D86">
        <w:t>7.2.2</w:t>
      </w:r>
      <w:r w:rsidRPr="00C77D86">
        <w:tab/>
        <w:t>Maximum input level for inter-band con-current operation</w:t>
      </w:r>
      <w:bookmarkEnd w:id="447"/>
    </w:p>
    <w:p w14:paraId="5A7BD452" w14:textId="15DF7F17" w:rsidR="00842007" w:rsidRPr="00842007" w:rsidRDefault="002141AD" w:rsidP="00842007">
      <w:pPr>
        <w:pStyle w:val="3"/>
      </w:pPr>
      <w:bookmarkStart w:id="448" w:name="_Toc133515275"/>
      <w:r w:rsidRPr="00C77D86">
        <w:t>7.2.3</w:t>
      </w:r>
      <w:r w:rsidRPr="00C77D86">
        <w:tab/>
        <w:t>Adjacent Channel Selectivity for inter-band con-current operation</w:t>
      </w:r>
      <w:bookmarkEnd w:id="448"/>
    </w:p>
    <w:p w14:paraId="08EBED1C" w14:textId="77777777" w:rsidR="002141AD" w:rsidRDefault="002141AD" w:rsidP="002141AD">
      <w:pPr>
        <w:pStyle w:val="3"/>
      </w:pPr>
      <w:bookmarkStart w:id="449" w:name="_Toc133515276"/>
      <w:r w:rsidRPr="00C77D86">
        <w:t>7.2.4</w:t>
      </w:r>
      <w:r w:rsidRPr="00C77D86">
        <w:tab/>
        <w:t>Blocking characteristics for inter-band con-current operation</w:t>
      </w:r>
      <w:bookmarkEnd w:id="449"/>
    </w:p>
    <w:p w14:paraId="537DA2E8" w14:textId="77777777" w:rsidR="00842007" w:rsidRPr="00842007" w:rsidRDefault="00842007" w:rsidP="00842007"/>
    <w:p w14:paraId="5DF40FBB" w14:textId="77777777" w:rsidR="002141AD" w:rsidRPr="00C77D86" w:rsidRDefault="002141AD" w:rsidP="002141AD">
      <w:pPr>
        <w:pStyle w:val="3"/>
      </w:pPr>
      <w:bookmarkStart w:id="450" w:name="_Toc133515277"/>
      <w:r w:rsidRPr="00C77D86">
        <w:lastRenderedPageBreak/>
        <w:t>7.2.5</w:t>
      </w:r>
      <w:r w:rsidRPr="00C77D86">
        <w:tab/>
        <w:t>Spurious response for inter-band con-current operation</w:t>
      </w:r>
      <w:bookmarkEnd w:id="450"/>
    </w:p>
    <w:p w14:paraId="770C5A7D" w14:textId="77777777" w:rsidR="002141AD" w:rsidRPr="00C77D86" w:rsidRDefault="002141AD" w:rsidP="002141AD">
      <w:pPr>
        <w:pStyle w:val="3"/>
      </w:pPr>
      <w:bookmarkStart w:id="451" w:name="_Toc133515278"/>
      <w:r w:rsidRPr="00C77D86">
        <w:t>7.2.6</w:t>
      </w:r>
      <w:r w:rsidRPr="00C77D86">
        <w:tab/>
        <w:t>Intermodulation characteristics for inter-band con-current operation</w:t>
      </w:r>
      <w:bookmarkEnd w:id="451"/>
    </w:p>
    <w:p w14:paraId="500ACA10" w14:textId="77777777" w:rsidR="002141AD" w:rsidRDefault="002141AD" w:rsidP="00AF468B">
      <w:pPr>
        <w:rPr>
          <w:ins w:id="452" w:author="Suhwan Lim" w:date="2023-05-12T09:01:00Z"/>
          <w:b/>
        </w:rPr>
      </w:pPr>
    </w:p>
    <w:p w14:paraId="184FA281" w14:textId="77469E91" w:rsidR="002141AD" w:rsidRPr="00C77D86" w:rsidRDefault="002141AD" w:rsidP="002141AD">
      <w:pPr>
        <w:pStyle w:val="2"/>
        <w:rPr>
          <w:ins w:id="453" w:author="Suhwan Lim" w:date="2023-05-12T09:01:00Z"/>
        </w:rPr>
      </w:pPr>
      <w:ins w:id="454" w:author="Suhwan Lim" w:date="2023-05-12T09:01:00Z">
        <w:r w:rsidRPr="00C77D86">
          <w:t>7.</w:t>
        </w:r>
        <w:r>
          <w:t>3</w:t>
        </w:r>
        <w:r w:rsidRPr="00C77D86">
          <w:tab/>
          <w:t xml:space="preserve">Rx requirements for </w:t>
        </w:r>
      </w:ins>
      <w:ins w:id="455" w:author="Suhwan Lim" w:date="2023-05-12T09:02:00Z">
        <w:r>
          <w:t>NR SL CA</w:t>
        </w:r>
        <w:r w:rsidRPr="00C77D86">
          <w:t xml:space="preserve"> operation</w:t>
        </w:r>
      </w:ins>
    </w:p>
    <w:p w14:paraId="4219E75C" w14:textId="5D261DCD" w:rsidR="002141AD" w:rsidRPr="00C77D86" w:rsidRDefault="002141AD" w:rsidP="002141AD">
      <w:pPr>
        <w:pStyle w:val="3"/>
        <w:rPr>
          <w:ins w:id="456" w:author="Suhwan Lim" w:date="2023-05-12T09:01:00Z"/>
        </w:rPr>
      </w:pPr>
      <w:ins w:id="457" w:author="Suhwan Lim" w:date="2023-05-12T09:01:00Z">
        <w:r w:rsidRPr="00C77D86">
          <w:t>7.</w:t>
        </w:r>
        <w:r>
          <w:t>3</w:t>
        </w:r>
        <w:r w:rsidRPr="00C77D86">
          <w:t>.1</w:t>
        </w:r>
        <w:r w:rsidRPr="00C77D86">
          <w:tab/>
          <w:t xml:space="preserve">Reference sensitivity power level for </w:t>
        </w:r>
      </w:ins>
      <w:ins w:id="458" w:author="Suhwan Lim" w:date="2023-05-12T09:02:00Z">
        <w:r>
          <w:t>NR SL CA</w:t>
        </w:r>
        <w:r w:rsidRPr="00C77D86">
          <w:t xml:space="preserve"> operation</w:t>
        </w:r>
      </w:ins>
    </w:p>
    <w:p w14:paraId="76CD8C9C" w14:textId="644EB14B" w:rsidR="002141AD" w:rsidRPr="00C77D86" w:rsidRDefault="002141AD" w:rsidP="002141AD">
      <w:pPr>
        <w:pStyle w:val="3"/>
        <w:rPr>
          <w:ins w:id="459" w:author="Suhwan Lim" w:date="2023-05-12T09:01:00Z"/>
        </w:rPr>
      </w:pPr>
      <w:ins w:id="460" w:author="Suhwan Lim" w:date="2023-05-12T09:01:00Z">
        <w:r w:rsidRPr="00C77D86">
          <w:t>7.</w:t>
        </w:r>
        <w:r>
          <w:t>3</w:t>
        </w:r>
        <w:r w:rsidRPr="00C77D86">
          <w:t>.2</w:t>
        </w:r>
        <w:r w:rsidRPr="00C77D86">
          <w:tab/>
          <w:t xml:space="preserve">Maximum input level for </w:t>
        </w:r>
      </w:ins>
      <w:ins w:id="461" w:author="Suhwan Lim" w:date="2023-05-12T09:02:00Z">
        <w:r>
          <w:t>NR SL CA</w:t>
        </w:r>
        <w:r w:rsidRPr="00C77D86">
          <w:t xml:space="preserve"> operation</w:t>
        </w:r>
      </w:ins>
    </w:p>
    <w:p w14:paraId="469834DB" w14:textId="7E92B369" w:rsidR="002141AD" w:rsidRPr="00C77D86" w:rsidRDefault="002141AD" w:rsidP="002141AD">
      <w:pPr>
        <w:pStyle w:val="3"/>
        <w:rPr>
          <w:ins w:id="462" w:author="Suhwan Lim" w:date="2023-05-12T09:01:00Z"/>
        </w:rPr>
      </w:pPr>
      <w:ins w:id="463" w:author="Suhwan Lim" w:date="2023-05-12T09:01:00Z">
        <w:r w:rsidRPr="00C77D86">
          <w:t>7.</w:t>
        </w:r>
      </w:ins>
      <w:ins w:id="464" w:author="Suhwan Lim" w:date="2023-05-12T09:02:00Z">
        <w:r>
          <w:t>3</w:t>
        </w:r>
      </w:ins>
      <w:ins w:id="465" w:author="Suhwan Lim" w:date="2023-05-12T09:01:00Z">
        <w:r w:rsidRPr="00C77D86">
          <w:t>.3</w:t>
        </w:r>
        <w:r w:rsidRPr="00C77D86">
          <w:tab/>
          <w:t xml:space="preserve">Adjacent Channel Selectivity for </w:t>
        </w:r>
      </w:ins>
      <w:ins w:id="466" w:author="Suhwan Lim" w:date="2023-05-12T09:02:00Z">
        <w:r>
          <w:t>NR SL CA</w:t>
        </w:r>
        <w:r w:rsidRPr="00C77D86">
          <w:t xml:space="preserve"> operation</w:t>
        </w:r>
      </w:ins>
    </w:p>
    <w:p w14:paraId="58309CE2" w14:textId="51C477EA" w:rsidR="002141AD" w:rsidRPr="00C77D86" w:rsidRDefault="002141AD" w:rsidP="002141AD">
      <w:pPr>
        <w:pStyle w:val="3"/>
        <w:rPr>
          <w:ins w:id="467" w:author="Suhwan Lim" w:date="2023-05-12T09:01:00Z"/>
        </w:rPr>
      </w:pPr>
      <w:ins w:id="468" w:author="Suhwan Lim" w:date="2023-05-12T09:01:00Z">
        <w:r w:rsidRPr="00C77D86">
          <w:t>7.</w:t>
        </w:r>
      </w:ins>
      <w:ins w:id="469" w:author="Suhwan Lim" w:date="2023-05-12T09:02:00Z">
        <w:r>
          <w:t>3</w:t>
        </w:r>
      </w:ins>
      <w:ins w:id="470" w:author="Suhwan Lim" w:date="2023-05-12T09:01:00Z">
        <w:r w:rsidRPr="00C77D86">
          <w:t>.4</w:t>
        </w:r>
        <w:r w:rsidRPr="00C77D86">
          <w:tab/>
          <w:t xml:space="preserve">Blocking characteristics for </w:t>
        </w:r>
      </w:ins>
      <w:ins w:id="471" w:author="Suhwan Lim" w:date="2023-05-12T09:02:00Z">
        <w:r>
          <w:t>NR SL CA</w:t>
        </w:r>
        <w:r w:rsidRPr="00C77D86">
          <w:t xml:space="preserve"> operation</w:t>
        </w:r>
      </w:ins>
    </w:p>
    <w:p w14:paraId="5BFF7672" w14:textId="18E450D3" w:rsidR="002141AD" w:rsidRPr="00C77D86" w:rsidRDefault="002141AD" w:rsidP="002141AD">
      <w:pPr>
        <w:pStyle w:val="3"/>
        <w:rPr>
          <w:ins w:id="472" w:author="Suhwan Lim" w:date="2023-05-12T09:01:00Z"/>
        </w:rPr>
      </w:pPr>
      <w:ins w:id="473" w:author="Suhwan Lim" w:date="2023-05-12T09:01:00Z">
        <w:r w:rsidRPr="00C77D86">
          <w:t>7.</w:t>
        </w:r>
      </w:ins>
      <w:ins w:id="474" w:author="Suhwan Lim" w:date="2023-05-12T09:02:00Z">
        <w:r>
          <w:t>3</w:t>
        </w:r>
      </w:ins>
      <w:ins w:id="475" w:author="Suhwan Lim" w:date="2023-05-12T09:01:00Z">
        <w:r w:rsidRPr="00C77D86">
          <w:t>.5</w:t>
        </w:r>
        <w:r w:rsidRPr="00C77D86">
          <w:tab/>
          <w:t xml:space="preserve">Spurious response for </w:t>
        </w:r>
      </w:ins>
      <w:ins w:id="476" w:author="Suhwan Lim" w:date="2023-05-12T09:02:00Z">
        <w:r>
          <w:t>NR SL CA</w:t>
        </w:r>
        <w:r w:rsidRPr="00C77D86">
          <w:t xml:space="preserve"> operation</w:t>
        </w:r>
      </w:ins>
    </w:p>
    <w:p w14:paraId="726FE647" w14:textId="424CE0EB" w:rsidR="002141AD" w:rsidRPr="00C77D86" w:rsidRDefault="002141AD" w:rsidP="002141AD">
      <w:pPr>
        <w:pStyle w:val="3"/>
        <w:rPr>
          <w:ins w:id="477" w:author="Suhwan Lim" w:date="2023-05-12T09:01:00Z"/>
        </w:rPr>
      </w:pPr>
      <w:ins w:id="478" w:author="Suhwan Lim" w:date="2023-05-12T09:01:00Z">
        <w:r w:rsidRPr="00C77D86">
          <w:t>7.</w:t>
        </w:r>
      </w:ins>
      <w:ins w:id="479" w:author="Suhwan Lim" w:date="2023-05-12T09:02:00Z">
        <w:r>
          <w:t>3</w:t>
        </w:r>
      </w:ins>
      <w:ins w:id="480" w:author="Suhwan Lim" w:date="2023-05-12T09:01:00Z">
        <w:r w:rsidRPr="00C77D86">
          <w:t>.6</w:t>
        </w:r>
        <w:r w:rsidRPr="00C77D86">
          <w:tab/>
          <w:t xml:space="preserve">Intermodulation characteristics for </w:t>
        </w:r>
      </w:ins>
      <w:ins w:id="481" w:author="Suhwan Lim" w:date="2023-05-12T09:02:00Z">
        <w:r>
          <w:t>NR SL CA</w:t>
        </w:r>
        <w:r w:rsidRPr="00C77D86">
          <w:t xml:space="preserve"> operation</w:t>
        </w:r>
      </w:ins>
    </w:p>
    <w:p w14:paraId="79A261B6" w14:textId="77777777" w:rsidR="002141AD" w:rsidRDefault="002141AD" w:rsidP="00AF468B">
      <w:pPr>
        <w:rPr>
          <w:b/>
        </w:rPr>
      </w:pPr>
    </w:p>
    <w:p w14:paraId="62D3DD07" w14:textId="3123E149" w:rsidR="002141AD" w:rsidRDefault="002141AD" w:rsidP="002141AD">
      <w:pPr>
        <w:pStyle w:val="5"/>
        <w:jc w:val="center"/>
        <w:rPr>
          <w:rFonts w:eastAsia="MS Mincho"/>
          <w:color w:val="0070C0"/>
          <w:sz w:val="32"/>
          <w:szCs w:val="32"/>
          <w:lang w:val="en-US"/>
        </w:rPr>
      </w:pPr>
      <w:r>
        <w:rPr>
          <w:rFonts w:eastAsia="MS Mincho"/>
          <w:color w:val="0070C0"/>
          <w:sz w:val="32"/>
          <w:szCs w:val="32"/>
          <w:lang w:val="en-US"/>
        </w:rPr>
        <w:t>&lt;&lt;&lt;&lt;&lt;&lt;&lt;&lt;&lt;&lt;&lt; End of changed in TR38.786 &gt;&gt;&gt;&gt;&gt;&gt;&gt;&gt;&gt;&gt;</w:t>
      </w:r>
    </w:p>
    <w:p w14:paraId="4B9B66B1" w14:textId="77777777" w:rsidR="002141AD" w:rsidRPr="002141AD" w:rsidRDefault="002141AD" w:rsidP="00AF468B">
      <w:pPr>
        <w:rPr>
          <w:b/>
        </w:rPr>
      </w:pPr>
    </w:p>
    <w:p w14:paraId="124C4CD9" w14:textId="77777777" w:rsidR="00514F67" w:rsidRPr="00C14CE5" w:rsidRDefault="00514F67" w:rsidP="00514F67">
      <w:pPr>
        <w:pStyle w:val="1"/>
        <w:tabs>
          <w:tab w:val="num" w:pos="432"/>
        </w:tabs>
        <w:ind w:left="432" w:hanging="432"/>
        <w:rPr>
          <w:rStyle w:val="Heading1Char1"/>
          <w:rFonts w:eastAsia="SimSun"/>
        </w:rPr>
      </w:pPr>
      <w:r w:rsidRPr="00C14CE5">
        <w:rPr>
          <w:rStyle w:val="Heading1Char1"/>
          <w:rFonts w:eastAsia="SimSun"/>
        </w:rPr>
        <w:t>References</w:t>
      </w:r>
    </w:p>
    <w:bookmarkEnd w:id="1"/>
    <w:bookmarkEnd w:id="2"/>
    <w:bookmarkEnd w:id="3"/>
    <w:bookmarkEnd w:id="4"/>
    <w:p w14:paraId="20A1BD97" w14:textId="5AB481FE" w:rsidR="00C42F80" w:rsidRDefault="00205C2C" w:rsidP="00124E1F">
      <w:pPr>
        <w:pStyle w:val="a3"/>
        <w:numPr>
          <w:ilvl w:val="0"/>
          <w:numId w:val="10"/>
        </w:numPr>
        <w:rPr>
          <w:lang w:eastAsia="zh-CN"/>
        </w:rPr>
      </w:pPr>
      <w:r w:rsidRPr="00D6761F">
        <w:rPr>
          <w:lang w:eastAsia="ja-JP"/>
        </w:rPr>
        <w:t>R</w:t>
      </w:r>
      <w:r w:rsidR="00C42F80">
        <w:rPr>
          <w:lang w:eastAsia="ja-JP"/>
        </w:rPr>
        <w:t>4</w:t>
      </w:r>
      <w:r w:rsidRPr="00D6761F">
        <w:rPr>
          <w:lang w:eastAsia="ja-JP"/>
        </w:rPr>
        <w:t>-2</w:t>
      </w:r>
      <w:r w:rsidR="00BB7B31">
        <w:rPr>
          <w:lang w:eastAsia="ja-JP"/>
        </w:rPr>
        <w:t>3</w:t>
      </w:r>
      <w:r w:rsidRPr="00D6761F">
        <w:rPr>
          <w:lang w:eastAsia="ja-JP"/>
        </w:rPr>
        <w:t>0</w:t>
      </w:r>
      <w:r w:rsidR="00C42F80">
        <w:rPr>
          <w:lang w:eastAsia="ja-JP"/>
        </w:rPr>
        <w:t xml:space="preserve">6633 “WF on </w:t>
      </w:r>
      <w:r w:rsidR="000C0A6B">
        <w:rPr>
          <w:lang w:eastAsia="ja-JP"/>
        </w:rPr>
        <w:t>NR SL CA</w:t>
      </w:r>
      <w:r>
        <w:rPr>
          <w:rFonts w:hint="eastAsia"/>
        </w:rPr>
        <w:t>,</w:t>
      </w:r>
      <w:r w:rsidR="00C42F80">
        <w:t>”</w:t>
      </w:r>
      <w:r>
        <w:t xml:space="preserve"> </w:t>
      </w:r>
      <w:r w:rsidR="000C0A6B">
        <w:t>Huawei</w:t>
      </w:r>
      <w:r w:rsidR="00C42F80">
        <w:t xml:space="preserve"> </w:t>
      </w:r>
    </w:p>
    <w:p w14:paraId="375E3D8C" w14:textId="5E75D7A7" w:rsidR="00936D8B" w:rsidRDefault="000C0A6B" w:rsidP="004F5BC0">
      <w:pPr>
        <w:pStyle w:val="a3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R4-2305422 “TR38.786 v0.1.0,” OPPO</w:t>
      </w:r>
    </w:p>
    <w:sectPr w:rsidR="00936D8B" w:rsidSect="001846C1"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DD81" w14:textId="77777777" w:rsidR="00425F1C" w:rsidRDefault="00425F1C" w:rsidP="00ED38E7">
      <w:pPr>
        <w:spacing w:after="0"/>
      </w:pPr>
      <w:r>
        <w:separator/>
      </w:r>
    </w:p>
  </w:endnote>
  <w:endnote w:type="continuationSeparator" w:id="0">
    <w:p w14:paraId="22500E57" w14:textId="77777777" w:rsidR="00425F1C" w:rsidRDefault="00425F1C" w:rsidP="00ED38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4DB8" w14:textId="77777777" w:rsidR="00425F1C" w:rsidRDefault="00425F1C" w:rsidP="00ED38E7">
      <w:pPr>
        <w:spacing w:after="0"/>
      </w:pPr>
      <w:r>
        <w:separator/>
      </w:r>
    </w:p>
  </w:footnote>
  <w:footnote w:type="continuationSeparator" w:id="0">
    <w:p w14:paraId="2978D121" w14:textId="77777777" w:rsidR="00425F1C" w:rsidRDefault="00425F1C" w:rsidP="00ED38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D29"/>
    <w:multiLevelType w:val="hybridMultilevel"/>
    <w:tmpl w:val="EA543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AE4"/>
    <w:multiLevelType w:val="hybridMultilevel"/>
    <w:tmpl w:val="9C6E9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A1468D4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254F2"/>
    <w:multiLevelType w:val="hybridMultilevel"/>
    <w:tmpl w:val="3D30ADF0"/>
    <w:lvl w:ilvl="0" w:tplc="080C00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C3223D"/>
    <w:multiLevelType w:val="hybridMultilevel"/>
    <w:tmpl w:val="DF1E4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CFA"/>
    <w:multiLevelType w:val="hybridMultilevel"/>
    <w:tmpl w:val="8DCE8488"/>
    <w:lvl w:ilvl="0" w:tplc="B31E0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05DFE"/>
    <w:multiLevelType w:val="hybridMultilevel"/>
    <w:tmpl w:val="4198B820"/>
    <w:lvl w:ilvl="0" w:tplc="DB0849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A1542"/>
    <w:multiLevelType w:val="hybridMultilevel"/>
    <w:tmpl w:val="42CC10A4"/>
    <w:lvl w:ilvl="0" w:tplc="0AC46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525FD"/>
    <w:multiLevelType w:val="hybridMultilevel"/>
    <w:tmpl w:val="007CE2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5A6C"/>
    <w:multiLevelType w:val="hybridMultilevel"/>
    <w:tmpl w:val="5EDA5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A1468D4">
      <w:start w:val="1"/>
      <w:numFmt w:val="bullet"/>
      <w:lvlText w:val="−"/>
      <w:lvlJc w:val="left"/>
      <w:pPr>
        <w:ind w:left="2880" w:hanging="360"/>
      </w:pPr>
      <w:rPr>
        <w:rFonts w:ascii="Calibri" w:hAnsi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D26EB"/>
    <w:multiLevelType w:val="hybridMultilevel"/>
    <w:tmpl w:val="6862DB9A"/>
    <w:lvl w:ilvl="0" w:tplc="080C00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6C1C"/>
    <w:multiLevelType w:val="hybridMultilevel"/>
    <w:tmpl w:val="55DA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442B8"/>
    <w:multiLevelType w:val="multilevel"/>
    <w:tmpl w:val="47D442B8"/>
    <w:lvl w:ilvl="0">
      <w:start w:val="2022"/>
      <w:numFmt w:val="bullet"/>
      <w:lvlText w:val="-"/>
      <w:lvlJc w:val="left"/>
      <w:pPr>
        <w:ind w:left="420" w:hanging="420"/>
      </w:pPr>
      <w:rPr>
        <w:rFonts w:ascii="Arial" w:eastAsia="DengXian" w:hAnsi="Arial" w:cs="Arial" w:hint="default"/>
      </w:rPr>
    </w:lvl>
    <w:lvl w:ilvl="1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9A5E8C"/>
    <w:multiLevelType w:val="hybridMultilevel"/>
    <w:tmpl w:val="D318D864"/>
    <w:lvl w:ilvl="0" w:tplc="EFFC59A4">
      <w:start w:val="1"/>
      <w:numFmt w:val="bullet"/>
      <w:lvlText w:val="-"/>
      <w:lvlJc w:val="left"/>
      <w:pPr>
        <w:ind w:left="1800" w:hanging="360"/>
      </w:pPr>
      <w:rPr>
        <w:rFonts w:ascii="Times" w:eastAsia="Malgun Gothic" w:hAnsi="Times" w:cs="Time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DF4C06"/>
    <w:multiLevelType w:val="hybridMultilevel"/>
    <w:tmpl w:val="99AE3A1A"/>
    <w:lvl w:ilvl="0" w:tplc="7010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823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2B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C3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2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0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CC5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09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A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186766"/>
    <w:multiLevelType w:val="hybridMultilevel"/>
    <w:tmpl w:val="C30C2E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59DC1A6A"/>
    <w:multiLevelType w:val="hybridMultilevel"/>
    <w:tmpl w:val="3B9ACC98"/>
    <w:lvl w:ilvl="0" w:tplc="080C00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F0266"/>
    <w:multiLevelType w:val="multilevel"/>
    <w:tmpl w:val="86C48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A813CA"/>
    <w:multiLevelType w:val="hybridMultilevel"/>
    <w:tmpl w:val="76B8D0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D638F"/>
    <w:multiLevelType w:val="multilevel"/>
    <w:tmpl w:val="69AD638F"/>
    <w:lvl w:ilvl="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817ECB"/>
    <w:multiLevelType w:val="hybridMultilevel"/>
    <w:tmpl w:val="C0C864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1D70E7"/>
    <w:multiLevelType w:val="hybridMultilevel"/>
    <w:tmpl w:val="50DA3400"/>
    <w:lvl w:ilvl="0" w:tplc="DC70522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3386152">
    <w:abstractNumId w:val="8"/>
  </w:num>
  <w:num w:numId="2" w16cid:durableId="677538636">
    <w:abstractNumId w:val="10"/>
  </w:num>
  <w:num w:numId="3" w16cid:durableId="1108163946">
    <w:abstractNumId w:val="17"/>
  </w:num>
  <w:num w:numId="4" w16cid:durableId="157843147">
    <w:abstractNumId w:val="3"/>
  </w:num>
  <w:num w:numId="5" w16cid:durableId="680281949">
    <w:abstractNumId w:val="2"/>
  </w:num>
  <w:num w:numId="6" w16cid:durableId="1940260225">
    <w:abstractNumId w:val="4"/>
  </w:num>
  <w:num w:numId="7" w16cid:durableId="1726248908">
    <w:abstractNumId w:val="1"/>
  </w:num>
  <w:num w:numId="8" w16cid:durableId="643314976">
    <w:abstractNumId w:val="9"/>
  </w:num>
  <w:num w:numId="9" w16cid:durableId="1124957478">
    <w:abstractNumId w:val="14"/>
  </w:num>
  <w:num w:numId="10" w16cid:durableId="207648692">
    <w:abstractNumId w:val="6"/>
  </w:num>
  <w:num w:numId="11" w16cid:durableId="1953320275">
    <w:abstractNumId w:val="15"/>
  </w:num>
  <w:num w:numId="12" w16cid:durableId="1421293561">
    <w:abstractNumId w:val="11"/>
  </w:num>
  <w:num w:numId="13" w16cid:durableId="353192466">
    <w:abstractNumId w:val="7"/>
  </w:num>
  <w:num w:numId="14" w16cid:durableId="1525165912">
    <w:abstractNumId w:val="12"/>
  </w:num>
  <w:num w:numId="15" w16cid:durableId="1126892341">
    <w:abstractNumId w:val="19"/>
  </w:num>
  <w:num w:numId="16" w16cid:durableId="460147318">
    <w:abstractNumId w:val="5"/>
  </w:num>
  <w:num w:numId="17" w16cid:durableId="2110855243">
    <w:abstractNumId w:val="20"/>
  </w:num>
  <w:num w:numId="18" w16cid:durableId="949970056">
    <w:abstractNumId w:val="22"/>
  </w:num>
  <w:num w:numId="19" w16cid:durableId="1374814244">
    <w:abstractNumId w:val="21"/>
  </w:num>
  <w:num w:numId="20" w16cid:durableId="1311253036">
    <w:abstractNumId w:val="18"/>
  </w:num>
  <w:num w:numId="21" w16cid:durableId="533273036">
    <w:abstractNumId w:val="16"/>
  </w:num>
  <w:num w:numId="22" w16cid:durableId="1668435614">
    <w:abstractNumId w:val="0"/>
  </w:num>
  <w:num w:numId="23" w16cid:durableId="92610885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hwan Lim">
    <w15:presenceInfo w15:providerId="AD" w15:userId="S::suhlim@fb.com::af974e7a-722a-4674-be7a-d43f837487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67"/>
    <w:rsid w:val="00001BAB"/>
    <w:rsid w:val="000038DD"/>
    <w:rsid w:val="00004C82"/>
    <w:rsid w:val="00006413"/>
    <w:rsid w:val="0000692F"/>
    <w:rsid w:val="0001013B"/>
    <w:rsid w:val="00012261"/>
    <w:rsid w:val="0001702E"/>
    <w:rsid w:val="00017064"/>
    <w:rsid w:val="00017293"/>
    <w:rsid w:val="00021DAA"/>
    <w:rsid w:val="000221DE"/>
    <w:rsid w:val="0002314B"/>
    <w:rsid w:val="000259C9"/>
    <w:rsid w:val="000275FD"/>
    <w:rsid w:val="00030900"/>
    <w:rsid w:val="00030BBE"/>
    <w:rsid w:val="000329EC"/>
    <w:rsid w:val="0003553A"/>
    <w:rsid w:val="00035FFD"/>
    <w:rsid w:val="000369D6"/>
    <w:rsid w:val="00042FDC"/>
    <w:rsid w:val="0004375A"/>
    <w:rsid w:val="000446CD"/>
    <w:rsid w:val="00044D5F"/>
    <w:rsid w:val="0005161F"/>
    <w:rsid w:val="000519FD"/>
    <w:rsid w:val="000521C5"/>
    <w:rsid w:val="0005335D"/>
    <w:rsid w:val="000556F9"/>
    <w:rsid w:val="00062044"/>
    <w:rsid w:val="000629FA"/>
    <w:rsid w:val="00062E72"/>
    <w:rsid w:val="00072035"/>
    <w:rsid w:val="00072DD9"/>
    <w:rsid w:val="00073824"/>
    <w:rsid w:val="00073A2C"/>
    <w:rsid w:val="00073CD8"/>
    <w:rsid w:val="00075135"/>
    <w:rsid w:val="00075355"/>
    <w:rsid w:val="00075D6E"/>
    <w:rsid w:val="0008020C"/>
    <w:rsid w:val="00081A47"/>
    <w:rsid w:val="0008341F"/>
    <w:rsid w:val="0008439E"/>
    <w:rsid w:val="0008788D"/>
    <w:rsid w:val="000902FD"/>
    <w:rsid w:val="00093FC6"/>
    <w:rsid w:val="000954BB"/>
    <w:rsid w:val="000957B0"/>
    <w:rsid w:val="00096438"/>
    <w:rsid w:val="00097523"/>
    <w:rsid w:val="000A2272"/>
    <w:rsid w:val="000A33B0"/>
    <w:rsid w:val="000A3E12"/>
    <w:rsid w:val="000B2EA7"/>
    <w:rsid w:val="000B4C14"/>
    <w:rsid w:val="000C036F"/>
    <w:rsid w:val="000C0A6B"/>
    <w:rsid w:val="000C3038"/>
    <w:rsid w:val="000C43BD"/>
    <w:rsid w:val="000C4992"/>
    <w:rsid w:val="000C4EFF"/>
    <w:rsid w:val="000C7922"/>
    <w:rsid w:val="000D4C52"/>
    <w:rsid w:val="000D506C"/>
    <w:rsid w:val="000D51FC"/>
    <w:rsid w:val="000D71E1"/>
    <w:rsid w:val="000E2272"/>
    <w:rsid w:val="000E51F7"/>
    <w:rsid w:val="000E5300"/>
    <w:rsid w:val="000F0505"/>
    <w:rsid w:val="000F1845"/>
    <w:rsid w:val="000F2320"/>
    <w:rsid w:val="000F2F33"/>
    <w:rsid w:val="000F6C41"/>
    <w:rsid w:val="000F75DD"/>
    <w:rsid w:val="000F764D"/>
    <w:rsid w:val="000F77C0"/>
    <w:rsid w:val="000F7DC6"/>
    <w:rsid w:val="001010BA"/>
    <w:rsid w:val="001105A9"/>
    <w:rsid w:val="00113ADD"/>
    <w:rsid w:val="00114774"/>
    <w:rsid w:val="00114F98"/>
    <w:rsid w:val="0011594F"/>
    <w:rsid w:val="00115A27"/>
    <w:rsid w:val="0011798D"/>
    <w:rsid w:val="00122BAD"/>
    <w:rsid w:val="00124176"/>
    <w:rsid w:val="00126319"/>
    <w:rsid w:val="00126525"/>
    <w:rsid w:val="00127721"/>
    <w:rsid w:val="00127F45"/>
    <w:rsid w:val="00130C44"/>
    <w:rsid w:val="00130CA5"/>
    <w:rsid w:val="001316B4"/>
    <w:rsid w:val="00134510"/>
    <w:rsid w:val="00135192"/>
    <w:rsid w:val="00141388"/>
    <w:rsid w:val="00141BA0"/>
    <w:rsid w:val="00142027"/>
    <w:rsid w:val="00142166"/>
    <w:rsid w:val="00143B2E"/>
    <w:rsid w:val="00147358"/>
    <w:rsid w:val="0015152A"/>
    <w:rsid w:val="00151A25"/>
    <w:rsid w:val="00152314"/>
    <w:rsid w:val="001526C9"/>
    <w:rsid w:val="00153ACB"/>
    <w:rsid w:val="00154BD3"/>
    <w:rsid w:val="0015621E"/>
    <w:rsid w:val="001567E8"/>
    <w:rsid w:val="00157397"/>
    <w:rsid w:val="00157DAF"/>
    <w:rsid w:val="00157E0B"/>
    <w:rsid w:val="00161F3E"/>
    <w:rsid w:val="001632BC"/>
    <w:rsid w:val="00163693"/>
    <w:rsid w:val="00163B46"/>
    <w:rsid w:val="00163BBD"/>
    <w:rsid w:val="00165CCD"/>
    <w:rsid w:val="00165D43"/>
    <w:rsid w:val="00167C5A"/>
    <w:rsid w:val="00167D3C"/>
    <w:rsid w:val="00171BCD"/>
    <w:rsid w:val="00173AF8"/>
    <w:rsid w:val="00175ECD"/>
    <w:rsid w:val="001805FE"/>
    <w:rsid w:val="00181D44"/>
    <w:rsid w:val="00182C42"/>
    <w:rsid w:val="00183036"/>
    <w:rsid w:val="00183739"/>
    <w:rsid w:val="00183B18"/>
    <w:rsid w:val="001846C1"/>
    <w:rsid w:val="00184D31"/>
    <w:rsid w:val="00185D4F"/>
    <w:rsid w:val="001869B7"/>
    <w:rsid w:val="00187F3A"/>
    <w:rsid w:val="00191B1B"/>
    <w:rsid w:val="00195B6F"/>
    <w:rsid w:val="00196DF1"/>
    <w:rsid w:val="001977C0"/>
    <w:rsid w:val="001977FB"/>
    <w:rsid w:val="001A04A1"/>
    <w:rsid w:val="001A5053"/>
    <w:rsid w:val="001B0CFC"/>
    <w:rsid w:val="001B19DE"/>
    <w:rsid w:val="001C2408"/>
    <w:rsid w:val="001C2B53"/>
    <w:rsid w:val="001C39D8"/>
    <w:rsid w:val="001C74E1"/>
    <w:rsid w:val="001D140E"/>
    <w:rsid w:val="001D2560"/>
    <w:rsid w:val="001D3AB6"/>
    <w:rsid w:val="001D3B26"/>
    <w:rsid w:val="001D5CF7"/>
    <w:rsid w:val="001D743A"/>
    <w:rsid w:val="001D7764"/>
    <w:rsid w:val="001D7C04"/>
    <w:rsid w:val="001E046E"/>
    <w:rsid w:val="001E19ED"/>
    <w:rsid w:val="001E3B15"/>
    <w:rsid w:val="001E433F"/>
    <w:rsid w:val="001E4946"/>
    <w:rsid w:val="001E56B6"/>
    <w:rsid w:val="001E65DE"/>
    <w:rsid w:val="001E7CC8"/>
    <w:rsid w:val="001F3F4B"/>
    <w:rsid w:val="001F459A"/>
    <w:rsid w:val="001F5F5E"/>
    <w:rsid w:val="001F6CD5"/>
    <w:rsid w:val="001F746B"/>
    <w:rsid w:val="00200E3B"/>
    <w:rsid w:val="002031EA"/>
    <w:rsid w:val="00203D6E"/>
    <w:rsid w:val="00205C2C"/>
    <w:rsid w:val="00205CE0"/>
    <w:rsid w:val="00205DFA"/>
    <w:rsid w:val="0020624E"/>
    <w:rsid w:val="0021012B"/>
    <w:rsid w:val="002106D3"/>
    <w:rsid w:val="00210E17"/>
    <w:rsid w:val="00212705"/>
    <w:rsid w:val="002141AD"/>
    <w:rsid w:val="00215F28"/>
    <w:rsid w:val="00217DA2"/>
    <w:rsid w:val="002220FA"/>
    <w:rsid w:val="00222A62"/>
    <w:rsid w:val="0022436D"/>
    <w:rsid w:val="00225265"/>
    <w:rsid w:val="00226704"/>
    <w:rsid w:val="0022759A"/>
    <w:rsid w:val="00235CA6"/>
    <w:rsid w:val="00235FB5"/>
    <w:rsid w:val="00243722"/>
    <w:rsid w:val="0024412D"/>
    <w:rsid w:val="0024452D"/>
    <w:rsid w:val="00244912"/>
    <w:rsid w:val="00244B91"/>
    <w:rsid w:val="00245253"/>
    <w:rsid w:val="002459CA"/>
    <w:rsid w:val="00247F28"/>
    <w:rsid w:val="00247F36"/>
    <w:rsid w:val="00251CAD"/>
    <w:rsid w:val="00254FDE"/>
    <w:rsid w:val="002575EF"/>
    <w:rsid w:val="00260389"/>
    <w:rsid w:val="00260481"/>
    <w:rsid w:val="00260799"/>
    <w:rsid w:val="00262436"/>
    <w:rsid w:val="00262580"/>
    <w:rsid w:val="002629FA"/>
    <w:rsid w:val="0026302C"/>
    <w:rsid w:val="002706FE"/>
    <w:rsid w:val="00272BF9"/>
    <w:rsid w:val="002732CE"/>
    <w:rsid w:val="00273E82"/>
    <w:rsid w:val="00274C02"/>
    <w:rsid w:val="002764FA"/>
    <w:rsid w:val="00281D6C"/>
    <w:rsid w:val="00281F99"/>
    <w:rsid w:val="00282D47"/>
    <w:rsid w:val="00284697"/>
    <w:rsid w:val="002863B6"/>
    <w:rsid w:val="00290D0D"/>
    <w:rsid w:val="00291061"/>
    <w:rsid w:val="002931E0"/>
    <w:rsid w:val="00293A1B"/>
    <w:rsid w:val="00294D88"/>
    <w:rsid w:val="002959F8"/>
    <w:rsid w:val="0029659D"/>
    <w:rsid w:val="00296728"/>
    <w:rsid w:val="00296FCE"/>
    <w:rsid w:val="00297BA1"/>
    <w:rsid w:val="002A1AF5"/>
    <w:rsid w:val="002A34ED"/>
    <w:rsid w:val="002A52EE"/>
    <w:rsid w:val="002B4FD9"/>
    <w:rsid w:val="002B5727"/>
    <w:rsid w:val="002B70C4"/>
    <w:rsid w:val="002C350C"/>
    <w:rsid w:val="002C3CE5"/>
    <w:rsid w:val="002C5E16"/>
    <w:rsid w:val="002D016B"/>
    <w:rsid w:val="002D064B"/>
    <w:rsid w:val="002D41BB"/>
    <w:rsid w:val="002D5C9A"/>
    <w:rsid w:val="002E23B0"/>
    <w:rsid w:val="002E3090"/>
    <w:rsid w:val="002E5700"/>
    <w:rsid w:val="002E6109"/>
    <w:rsid w:val="002E628D"/>
    <w:rsid w:val="002F00E3"/>
    <w:rsid w:val="002F1363"/>
    <w:rsid w:val="002F31B5"/>
    <w:rsid w:val="002F4DD7"/>
    <w:rsid w:val="002F6E01"/>
    <w:rsid w:val="002F7055"/>
    <w:rsid w:val="002F71D9"/>
    <w:rsid w:val="002F78CB"/>
    <w:rsid w:val="00301CC9"/>
    <w:rsid w:val="003054B2"/>
    <w:rsid w:val="00307836"/>
    <w:rsid w:val="00307E3B"/>
    <w:rsid w:val="0031114A"/>
    <w:rsid w:val="0031137E"/>
    <w:rsid w:val="00312590"/>
    <w:rsid w:val="00313BF6"/>
    <w:rsid w:val="00314063"/>
    <w:rsid w:val="00315802"/>
    <w:rsid w:val="0031607C"/>
    <w:rsid w:val="00316557"/>
    <w:rsid w:val="00316693"/>
    <w:rsid w:val="00316C2F"/>
    <w:rsid w:val="003179DE"/>
    <w:rsid w:val="003210C2"/>
    <w:rsid w:val="003231CB"/>
    <w:rsid w:val="003234B0"/>
    <w:rsid w:val="0032409D"/>
    <w:rsid w:val="00326295"/>
    <w:rsid w:val="00326622"/>
    <w:rsid w:val="0032692A"/>
    <w:rsid w:val="00331E13"/>
    <w:rsid w:val="00332102"/>
    <w:rsid w:val="003326CF"/>
    <w:rsid w:val="00333C73"/>
    <w:rsid w:val="00336541"/>
    <w:rsid w:val="00341183"/>
    <w:rsid w:val="003416C3"/>
    <w:rsid w:val="00341CC3"/>
    <w:rsid w:val="00342EEE"/>
    <w:rsid w:val="003432A6"/>
    <w:rsid w:val="003444A8"/>
    <w:rsid w:val="0034719F"/>
    <w:rsid w:val="0035002F"/>
    <w:rsid w:val="0035065C"/>
    <w:rsid w:val="00350E92"/>
    <w:rsid w:val="003521FC"/>
    <w:rsid w:val="0035531C"/>
    <w:rsid w:val="00356F72"/>
    <w:rsid w:val="00361C4F"/>
    <w:rsid w:val="00361DF2"/>
    <w:rsid w:val="00362889"/>
    <w:rsid w:val="003676DE"/>
    <w:rsid w:val="003746E6"/>
    <w:rsid w:val="00376283"/>
    <w:rsid w:val="00377190"/>
    <w:rsid w:val="003778D3"/>
    <w:rsid w:val="00377C12"/>
    <w:rsid w:val="00380C9E"/>
    <w:rsid w:val="00380EEC"/>
    <w:rsid w:val="00382D99"/>
    <w:rsid w:val="00383429"/>
    <w:rsid w:val="00393F3E"/>
    <w:rsid w:val="00396C61"/>
    <w:rsid w:val="00397A98"/>
    <w:rsid w:val="003A2294"/>
    <w:rsid w:val="003A4246"/>
    <w:rsid w:val="003A4D57"/>
    <w:rsid w:val="003A572E"/>
    <w:rsid w:val="003A7CA5"/>
    <w:rsid w:val="003A7F0F"/>
    <w:rsid w:val="003B0221"/>
    <w:rsid w:val="003B0D5F"/>
    <w:rsid w:val="003B11E3"/>
    <w:rsid w:val="003B1B5D"/>
    <w:rsid w:val="003B4B82"/>
    <w:rsid w:val="003B544A"/>
    <w:rsid w:val="003C292E"/>
    <w:rsid w:val="003C2B33"/>
    <w:rsid w:val="003C3556"/>
    <w:rsid w:val="003C35B7"/>
    <w:rsid w:val="003C4BD6"/>
    <w:rsid w:val="003C6794"/>
    <w:rsid w:val="003C74C4"/>
    <w:rsid w:val="003D0274"/>
    <w:rsid w:val="003D2548"/>
    <w:rsid w:val="003D2863"/>
    <w:rsid w:val="003D45DA"/>
    <w:rsid w:val="003D60F6"/>
    <w:rsid w:val="003D6FE1"/>
    <w:rsid w:val="003D75AD"/>
    <w:rsid w:val="003E099A"/>
    <w:rsid w:val="003E0AEA"/>
    <w:rsid w:val="003F0459"/>
    <w:rsid w:val="003F192C"/>
    <w:rsid w:val="003F25BF"/>
    <w:rsid w:val="003F3DB5"/>
    <w:rsid w:val="003F496D"/>
    <w:rsid w:val="003F5189"/>
    <w:rsid w:val="003F568E"/>
    <w:rsid w:val="003F7FB6"/>
    <w:rsid w:val="004007E1"/>
    <w:rsid w:val="00402438"/>
    <w:rsid w:val="00404677"/>
    <w:rsid w:val="00404977"/>
    <w:rsid w:val="00406064"/>
    <w:rsid w:val="0041121A"/>
    <w:rsid w:val="004122E6"/>
    <w:rsid w:val="004166E0"/>
    <w:rsid w:val="00416DDB"/>
    <w:rsid w:val="00417233"/>
    <w:rsid w:val="0042216D"/>
    <w:rsid w:val="00422A26"/>
    <w:rsid w:val="0042381F"/>
    <w:rsid w:val="0042453E"/>
    <w:rsid w:val="00425F1C"/>
    <w:rsid w:val="004262C6"/>
    <w:rsid w:val="00431E3D"/>
    <w:rsid w:val="00435534"/>
    <w:rsid w:val="004355C5"/>
    <w:rsid w:val="0043617A"/>
    <w:rsid w:val="00436DE7"/>
    <w:rsid w:val="00436EA0"/>
    <w:rsid w:val="00440B78"/>
    <w:rsid w:val="004414EC"/>
    <w:rsid w:val="0044170D"/>
    <w:rsid w:val="00442061"/>
    <w:rsid w:val="00442DD0"/>
    <w:rsid w:val="00443B57"/>
    <w:rsid w:val="0044416E"/>
    <w:rsid w:val="00444F05"/>
    <w:rsid w:val="00445540"/>
    <w:rsid w:val="004458E8"/>
    <w:rsid w:val="00446117"/>
    <w:rsid w:val="00446BCD"/>
    <w:rsid w:val="00447EB8"/>
    <w:rsid w:val="0045028D"/>
    <w:rsid w:val="004509A8"/>
    <w:rsid w:val="0045172C"/>
    <w:rsid w:val="004519BB"/>
    <w:rsid w:val="0045233F"/>
    <w:rsid w:val="00452FDD"/>
    <w:rsid w:val="00453C07"/>
    <w:rsid w:val="00456AC5"/>
    <w:rsid w:val="004575E8"/>
    <w:rsid w:val="00457A43"/>
    <w:rsid w:val="00457E1D"/>
    <w:rsid w:val="00460B9D"/>
    <w:rsid w:val="00462488"/>
    <w:rsid w:val="004634F8"/>
    <w:rsid w:val="00466EB9"/>
    <w:rsid w:val="00467616"/>
    <w:rsid w:val="00467DEB"/>
    <w:rsid w:val="00476D0B"/>
    <w:rsid w:val="00477E3B"/>
    <w:rsid w:val="004829C7"/>
    <w:rsid w:val="00483964"/>
    <w:rsid w:val="00486B87"/>
    <w:rsid w:val="00486DD2"/>
    <w:rsid w:val="0048737C"/>
    <w:rsid w:val="0048769E"/>
    <w:rsid w:val="0049197E"/>
    <w:rsid w:val="004921E9"/>
    <w:rsid w:val="00492BEB"/>
    <w:rsid w:val="004948EE"/>
    <w:rsid w:val="00497489"/>
    <w:rsid w:val="004A0964"/>
    <w:rsid w:val="004A4CF5"/>
    <w:rsid w:val="004A746C"/>
    <w:rsid w:val="004A7D04"/>
    <w:rsid w:val="004B1E75"/>
    <w:rsid w:val="004B4180"/>
    <w:rsid w:val="004C0F31"/>
    <w:rsid w:val="004C4419"/>
    <w:rsid w:val="004C5FE4"/>
    <w:rsid w:val="004C798D"/>
    <w:rsid w:val="004D700B"/>
    <w:rsid w:val="004D75FF"/>
    <w:rsid w:val="004D769B"/>
    <w:rsid w:val="004E0538"/>
    <w:rsid w:val="004E10AB"/>
    <w:rsid w:val="004E2E6C"/>
    <w:rsid w:val="004E37BD"/>
    <w:rsid w:val="004E483E"/>
    <w:rsid w:val="004E6AEE"/>
    <w:rsid w:val="004F2D0E"/>
    <w:rsid w:val="004F3F9E"/>
    <w:rsid w:val="004F5BC0"/>
    <w:rsid w:val="004F7E7A"/>
    <w:rsid w:val="00500A63"/>
    <w:rsid w:val="00504AC0"/>
    <w:rsid w:val="00505D2C"/>
    <w:rsid w:val="005061C0"/>
    <w:rsid w:val="0051340B"/>
    <w:rsid w:val="00513FC6"/>
    <w:rsid w:val="0051481A"/>
    <w:rsid w:val="00514F67"/>
    <w:rsid w:val="005161B1"/>
    <w:rsid w:val="00516EC9"/>
    <w:rsid w:val="0051751E"/>
    <w:rsid w:val="00520CA0"/>
    <w:rsid w:val="00521526"/>
    <w:rsid w:val="00530DF5"/>
    <w:rsid w:val="00531F9C"/>
    <w:rsid w:val="00534045"/>
    <w:rsid w:val="0053433A"/>
    <w:rsid w:val="005351ED"/>
    <w:rsid w:val="00536B98"/>
    <w:rsid w:val="00536D8C"/>
    <w:rsid w:val="005401AC"/>
    <w:rsid w:val="00540FAC"/>
    <w:rsid w:val="00541B17"/>
    <w:rsid w:val="0054300A"/>
    <w:rsid w:val="00543F98"/>
    <w:rsid w:val="0054418D"/>
    <w:rsid w:val="00544613"/>
    <w:rsid w:val="00544B9E"/>
    <w:rsid w:val="0054590F"/>
    <w:rsid w:val="00546EB2"/>
    <w:rsid w:val="00547A05"/>
    <w:rsid w:val="005515C7"/>
    <w:rsid w:val="00551A16"/>
    <w:rsid w:val="00554D7D"/>
    <w:rsid w:val="00560A21"/>
    <w:rsid w:val="00560E38"/>
    <w:rsid w:val="00563481"/>
    <w:rsid w:val="00563729"/>
    <w:rsid w:val="00566A3C"/>
    <w:rsid w:val="0057198D"/>
    <w:rsid w:val="0057270E"/>
    <w:rsid w:val="00572847"/>
    <w:rsid w:val="0057397C"/>
    <w:rsid w:val="00575F77"/>
    <w:rsid w:val="005815AC"/>
    <w:rsid w:val="0058270D"/>
    <w:rsid w:val="005842AB"/>
    <w:rsid w:val="00584776"/>
    <w:rsid w:val="00585379"/>
    <w:rsid w:val="00586F65"/>
    <w:rsid w:val="00591F1F"/>
    <w:rsid w:val="005928C8"/>
    <w:rsid w:val="005948B4"/>
    <w:rsid w:val="005953D5"/>
    <w:rsid w:val="005958F4"/>
    <w:rsid w:val="0059666C"/>
    <w:rsid w:val="005A0431"/>
    <w:rsid w:val="005A0FF8"/>
    <w:rsid w:val="005A187B"/>
    <w:rsid w:val="005A2528"/>
    <w:rsid w:val="005A32AB"/>
    <w:rsid w:val="005A6188"/>
    <w:rsid w:val="005A636E"/>
    <w:rsid w:val="005A7447"/>
    <w:rsid w:val="005B09D6"/>
    <w:rsid w:val="005B52AC"/>
    <w:rsid w:val="005B64A0"/>
    <w:rsid w:val="005B78BC"/>
    <w:rsid w:val="005C1B55"/>
    <w:rsid w:val="005C4F1F"/>
    <w:rsid w:val="005D0961"/>
    <w:rsid w:val="005D3358"/>
    <w:rsid w:val="005D53A4"/>
    <w:rsid w:val="005D63CD"/>
    <w:rsid w:val="005D6964"/>
    <w:rsid w:val="005D6A1E"/>
    <w:rsid w:val="005D79BD"/>
    <w:rsid w:val="005E145E"/>
    <w:rsid w:val="005E1A69"/>
    <w:rsid w:val="005E1C64"/>
    <w:rsid w:val="005F0DFA"/>
    <w:rsid w:val="005F3A5E"/>
    <w:rsid w:val="005F601C"/>
    <w:rsid w:val="005F609B"/>
    <w:rsid w:val="005F676F"/>
    <w:rsid w:val="005F6E25"/>
    <w:rsid w:val="005F73C0"/>
    <w:rsid w:val="00601478"/>
    <w:rsid w:val="0061092B"/>
    <w:rsid w:val="0061311B"/>
    <w:rsid w:val="00614729"/>
    <w:rsid w:val="00614E2E"/>
    <w:rsid w:val="006163AD"/>
    <w:rsid w:val="00616CCC"/>
    <w:rsid w:val="00617851"/>
    <w:rsid w:val="00617B32"/>
    <w:rsid w:val="00621691"/>
    <w:rsid w:val="00623F57"/>
    <w:rsid w:val="006254B6"/>
    <w:rsid w:val="00627BD9"/>
    <w:rsid w:val="00627D0A"/>
    <w:rsid w:val="00630C9E"/>
    <w:rsid w:val="0063504F"/>
    <w:rsid w:val="0063575C"/>
    <w:rsid w:val="00635E7E"/>
    <w:rsid w:val="00641F2E"/>
    <w:rsid w:val="006439C5"/>
    <w:rsid w:val="006440D1"/>
    <w:rsid w:val="00645D36"/>
    <w:rsid w:val="00645E45"/>
    <w:rsid w:val="00646403"/>
    <w:rsid w:val="006466F3"/>
    <w:rsid w:val="00650C7A"/>
    <w:rsid w:val="00651871"/>
    <w:rsid w:val="00653D2B"/>
    <w:rsid w:val="00656C39"/>
    <w:rsid w:val="0066204F"/>
    <w:rsid w:val="006628C7"/>
    <w:rsid w:val="006638CD"/>
    <w:rsid w:val="006640A8"/>
    <w:rsid w:val="00665F16"/>
    <w:rsid w:val="00667628"/>
    <w:rsid w:val="00670851"/>
    <w:rsid w:val="0067169D"/>
    <w:rsid w:val="0067253D"/>
    <w:rsid w:val="0067304C"/>
    <w:rsid w:val="00674499"/>
    <w:rsid w:val="0067547B"/>
    <w:rsid w:val="00677EDA"/>
    <w:rsid w:val="0068093F"/>
    <w:rsid w:val="00685087"/>
    <w:rsid w:val="00685BD0"/>
    <w:rsid w:val="00691D05"/>
    <w:rsid w:val="00692C04"/>
    <w:rsid w:val="00693733"/>
    <w:rsid w:val="00693E68"/>
    <w:rsid w:val="006952E4"/>
    <w:rsid w:val="00695946"/>
    <w:rsid w:val="00697F54"/>
    <w:rsid w:val="006A0809"/>
    <w:rsid w:val="006A3BDE"/>
    <w:rsid w:val="006A416C"/>
    <w:rsid w:val="006A7976"/>
    <w:rsid w:val="006B0AF2"/>
    <w:rsid w:val="006B0D95"/>
    <w:rsid w:val="006B1927"/>
    <w:rsid w:val="006B20AD"/>
    <w:rsid w:val="006B666A"/>
    <w:rsid w:val="006B7A26"/>
    <w:rsid w:val="006C656B"/>
    <w:rsid w:val="006D0DCC"/>
    <w:rsid w:val="006D458F"/>
    <w:rsid w:val="006D7E9E"/>
    <w:rsid w:val="006E16BF"/>
    <w:rsid w:val="006E1913"/>
    <w:rsid w:val="006E2890"/>
    <w:rsid w:val="006E2A48"/>
    <w:rsid w:val="006E5ABB"/>
    <w:rsid w:val="006E5F22"/>
    <w:rsid w:val="006E61B2"/>
    <w:rsid w:val="006E6825"/>
    <w:rsid w:val="006F09A5"/>
    <w:rsid w:val="006F1CA3"/>
    <w:rsid w:val="006F3048"/>
    <w:rsid w:val="006F4BC0"/>
    <w:rsid w:val="006F4E73"/>
    <w:rsid w:val="00700848"/>
    <w:rsid w:val="007011A2"/>
    <w:rsid w:val="0070244C"/>
    <w:rsid w:val="0070703D"/>
    <w:rsid w:val="007119ED"/>
    <w:rsid w:val="00713CE6"/>
    <w:rsid w:val="007166FA"/>
    <w:rsid w:val="00720479"/>
    <w:rsid w:val="00720C0E"/>
    <w:rsid w:val="00721FDE"/>
    <w:rsid w:val="007220D5"/>
    <w:rsid w:val="007223E0"/>
    <w:rsid w:val="0072479D"/>
    <w:rsid w:val="00724850"/>
    <w:rsid w:val="00726E9F"/>
    <w:rsid w:val="00727D56"/>
    <w:rsid w:val="0073400E"/>
    <w:rsid w:val="00734368"/>
    <w:rsid w:val="00734410"/>
    <w:rsid w:val="007355F7"/>
    <w:rsid w:val="007418B2"/>
    <w:rsid w:val="0074253D"/>
    <w:rsid w:val="007447D1"/>
    <w:rsid w:val="00744D17"/>
    <w:rsid w:val="0074753A"/>
    <w:rsid w:val="007508F4"/>
    <w:rsid w:val="00750B04"/>
    <w:rsid w:val="007534B7"/>
    <w:rsid w:val="00754B55"/>
    <w:rsid w:val="00754E5A"/>
    <w:rsid w:val="007562C9"/>
    <w:rsid w:val="007574F0"/>
    <w:rsid w:val="007608F0"/>
    <w:rsid w:val="0076270C"/>
    <w:rsid w:val="0076359A"/>
    <w:rsid w:val="00764790"/>
    <w:rsid w:val="00766434"/>
    <w:rsid w:val="00766C48"/>
    <w:rsid w:val="00772777"/>
    <w:rsid w:val="0077429D"/>
    <w:rsid w:val="0077464A"/>
    <w:rsid w:val="00776291"/>
    <w:rsid w:val="007772B9"/>
    <w:rsid w:val="00777712"/>
    <w:rsid w:val="007813FF"/>
    <w:rsid w:val="00781A7A"/>
    <w:rsid w:val="00781C1A"/>
    <w:rsid w:val="007833FF"/>
    <w:rsid w:val="0078390C"/>
    <w:rsid w:val="0078412F"/>
    <w:rsid w:val="007841EB"/>
    <w:rsid w:val="00792827"/>
    <w:rsid w:val="007948D1"/>
    <w:rsid w:val="007949EB"/>
    <w:rsid w:val="00794E4B"/>
    <w:rsid w:val="00795B9A"/>
    <w:rsid w:val="007A206C"/>
    <w:rsid w:val="007A565F"/>
    <w:rsid w:val="007A647B"/>
    <w:rsid w:val="007A7826"/>
    <w:rsid w:val="007B0864"/>
    <w:rsid w:val="007B26A7"/>
    <w:rsid w:val="007B2D98"/>
    <w:rsid w:val="007B70FC"/>
    <w:rsid w:val="007B729A"/>
    <w:rsid w:val="007C67AF"/>
    <w:rsid w:val="007D0F70"/>
    <w:rsid w:val="007D20A4"/>
    <w:rsid w:val="007D2962"/>
    <w:rsid w:val="007D2D66"/>
    <w:rsid w:val="007D5B34"/>
    <w:rsid w:val="007D6A7F"/>
    <w:rsid w:val="007D78B5"/>
    <w:rsid w:val="007E0736"/>
    <w:rsid w:val="007E4AC2"/>
    <w:rsid w:val="007E597E"/>
    <w:rsid w:val="007E70BA"/>
    <w:rsid w:val="007F1784"/>
    <w:rsid w:val="007F22B9"/>
    <w:rsid w:val="007F428B"/>
    <w:rsid w:val="007F4F1A"/>
    <w:rsid w:val="007F5797"/>
    <w:rsid w:val="007F62D5"/>
    <w:rsid w:val="007F65B1"/>
    <w:rsid w:val="007F713C"/>
    <w:rsid w:val="007F7DD8"/>
    <w:rsid w:val="008024A8"/>
    <w:rsid w:val="00802BCD"/>
    <w:rsid w:val="0080593F"/>
    <w:rsid w:val="00805B15"/>
    <w:rsid w:val="0081097F"/>
    <w:rsid w:val="008112E7"/>
    <w:rsid w:val="0081709E"/>
    <w:rsid w:val="00817D93"/>
    <w:rsid w:val="008201DD"/>
    <w:rsid w:val="00820B7D"/>
    <w:rsid w:val="00823FF2"/>
    <w:rsid w:val="008259F4"/>
    <w:rsid w:val="00826369"/>
    <w:rsid w:val="0082679A"/>
    <w:rsid w:val="008270A5"/>
    <w:rsid w:val="008318F3"/>
    <w:rsid w:val="00831FA5"/>
    <w:rsid w:val="00831FE5"/>
    <w:rsid w:val="00835A99"/>
    <w:rsid w:val="00835CD8"/>
    <w:rsid w:val="00837035"/>
    <w:rsid w:val="0084044F"/>
    <w:rsid w:val="00842007"/>
    <w:rsid w:val="00842AE0"/>
    <w:rsid w:val="00845035"/>
    <w:rsid w:val="0085244E"/>
    <w:rsid w:val="00853C1A"/>
    <w:rsid w:val="00855338"/>
    <w:rsid w:val="008555AC"/>
    <w:rsid w:val="00855BB0"/>
    <w:rsid w:val="00856712"/>
    <w:rsid w:val="0085704B"/>
    <w:rsid w:val="008579D7"/>
    <w:rsid w:val="0086032C"/>
    <w:rsid w:val="008610EE"/>
    <w:rsid w:val="00861EBB"/>
    <w:rsid w:val="0086213F"/>
    <w:rsid w:val="008625ED"/>
    <w:rsid w:val="00864852"/>
    <w:rsid w:val="0086508F"/>
    <w:rsid w:val="0086526E"/>
    <w:rsid w:val="00865854"/>
    <w:rsid w:val="00867EC5"/>
    <w:rsid w:val="00870AF5"/>
    <w:rsid w:val="00872C2B"/>
    <w:rsid w:val="008739C2"/>
    <w:rsid w:val="00873FE7"/>
    <w:rsid w:val="00874750"/>
    <w:rsid w:val="00874D18"/>
    <w:rsid w:val="008768E1"/>
    <w:rsid w:val="0088214A"/>
    <w:rsid w:val="008862C4"/>
    <w:rsid w:val="008900B8"/>
    <w:rsid w:val="008901AC"/>
    <w:rsid w:val="00893D2F"/>
    <w:rsid w:val="0089622E"/>
    <w:rsid w:val="0089654D"/>
    <w:rsid w:val="0089701D"/>
    <w:rsid w:val="008A04CE"/>
    <w:rsid w:val="008A07DD"/>
    <w:rsid w:val="008A440A"/>
    <w:rsid w:val="008B193C"/>
    <w:rsid w:val="008B1AC8"/>
    <w:rsid w:val="008B2BD5"/>
    <w:rsid w:val="008B3907"/>
    <w:rsid w:val="008B4246"/>
    <w:rsid w:val="008B75B9"/>
    <w:rsid w:val="008B79DB"/>
    <w:rsid w:val="008C0CAA"/>
    <w:rsid w:val="008C1D06"/>
    <w:rsid w:val="008C21F8"/>
    <w:rsid w:val="008C3F70"/>
    <w:rsid w:val="008C470E"/>
    <w:rsid w:val="008C6FAD"/>
    <w:rsid w:val="008D0F70"/>
    <w:rsid w:val="008D1495"/>
    <w:rsid w:val="008D1EFE"/>
    <w:rsid w:val="008D2D90"/>
    <w:rsid w:val="008D2E68"/>
    <w:rsid w:val="008D2F99"/>
    <w:rsid w:val="008D596C"/>
    <w:rsid w:val="008E326C"/>
    <w:rsid w:val="008E40C5"/>
    <w:rsid w:val="008E7DEC"/>
    <w:rsid w:val="008F291A"/>
    <w:rsid w:val="008F3D60"/>
    <w:rsid w:val="0090047A"/>
    <w:rsid w:val="0090090A"/>
    <w:rsid w:val="009046F3"/>
    <w:rsid w:val="009072E3"/>
    <w:rsid w:val="009103E1"/>
    <w:rsid w:val="00913179"/>
    <w:rsid w:val="0091443A"/>
    <w:rsid w:val="00914E26"/>
    <w:rsid w:val="0092031A"/>
    <w:rsid w:val="0092289D"/>
    <w:rsid w:val="009257B6"/>
    <w:rsid w:val="00926652"/>
    <w:rsid w:val="009276A2"/>
    <w:rsid w:val="009312AB"/>
    <w:rsid w:val="00933882"/>
    <w:rsid w:val="0093492F"/>
    <w:rsid w:val="00934C7C"/>
    <w:rsid w:val="00934EB2"/>
    <w:rsid w:val="00936D8B"/>
    <w:rsid w:val="0094066D"/>
    <w:rsid w:val="00940F4F"/>
    <w:rsid w:val="009434D1"/>
    <w:rsid w:val="009446C0"/>
    <w:rsid w:val="00944A38"/>
    <w:rsid w:val="00945A8A"/>
    <w:rsid w:val="00947BE5"/>
    <w:rsid w:val="00947C41"/>
    <w:rsid w:val="009533AD"/>
    <w:rsid w:val="00953E91"/>
    <w:rsid w:val="0095492E"/>
    <w:rsid w:val="00954DF5"/>
    <w:rsid w:val="00956F84"/>
    <w:rsid w:val="009570CB"/>
    <w:rsid w:val="00964108"/>
    <w:rsid w:val="00965724"/>
    <w:rsid w:val="00966101"/>
    <w:rsid w:val="009675B2"/>
    <w:rsid w:val="00967D0B"/>
    <w:rsid w:val="00967F02"/>
    <w:rsid w:val="00971549"/>
    <w:rsid w:val="00971C80"/>
    <w:rsid w:val="00974F12"/>
    <w:rsid w:val="00981CBA"/>
    <w:rsid w:val="00982273"/>
    <w:rsid w:val="00986A33"/>
    <w:rsid w:val="00987035"/>
    <w:rsid w:val="00987E9C"/>
    <w:rsid w:val="0099273E"/>
    <w:rsid w:val="009948F4"/>
    <w:rsid w:val="0099496B"/>
    <w:rsid w:val="00994DE7"/>
    <w:rsid w:val="00996FAB"/>
    <w:rsid w:val="009A05BB"/>
    <w:rsid w:val="009A1E9F"/>
    <w:rsid w:val="009A3F54"/>
    <w:rsid w:val="009A4A15"/>
    <w:rsid w:val="009A7CFB"/>
    <w:rsid w:val="009B2207"/>
    <w:rsid w:val="009B23B8"/>
    <w:rsid w:val="009B288E"/>
    <w:rsid w:val="009B2CAB"/>
    <w:rsid w:val="009B3F8F"/>
    <w:rsid w:val="009B5865"/>
    <w:rsid w:val="009C2145"/>
    <w:rsid w:val="009C392C"/>
    <w:rsid w:val="009C3F4D"/>
    <w:rsid w:val="009C5C3D"/>
    <w:rsid w:val="009C6075"/>
    <w:rsid w:val="009C6411"/>
    <w:rsid w:val="009C71DC"/>
    <w:rsid w:val="009C7972"/>
    <w:rsid w:val="009C7B89"/>
    <w:rsid w:val="009D0D4C"/>
    <w:rsid w:val="009D14E2"/>
    <w:rsid w:val="009D1ABB"/>
    <w:rsid w:val="009D316D"/>
    <w:rsid w:val="009D4323"/>
    <w:rsid w:val="009D5CBC"/>
    <w:rsid w:val="009D6F98"/>
    <w:rsid w:val="009E154A"/>
    <w:rsid w:val="009E2B46"/>
    <w:rsid w:val="009E41DD"/>
    <w:rsid w:val="009E7475"/>
    <w:rsid w:val="009F263C"/>
    <w:rsid w:val="009F52D6"/>
    <w:rsid w:val="009F59BB"/>
    <w:rsid w:val="009F65F6"/>
    <w:rsid w:val="009F6981"/>
    <w:rsid w:val="00A009C0"/>
    <w:rsid w:val="00A011E7"/>
    <w:rsid w:val="00A03E11"/>
    <w:rsid w:val="00A0424E"/>
    <w:rsid w:val="00A05F74"/>
    <w:rsid w:val="00A060CD"/>
    <w:rsid w:val="00A0684A"/>
    <w:rsid w:val="00A06C24"/>
    <w:rsid w:val="00A10271"/>
    <w:rsid w:val="00A1184F"/>
    <w:rsid w:val="00A12EC4"/>
    <w:rsid w:val="00A21582"/>
    <w:rsid w:val="00A21E7D"/>
    <w:rsid w:val="00A233D8"/>
    <w:rsid w:val="00A25300"/>
    <w:rsid w:val="00A2570B"/>
    <w:rsid w:val="00A30968"/>
    <w:rsid w:val="00A34321"/>
    <w:rsid w:val="00A36C5D"/>
    <w:rsid w:val="00A3772D"/>
    <w:rsid w:val="00A40778"/>
    <w:rsid w:val="00A407DB"/>
    <w:rsid w:val="00A41F50"/>
    <w:rsid w:val="00A435D9"/>
    <w:rsid w:val="00A43A68"/>
    <w:rsid w:val="00A448D8"/>
    <w:rsid w:val="00A468C6"/>
    <w:rsid w:val="00A471D8"/>
    <w:rsid w:val="00A47786"/>
    <w:rsid w:val="00A527CE"/>
    <w:rsid w:val="00A533A9"/>
    <w:rsid w:val="00A53412"/>
    <w:rsid w:val="00A56FE6"/>
    <w:rsid w:val="00A6101C"/>
    <w:rsid w:val="00A62F50"/>
    <w:rsid w:val="00A645F9"/>
    <w:rsid w:val="00A64CC4"/>
    <w:rsid w:val="00A65352"/>
    <w:rsid w:val="00A66379"/>
    <w:rsid w:val="00A666C3"/>
    <w:rsid w:val="00A675DF"/>
    <w:rsid w:val="00A7120B"/>
    <w:rsid w:val="00A71C43"/>
    <w:rsid w:val="00A71FAA"/>
    <w:rsid w:val="00A7244D"/>
    <w:rsid w:val="00A73D61"/>
    <w:rsid w:val="00A742AC"/>
    <w:rsid w:val="00A74E93"/>
    <w:rsid w:val="00A76333"/>
    <w:rsid w:val="00A77079"/>
    <w:rsid w:val="00A776CE"/>
    <w:rsid w:val="00A779AC"/>
    <w:rsid w:val="00A81522"/>
    <w:rsid w:val="00A84EA6"/>
    <w:rsid w:val="00A85449"/>
    <w:rsid w:val="00A85E93"/>
    <w:rsid w:val="00A8654A"/>
    <w:rsid w:val="00A8678C"/>
    <w:rsid w:val="00A91373"/>
    <w:rsid w:val="00A9241C"/>
    <w:rsid w:val="00A9340B"/>
    <w:rsid w:val="00A950C3"/>
    <w:rsid w:val="00A97395"/>
    <w:rsid w:val="00A97635"/>
    <w:rsid w:val="00A97C1D"/>
    <w:rsid w:val="00AB1F46"/>
    <w:rsid w:val="00AB26C3"/>
    <w:rsid w:val="00AB4AA9"/>
    <w:rsid w:val="00AB6548"/>
    <w:rsid w:val="00AB6661"/>
    <w:rsid w:val="00AC13A3"/>
    <w:rsid w:val="00AC3784"/>
    <w:rsid w:val="00AC458E"/>
    <w:rsid w:val="00AC62C5"/>
    <w:rsid w:val="00AC6C9B"/>
    <w:rsid w:val="00AC7BB0"/>
    <w:rsid w:val="00AD0F8D"/>
    <w:rsid w:val="00AD57DB"/>
    <w:rsid w:val="00AD7037"/>
    <w:rsid w:val="00AE273A"/>
    <w:rsid w:val="00AE3373"/>
    <w:rsid w:val="00AE4018"/>
    <w:rsid w:val="00AE62E1"/>
    <w:rsid w:val="00AF0088"/>
    <w:rsid w:val="00AF0D90"/>
    <w:rsid w:val="00AF3DE3"/>
    <w:rsid w:val="00AF3E5E"/>
    <w:rsid w:val="00AF468B"/>
    <w:rsid w:val="00B00E43"/>
    <w:rsid w:val="00B025DB"/>
    <w:rsid w:val="00B02E0D"/>
    <w:rsid w:val="00B0347E"/>
    <w:rsid w:val="00B036FB"/>
    <w:rsid w:val="00B04C11"/>
    <w:rsid w:val="00B10601"/>
    <w:rsid w:val="00B12149"/>
    <w:rsid w:val="00B15ADA"/>
    <w:rsid w:val="00B16DC1"/>
    <w:rsid w:val="00B20241"/>
    <w:rsid w:val="00B23F4F"/>
    <w:rsid w:val="00B24720"/>
    <w:rsid w:val="00B25C3B"/>
    <w:rsid w:val="00B25F14"/>
    <w:rsid w:val="00B26813"/>
    <w:rsid w:val="00B307FA"/>
    <w:rsid w:val="00B3127C"/>
    <w:rsid w:val="00B330B0"/>
    <w:rsid w:val="00B3380D"/>
    <w:rsid w:val="00B3450A"/>
    <w:rsid w:val="00B35023"/>
    <w:rsid w:val="00B35664"/>
    <w:rsid w:val="00B359C9"/>
    <w:rsid w:val="00B36B10"/>
    <w:rsid w:val="00B42256"/>
    <w:rsid w:val="00B43D43"/>
    <w:rsid w:val="00B45E73"/>
    <w:rsid w:val="00B460E6"/>
    <w:rsid w:val="00B47B6E"/>
    <w:rsid w:val="00B505C8"/>
    <w:rsid w:val="00B534E2"/>
    <w:rsid w:val="00B55B72"/>
    <w:rsid w:val="00B55C46"/>
    <w:rsid w:val="00B566B6"/>
    <w:rsid w:val="00B60DF6"/>
    <w:rsid w:val="00B60E83"/>
    <w:rsid w:val="00B622F8"/>
    <w:rsid w:val="00B6338F"/>
    <w:rsid w:val="00B63B10"/>
    <w:rsid w:val="00B63F2C"/>
    <w:rsid w:val="00B64462"/>
    <w:rsid w:val="00B667B2"/>
    <w:rsid w:val="00B67595"/>
    <w:rsid w:val="00B67D9A"/>
    <w:rsid w:val="00B70177"/>
    <w:rsid w:val="00B71AD4"/>
    <w:rsid w:val="00B71D9F"/>
    <w:rsid w:val="00B7382B"/>
    <w:rsid w:val="00B74DF0"/>
    <w:rsid w:val="00B76E48"/>
    <w:rsid w:val="00B77A4E"/>
    <w:rsid w:val="00B836EA"/>
    <w:rsid w:val="00B901BF"/>
    <w:rsid w:val="00B9162E"/>
    <w:rsid w:val="00B92A68"/>
    <w:rsid w:val="00B92E70"/>
    <w:rsid w:val="00B935C0"/>
    <w:rsid w:val="00B94B9A"/>
    <w:rsid w:val="00B96585"/>
    <w:rsid w:val="00B973AF"/>
    <w:rsid w:val="00B97EF7"/>
    <w:rsid w:val="00BA0174"/>
    <w:rsid w:val="00BA14B2"/>
    <w:rsid w:val="00BA45CB"/>
    <w:rsid w:val="00BB212A"/>
    <w:rsid w:val="00BB6080"/>
    <w:rsid w:val="00BB7240"/>
    <w:rsid w:val="00BB7B31"/>
    <w:rsid w:val="00BC344E"/>
    <w:rsid w:val="00BC49A5"/>
    <w:rsid w:val="00BC5AF3"/>
    <w:rsid w:val="00BC69BC"/>
    <w:rsid w:val="00BC7454"/>
    <w:rsid w:val="00BC7A33"/>
    <w:rsid w:val="00BD3A66"/>
    <w:rsid w:val="00BD588E"/>
    <w:rsid w:val="00BD6052"/>
    <w:rsid w:val="00BD6D45"/>
    <w:rsid w:val="00BD72B1"/>
    <w:rsid w:val="00BE21B1"/>
    <w:rsid w:val="00BE260D"/>
    <w:rsid w:val="00BE5100"/>
    <w:rsid w:val="00BE598E"/>
    <w:rsid w:val="00BE59E5"/>
    <w:rsid w:val="00BE7B2B"/>
    <w:rsid w:val="00BF00DC"/>
    <w:rsid w:val="00BF0868"/>
    <w:rsid w:val="00BF340E"/>
    <w:rsid w:val="00BF4793"/>
    <w:rsid w:val="00BF58B0"/>
    <w:rsid w:val="00BF6B11"/>
    <w:rsid w:val="00BF743F"/>
    <w:rsid w:val="00BF7709"/>
    <w:rsid w:val="00BF7A68"/>
    <w:rsid w:val="00C005B9"/>
    <w:rsid w:val="00C00F71"/>
    <w:rsid w:val="00C014FB"/>
    <w:rsid w:val="00C01E93"/>
    <w:rsid w:val="00C02A55"/>
    <w:rsid w:val="00C03A81"/>
    <w:rsid w:val="00C04BFD"/>
    <w:rsid w:val="00C12916"/>
    <w:rsid w:val="00C137AB"/>
    <w:rsid w:val="00C157AC"/>
    <w:rsid w:val="00C15A9F"/>
    <w:rsid w:val="00C16D7A"/>
    <w:rsid w:val="00C175C7"/>
    <w:rsid w:val="00C24C28"/>
    <w:rsid w:val="00C25244"/>
    <w:rsid w:val="00C25A7E"/>
    <w:rsid w:val="00C26AB9"/>
    <w:rsid w:val="00C315D0"/>
    <w:rsid w:val="00C31A00"/>
    <w:rsid w:val="00C34BDD"/>
    <w:rsid w:val="00C34E5E"/>
    <w:rsid w:val="00C404BB"/>
    <w:rsid w:val="00C42C72"/>
    <w:rsid w:val="00C42F80"/>
    <w:rsid w:val="00C430D6"/>
    <w:rsid w:val="00C445F2"/>
    <w:rsid w:val="00C45675"/>
    <w:rsid w:val="00C4696F"/>
    <w:rsid w:val="00C52038"/>
    <w:rsid w:val="00C52B51"/>
    <w:rsid w:val="00C53166"/>
    <w:rsid w:val="00C5327F"/>
    <w:rsid w:val="00C54F5D"/>
    <w:rsid w:val="00C5594F"/>
    <w:rsid w:val="00C56401"/>
    <w:rsid w:val="00C578D1"/>
    <w:rsid w:val="00C6299C"/>
    <w:rsid w:val="00C64865"/>
    <w:rsid w:val="00C651BE"/>
    <w:rsid w:val="00C71834"/>
    <w:rsid w:val="00C73EA1"/>
    <w:rsid w:val="00C7580A"/>
    <w:rsid w:val="00C75C28"/>
    <w:rsid w:val="00C769EE"/>
    <w:rsid w:val="00C76FD6"/>
    <w:rsid w:val="00C80468"/>
    <w:rsid w:val="00C80A64"/>
    <w:rsid w:val="00C8332E"/>
    <w:rsid w:val="00C83FCF"/>
    <w:rsid w:val="00C842E7"/>
    <w:rsid w:val="00C848F3"/>
    <w:rsid w:val="00C86E43"/>
    <w:rsid w:val="00C87732"/>
    <w:rsid w:val="00C87C95"/>
    <w:rsid w:val="00C87F3D"/>
    <w:rsid w:val="00C87FCF"/>
    <w:rsid w:val="00C97614"/>
    <w:rsid w:val="00C97FE5"/>
    <w:rsid w:val="00CA0312"/>
    <w:rsid w:val="00CA0359"/>
    <w:rsid w:val="00CA0B2F"/>
    <w:rsid w:val="00CA1A25"/>
    <w:rsid w:val="00CA1DA1"/>
    <w:rsid w:val="00CA2E08"/>
    <w:rsid w:val="00CA3517"/>
    <w:rsid w:val="00CA37E0"/>
    <w:rsid w:val="00CA51E7"/>
    <w:rsid w:val="00CA5582"/>
    <w:rsid w:val="00CA566C"/>
    <w:rsid w:val="00CA632C"/>
    <w:rsid w:val="00CB1E05"/>
    <w:rsid w:val="00CB331D"/>
    <w:rsid w:val="00CB4C2C"/>
    <w:rsid w:val="00CB6814"/>
    <w:rsid w:val="00CB695F"/>
    <w:rsid w:val="00CC10CD"/>
    <w:rsid w:val="00CC30E3"/>
    <w:rsid w:val="00CC57B7"/>
    <w:rsid w:val="00CC62C5"/>
    <w:rsid w:val="00CC66F7"/>
    <w:rsid w:val="00CD1A80"/>
    <w:rsid w:val="00CD2ADE"/>
    <w:rsid w:val="00CD35D8"/>
    <w:rsid w:val="00CD3EE1"/>
    <w:rsid w:val="00CD5F34"/>
    <w:rsid w:val="00CD73B6"/>
    <w:rsid w:val="00CD746D"/>
    <w:rsid w:val="00CD79AD"/>
    <w:rsid w:val="00CE00BA"/>
    <w:rsid w:val="00CE08E5"/>
    <w:rsid w:val="00CE0AC0"/>
    <w:rsid w:val="00CE0E41"/>
    <w:rsid w:val="00CE51A4"/>
    <w:rsid w:val="00CE6A62"/>
    <w:rsid w:val="00CF0341"/>
    <w:rsid w:val="00CF056D"/>
    <w:rsid w:val="00CF071C"/>
    <w:rsid w:val="00CF5CB0"/>
    <w:rsid w:val="00CF69C2"/>
    <w:rsid w:val="00D0059C"/>
    <w:rsid w:val="00D0160A"/>
    <w:rsid w:val="00D04ED9"/>
    <w:rsid w:val="00D104B4"/>
    <w:rsid w:val="00D1056B"/>
    <w:rsid w:val="00D10FB1"/>
    <w:rsid w:val="00D11389"/>
    <w:rsid w:val="00D11F70"/>
    <w:rsid w:val="00D1478E"/>
    <w:rsid w:val="00D14E0D"/>
    <w:rsid w:val="00D156D9"/>
    <w:rsid w:val="00D157C2"/>
    <w:rsid w:val="00D16F2B"/>
    <w:rsid w:val="00D1772C"/>
    <w:rsid w:val="00D2118A"/>
    <w:rsid w:val="00D24959"/>
    <w:rsid w:val="00D25A95"/>
    <w:rsid w:val="00D31582"/>
    <w:rsid w:val="00D315CD"/>
    <w:rsid w:val="00D31DC2"/>
    <w:rsid w:val="00D351FC"/>
    <w:rsid w:val="00D36102"/>
    <w:rsid w:val="00D36274"/>
    <w:rsid w:val="00D40CB2"/>
    <w:rsid w:val="00D40F80"/>
    <w:rsid w:val="00D41144"/>
    <w:rsid w:val="00D413E7"/>
    <w:rsid w:val="00D43F80"/>
    <w:rsid w:val="00D44A64"/>
    <w:rsid w:val="00D5117A"/>
    <w:rsid w:val="00D54D4E"/>
    <w:rsid w:val="00D5511F"/>
    <w:rsid w:val="00D553E9"/>
    <w:rsid w:val="00D55573"/>
    <w:rsid w:val="00D5759F"/>
    <w:rsid w:val="00D621FD"/>
    <w:rsid w:val="00D62636"/>
    <w:rsid w:val="00D62B3B"/>
    <w:rsid w:val="00D63455"/>
    <w:rsid w:val="00D65DC6"/>
    <w:rsid w:val="00D6650E"/>
    <w:rsid w:val="00D66EA2"/>
    <w:rsid w:val="00D714A3"/>
    <w:rsid w:val="00D75CB4"/>
    <w:rsid w:val="00D76971"/>
    <w:rsid w:val="00D7722D"/>
    <w:rsid w:val="00D774CD"/>
    <w:rsid w:val="00D80D9E"/>
    <w:rsid w:val="00D81DFF"/>
    <w:rsid w:val="00D82176"/>
    <w:rsid w:val="00D8230F"/>
    <w:rsid w:val="00D82EA4"/>
    <w:rsid w:val="00D86505"/>
    <w:rsid w:val="00D86728"/>
    <w:rsid w:val="00D872B8"/>
    <w:rsid w:val="00D91657"/>
    <w:rsid w:val="00D921D8"/>
    <w:rsid w:val="00D97CA3"/>
    <w:rsid w:val="00DA103E"/>
    <w:rsid w:val="00DA16BB"/>
    <w:rsid w:val="00DA3A3F"/>
    <w:rsid w:val="00DA3B2F"/>
    <w:rsid w:val="00DA47C6"/>
    <w:rsid w:val="00DA5244"/>
    <w:rsid w:val="00DB0211"/>
    <w:rsid w:val="00DB03E1"/>
    <w:rsid w:val="00DB2617"/>
    <w:rsid w:val="00DB51F9"/>
    <w:rsid w:val="00DC40AD"/>
    <w:rsid w:val="00DC45BA"/>
    <w:rsid w:val="00DC7C14"/>
    <w:rsid w:val="00DD0D62"/>
    <w:rsid w:val="00DD29ED"/>
    <w:rsid w:val="00DD3658"/>
    <w:rsid w:val="00DD3EC1"/>
    <w:rsid w:val="00DD4AA8"/>
    <w:rsid w:val="00DD7462"/>
    <w:rsid w:val="00DE13AF"/>
    <w:rsid w:val="00DE5273"/>
    <w:rsid w:val="00DE623E"/>
    <w:rsid w:val="00DE721D"/>
    <w:rsid w:val="00DE758E"/>
    <w:rsid w:val="00DE7D1B"/>
    <w:rsid w:val="00DF0A9F"/>
    <w:rsid w:val="00DF12FB"/>
    <w:rsid w:val="00DF5541"/>
    <w:rsid w:val="00DF63AB"/>
    <w:rsid w:val="00DF7940"/>
    <w:rsid w:val="00E00C13"/>
    <w:rsid w:val="00E0149C"/>
    <w:rsid w:val="00E016F6"/>
    <w:rsid w:val="00E02428"/>
    <w:rsid w:val="00E02869"/>
    <w:rsid w:val="00E043CE"/>
    <w:rsid w:val="00E04B14"/>
    <w:rsid w:val="00E05B9B"/>
    <w:rsid w:val="00E06987"/>
    <w:rsid w:val="00E10B52"/>
    <w:rsid w:val="00E11AC2"/>
    <w:rsid w:val="00E147A0"/>
    <w:rsid w:val="00E14824"/>
    <w:rsid w:val="00E176DD"/>
    <w:rsid w:val="00E1790B"/>
    <w:rsid w:val="00E20439"/>
    <w:rsid w:val="00E207BC"/>
    <w:rsid w:val="00E20FC5"/>
    <w:rsid w:val="00E215BB"/>
    <w:rsid w:val="00E22ACF"/>
    <w:rsid w:val="00E26505"/>
    <w:rsid w:val="00E26EAD"/>
    <w:rsid w:val="00E276F0"/>
    <w:rsid w:val="00E30603"/>
    <w:rsid w:val="00E33B48"/>
    <w:rsid w:val="00E33B92"/>
    <w:rsid w:val="00E36556"/>
    <w:rsid w:val="00E36FC5"/>
    <w:rsid w:val="00E414DC"/>
    <w:rsid w:val="00E415C8"/>
    <w:rsid w:val="00E418AB"/>
    <w:rsid w:val="00E4199D"/>
    <w:rsid w:val="00E42CD1"/>
    <w:rsid w:val="00E44BC0"/>
    <w:rsid w:val="00E5064D"/>
    <w:rsid w:val="00E53740"/>
    <w:rsid w:val="00E54E29"/>
    <w:rsid w:val="00E6016B"/>
    <w:rsid w:val="00E64007"/>
    <w:rsid w:val="00E64E4F"/>
    <w:rsid w:val="00E65804"/>
    <w:rsid w:val="00E740BB"/>
    <w:rsid w:val="00E75639"/>
    <w:rsid w:val="00E75FEE"/>
    <w:rsid w:val="00E769FE"/>
    <w:rsid w:val="00E7702A"/>
    <w:rsid w:val="00E827EA"/>
    <w:rsid w:val="00E83681"/>
    <w:rsid w:val="00E850F3"/>
    <w:rsid w:val="00E85837"/>
    <w:rsid w:val="00E859ED"/>
    <w:rsid w:val="00E8709A"/>
    <w:rsid w:val="00E915F2"/>
    <w:rsid w:val="00E93F1B"/>
    <w:rsid w:val="00E95447"/>
    <w:rsid w:val="00E958C4"/>
    <w:rsid w:val="00E95A2C"/>
    <w:rsid w:val="00E95E3C"/>
    <w:rsid w:val="00E97500"/>
    <w:rsid w:val="00E97A35"/>
    <w:rsid w:val="00EA01CA"/>
    <w:rsid w:val="00EA0A6E"/>
    <w:rsid w:val="00EA1C8A"/>
    <w:rsid w:val="00EA390E"/>
    <w:rsid w:val="00EA6E43"/>
    <w:rsid w:val="00EA7A6C"/>
    <w:rsid w:val="00EA7EE8"/>
    <w:rsid w:val="00EB0867"/>
    <w:rsid w:val="00EB1A22"/>
    <w:rsid w:val="00EB2AB5"/>
    <w:rsid w:val="00EB2BC0"/>
    <w:rsid w:val="00EB3BAB"/>
    <w:rsid w:val="00EB49AB"/>
    <w:rsid w:val="00EB6013"/>
    <w:rsid w:val="00EB6D8B"/>
    <w:rsid w:val="00EC2A51"/>
    <w:rsid w:val="00EC5C7D"/>
    <w:rsid w:val="00EC61CF"/>
    <w:rsid w:val="00EC6337"/>
    <w:rsid w:val="00EC7A70"/>
    <w:rsid w:val="00ED098B"/>
    <w:rsid w:val="00ED1D21"/>
    <w:rsid w:val="00ED24FF"/>
    <w:rsid w:val="00ED38E7"/>
    <w:rsid w:val="00ED4D73"/>
    <w:rsid w:val="00ED64B6"/>
    <w:rsid w:val="00EE0BB6"/>
    <w:rsid w:val="00EE1ADD"/>
    <w:rsid w:val="00EE2CE7"/>
    <w:rsid w:val="00EE4263"/>
    <w:rsid w:val="00EE7DC7"/>
    <w:rsid w:val="00EF178D"/>
    <w:rsid w:val="00EF195D"/>
    <w:rsid w:val="00EF3484"/>
    <w:rsid w:val="00EF3D59"/>
    <w:rsid w:val="00EF5481"/>
    <w:rsid w:val="00EF54BF"/>
    <w:rsid w:val="00EF6517"/>
    <w:rsid w:val="00EF7AC9"/>
    <w:rsid w:val="00F0036C"/>
    <w:rsid w:val="00F00538"/>
    <w:rsid w:val="00F04D32"/>
    <w:rsid w:val="00F05ED6"/>
    <w:rsid w:val="00F114D8"/>
    <w:rsid w:val="00F13643"/>
    <w:rsid w:val="00F145D3"/>
    <w:rsid w:val="00F14F04"/>
    <w:rsid w:val="00F179A7"/>
    <w:rsid w:val="00F21522"/>
    <w:rsid w:val="00F227D1"/>
    <w:rsid w:val="00F22DB6"/>
    <w:rsid w:val="00F23169"/>
    <w:rsid w:val="00F2445C"/>
    <w:rsid w:val="00F260A0"/>
    <w:rsid w:val="00F274E7"/>
    <w:rsid w:val="00F3113B"/>
    <w:rsid w:val="00F31A5B"/>
    <w:rsid w:val="00F3568D"/>
    <w:rsid w:val="00F35E9E"/>
    <w:rsid w:val="00F37321"/>
    <w:rsid w:val="00F37E5A"/>
    <w:rsid w:val="00F40E58"/>
    <w:rsid w:val="00F41B54"/>
    <w:rsid w:val="00F50E21"/>
    <w:rsid w:val="00F5204A"/>
    <w:rsid w:val="00F53926"/>
    <w:rsid w:val="00F53CD2"/>
    <w:rsid w:val="00F54236"/>
    <w:rsid w:val="00F54C0B"/>
    <w:rsid w:val="00F553CA"/>
    <w:rsid w:val="00F5716A"/>
    <w:rsid w:val="00F602E2"/>
    <w:rsid w:val="00F60EF9"/>
    <w:rsid w:val="00F618FA"/>
    <w:rsid w:val="00F646F1"/>
    <w:rsid w:val="00F67717"/>
    <w:rsid w:val="00F67866"/>
    <w:rsid w:val="00F67A52"/>
    <w:rsid w:val="00F7106C"/>
    <w:rsid w:val="00F7139D"/>
    <w:rsid w:val="00F73790"/>
    <w:rsid w:val="00F73B5B"/>
    <w:rsid w:val="00F76A72"/>
    <w:rsid w:val="00F77C25"/>
    <w:rsid w:val="00F81BE8"/>
    <w:rsid w:val="00F830B3"/>
    <w:rsid w:val="00F83946"/>
    <w:rsid w:val="00F843E3"/>
    <w:rsid w:val="00F8454B"/>
    <w:rsid w:val="00F84DD3"/>
    <w:rsid w:val="00F85B88"/>
    <w:rsid w:val="00F90F1D"/>
    <w:rsid w:val="00F94414"/>
    <w:rsid w:val="00F9568D"/>
    <w:rsid w:val="00F96205"/>
    <w:rsid w:val="00F972AC"/>
    <w:rsid w:val="00FA070C"/>
    <w:rsid w:val="00FA20B6"/>
    <w:rsid w:val="00FA38C0"/>
    <w:rsid w:val="00FA5807"/>
    <w:rsid w:val="00FA588B"/>
    <w:rsid w:val="00FA6477"/>
    <w:rsid w:val="00FA7103"/>
    <w:rsid w:val="00FA72BC"/>
    <w:rsid w:val="00FA7F42"/>
    <w:rsid w:val="00FB1E71"/>
    <w:rsid w:val="00FB295F"/>
    <w:rsid w:val="00FB3570"/>
    <w:rsid w:val="00FB56F3"/>
    <w:rsid w:val="00FB63DC"/>
    <w:rsid w:val="00FB7A64"/>
    <w:rsid w:val="00FC1BF4"/>
    <w:rsid w:val="00FC3731"/>
    <w:rsid w:val="00FC40BE"/>
    <w:rsid w:val="00FC6B63"/>
    <w:rsid w:val="00FC799A"/>
    <w:rsid w:val="00FD0ABE"/>
    <w:rsid w:val="00FD18A6"/>
    <w:rsid w:val="00FD208D"/>
    <w:rsid w:val="00FD5295"/>
    <w:rsid w:val="00FD6538"/>
    <w:rsid w:val="00FD6B8D"/>
    <w:rsid w:val="00FE24AD"/>
    <w:rsid w:val="00FE2FF6"/>
    <w:rsid w:val="00FE3B8E"/>
    <w:rsid w:val="00FE444D"/>
    <w:rsid w:val="00FE499E"/>
    <w:rsid w:val="00FE50FA"/>
    <w:rsid w:val="00FE5508"/>
    <w:rsid w:val="00FE613C"/>
    <w:rsid w:val="00FF009A"/>
    <w:rsid w:val="00FF1884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C8552"/>
  <w15:docId w15:val="{FF21C0E0-13D8-4E6E-89D7-2493D8D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00"/>
    <w:pPr>
      <w:spacing w:after="18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h1 + 11 pt,Before:  6 pt,After:  0 pt,1"/>
    <w:next w:val="a"/>
    <w:link w:val="1Char"/>
    <w:qFormat/>
    <w:rsid w:val="00514F67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sz w:val="36"/>
      <w:szCs w:val="20"/>
      <w:lang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1"/>
    <w:next w:val="a"/>
    <w:link w:val="2Char"/>
    <w:qFormat/>
    <w:rsid w:val="00514F6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514F67"/>
    <w:p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4F7E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83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basedOn w:val="a0"/>
    <w:link w:val="1"/>
    <w:rsid w:val="00514F67"/>
    <w:rPr>
      <w:rFonts w:ascii="Arial" w:hAnsi="Arial" w:cs="Times New Roman"/>
      <w:sz w:val="36"/>
      <w:szCs w:val="20"/>
      <w:lang w:eastAsia="en-US"/>
    </w:rPr>
  </w:style>
  <w:style w:type="character" w:customStyle="1" w:styleId="2Char">
    <w:name w:val="제목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basedOn w:val="a0"/>
    <w:link w:val="2"/>
    <w:rsid w:val="00514F67"/>
    <w:rPr>
      <w:rFonts w:ascii="Arial" w:hAnsi="Arial" w:cs="Times New Roman"/>
      <w:sz w:val="32"/>
      <w:szCs w:val="20"/>
      <w:lang w:eastAsia="en-US"/>
    </w:rPr>
  </w:style>
  <w:style w:type="character" w:customStyle="1" w:styleId="3Char">
    <w:name w:val="제목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514F67"/>
    <w:rPr>
      <w:rFonts w:ascii="Arial" w:hAnsi="Arial" w:cs="Times New Roman"/>
      <w:sz w:val="28"/>
      <w:szCs w:val="20"/>
      <w:lang w:eastAsia="en-US"/>
    </w:rPr>
  </w:style>
  <w:style w:type="paragraph" w:styleId="a3">
    <w:name w:val="List Paragraph"/>
    <w:aliases w:val="- Bullets,リスト段落,?? ??,?????,????"/>
    <w:basedOn w:val="a"/>
    <w:link w:val="Char"/>
    <w:uiPriority w:val="34"/>
    <w:qFormat/>
    <w:rsid w:val="00514F67"/>
    <w:pPr>
      <w:ind w:left="720"/>
      <w:contextualSpacing/>
    </w:pPr>
  </w:style>
  <w:style w:type="paragraph" w:styleId="a4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a"/>
    <w:next w:val="a"/>
    <w:link w:val="Char0"/>
    <w:uiPriority w:val="35"/>
    <w:unhideWhenUsed/>
    <w:qFormat/>
    <w:rsid w:val="00514F67"/>
    <w:pPr>
      <w:spacing w:after="0"/>
    </w:pPr>
    <w:rPr>
      <w:rFonts w:eastAsia="Times New Roman"/>
      <w:b/>
      <w:bCs/>
      <w:sz w:val="21"/>
      <w:szCs w:val="21"/>
      <w:lang w:val="en-US"/>
    </w:rPr>
  </w:style>
  <w:style w:type="character" w:customStyle="1" w:styleId="Char0">
    <w:name w:val="캡션 Char"/>
    <w:aliases w:val="cap Char1,cap Char Char,Caption Char Char,Caption Char1 Char Char,cap Char Char1 Char,Caption Char Char1 Char Char,cap Char2 Char Char,cap Char2 Char1,Ca Char,Caption Char C... Char,cap1 Char,cap2 Char,cap11 Char,Légende-figure Char1,label Char"/>
    <w:link w:val="a4"/>
    <w:uiPriority w:val="35"/>
    <w:rsid w:val="00514F67"/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paragraph" w:customStyle="1" w:styleId="CRCoverPage">
    <w:name w:val="CR Cover Page"/>
    <w:link w:val="CRCoverPageChar"/>
    <w:rsid w:val="00514F67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RCoverPageChar">
    <w:name w:val="CR Cover Page Char"/>
    <w:link w:val="CRCoverPage"/>
    <w:rsid w:val="00514F67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514F67"/>
    <w:rPr>
      <w:rFonts w:ascii="Arial" w:hAnsi="Arial"/>
      <w:sz w:val="24"/>
      <w:lang w:val="en-GB" w:eastAsia="en-GB" w:bidi="ar-SA"/>
    </w:rPr>
  </w:style>
  <w:style w:type="character" w:customStyle="1" w:styleId="Char">
    <w:name w:val="목록 단락 Char"/>
    <w:aliases w:val="- Bullets Char,リスト段落 Char,?? ?? Char,????? Char,???? Char"/>
    <w:link w:val="a3"/>
    <w:uiPriority w:val="34"/>
    <w:qFormat/>
    <w:locked/>
    <w:rsid w:val="00514F6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Heading1Char1">
    <w:name w:val="Heading 1 Char1"/>
    <w:aliases w:val="NMP Heading 1 Char2,H1 Char2,h1 Char2,app heading 1 Char2,l1 Char2,Memo Heading 1 Char2,h11 Char2,h12 Char2,h13 Char2,h14 Char2,h15 Char2,h16 Char2,h17 Char2,h111 Char2,h121 Char2,h131 Char2,h141 Char2,h151 Char2,h161 Char1,h18 Char1"/>
    <w:rsid w:val="00514F67"/>
    <w:rPr>
      <w:rFonts w:ascii="Arial" w:eastAsia="Times New Roman" w:hAnsi="Arial"/>
      <w:sz w:val="36"/>
      <w:lang w:val="en-GB"/>
    </w:rPr>
  </w:style>
  <w:style w:type="character" w:styleId="a5">
    <w:name w:val="Placeholder Text"/>
    <w:basedOn w:val="a0"/>
    <w:uiPriority w:val="99"/>
    <w:semiHidden/>
    <w:rsid w:val="007D20A4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3326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326CF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qFormat/>
    <w:rsid w:val="0070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">
    <w:name w:val="EX"/>
    <w:basedOn w:val="a"/>
    <w:rsid w:val="003416C3"/>
    <w:pPr>
      <w:keepLines/>
      <w:ind w:left="1702" w:hanging="1418"/>
    </w:pPr>
    <w:rPr>
      <w:rFonts w:eastAsia="Times New Roman"/>
    </w:rPr>
  </w:style>
  <w:style w:type="paragraph" w:customStyle="1" w:styleId="B1">
    <w:name w:val="B1"/>
    <w:basedOn w:val="a8"/>
    <w:link w:val="B1Char"/>
    <w:qFormat/>
    <w:rsid w:val="003416C3"/>
    <w:pPr>
      <w:ind w:left="568" w:hanging="284"/>
      <w:contextualSpacing w:val="0"/>
    </w:pPr>
    <w:rPr>
      <w:rFonts w:eastAsia="Times New Roman"/>
    </w:rPr>
  </w:style>
  <w:style w:type="paragraph" w:styleId="a8">
    <w:name w:val="List"/>
    <w:basedOn w:val="a"/>
    <w:uiPriority w:val="99"/>
    <w:semiHidden/>
    <w:unhideWhenUsed/>
    <w:rsid w:val="003416C3"/>
    <w:pPr>
      <w:ind w:left="283" w:hanging="283"/>
      <w:contextualSpacing/>
    </w:pPr>
  </w:style>
  <w:style w:type="paragraph" w:customStyle="1" w:styleId="a9">
    <w:name w:val="样式 页眉"/>
    <w:basedOn w:val="aa"/>
    <w:link w:val="Char2"/>
    <w:rsid w:val="001E3B15"/>
    <w:pPr>
      <w:widowControl w:val="0"/>
      <w:tabs>
        <w:tab w:val="clear" w:pos="4513"/>
        <w:tab w:val="clear" w:pos="9026"/>
      </w:tabs>
      <w:overflowPunct w:val="0"/>
      <w:autoSpaceDE w:val="0"/>
      <w:autoSpaceDN w:val="0"/>
      <w:adjustRightInd w:val="0"/>
      <w:textAlignment w:val="baseline"/>
    </w:pPr>
    <w:rPr>
      <w:rFonts w:ascii="Arial" w:eastAsia="Arial" w:hAnsi="Arial"/>
      <w:b/>
      <w:bCs/>
      <w:noProof/>
      <w:sz w:val="22"/>
    </w:rPr>
  </w:style>
  <w:style w:type="character" w:customStyle="1" w:styleId="Char2">
    <w:name w:val="样式 页眉 Char"/>
    <w:link w:val="a9"/>
    <w:rsid w:val="001E3B15"/>
    <w:rPr>
      <w:rFonts w:ascii="Arial" w:eastAsia="Arial" w:hAnsi="Arial" w:cs="Times New Roman"/>
      <w:b/>
      <w:bCs/>
      <w:noProof/>
      <w:szCs w:val="20"/>
      <w:lang w:eastAsia="en-US"/>
    </w:rPr>
  </w:style>
  <w:style w:type="paragraph" w:styleId="aa">
    <w:name w:val="header"/>
    <w:basedOn w:val="a"/>
    <w:link w:val="Char3"/>
    <w:uiPriority w:val="99"/>
    <w:unhideWhenUsed/>
    <w:rsid w:val="001E3B15"/>
    <w:pPr>
      <w:tabs>
        <w:tab w:val="center" w:pos="4513"/>
        <w:tab w:val="right" w:pos="9026"/>
      </w:tabs>
      <w:spacing w:after="0"/>
    </w:pPr>
  </w:style>
  <w:style w:type="character" w:customStyle="1" w:styleId="Char3">
    <w:name w:val="머리글 Char"/>
    <w:basedOn w:val="a0"/>
    <w:link w:val="aa"/>
    <w:uiPriority w:val="99"/>
    <w:rsid w:val="001E3B15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TAH">
    <w:name w:val="TAH"/>
    <w:basedOn w:val="TAC"/>
    <w:link w:val="TAHCar"/>
    <w:qFormat/>
    <w:rsid w:val="006F1CA3"/>
    <w:rPr>
      <w:b/>
    </w:rPr>
  </w:style>
  <w:style w:type="paragraph" w:customStyle="1" w:styleId="TAC">
    <w:name w:val="TAC"/>
    <w:basedOn w:val="a"/>
    <w:link w:val="TACChar"/>
    <w:qFormat/>
    <w:rsid w:val="006F1CA3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6F1CA3"/>
    <w:rPr>
      <w:rFonts w:ascii="Arial" w:hAnsi="Arial" w:cs="Times New Roman"/>
      <w:sz w:val="18"/>
      <w:szCs w:val="20"/>
      <w:lang w:eastAsia="en-US"/>
    </w:rPr>
  </w:style>
  <w:style w:type="character" w:customStyle="1" w:styleId="TAHCar">
    <w:name w:val="TAH Car"/>
    <w:link w:val="TAH"/>
    <w:qFormat/>
    <w:rsid w:val="006F1CA3"/>
    <w:rPr>
      <w:rFonts w:ascii="Arial" w:hAnsi="Arial" w:cs="Times New Roman"/>
      <w:b/>
      <w:sz w:val="18"/>
      <w:szCs w:val="20"/>
      <w:lang w:eastAsia="en-US"/>
    </w:rPr>
  </w:style>
  <w:style w:type="paragraph" w:customStyle="1" w:styleId="EQ">
    <w:name w:val="EQ"/>
    <w:basedOn w:val="a"/>
    <w:next w:val="a"/>
    <w:link w:val="EQChar"/>
    <w:qFormat/>
    <w:rsid w:val="00453C07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noProof/>
      <w:lang w:eastAsia="en-GB"/>
    </w:rPr>
  </w:style>
  <w:style w:type="character" w:customStyle="1" w:styleId="EQChar">
    <w:name w:val="EQ Char"/>
    <w:link w:val="EQ"/>
    <w:qFormat/>
    <w:rsid w:val="00453C07"/>
    <w:rPr>
      <w:rFonts w:ascii="Times New Roman" w:eastAsia="Times New Roman" w:hAnsi="Times New Roman" w:cs="Times New Roman"/>
      <w:noProof/>
      <w:sz w:val="20"/>
      <w:szCs w:val="20"/>
      <w:lang w:eastAsia="en-GB"/>
    </w:rPr>
  </w:style>
  <w:style w:type="paragraph" w:styleId="ab">
    <w:name w:val="Normal (Web)"/>
    <w:basedOn w:val="a"/>
    <w:uiPriority w:val="99"/>
    <w:semiHidden/>
    <w:unhideWhenUsed/>
    <w:rsid w:val="00B836EA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TH">
    <w:name w:val="TH"/>
    <w:basedOn w:val="a"/>
    <w:link w:val="THChar"/>
    <w:qFormat/>
    <w:rsid w:val="003521FC"/>
    <w:pPr>
      <w:keepNext/>
      <w:keepLines/>
      <w:spacing w:before="60"/>
      <w:jc w:val="center"/>
    </w:pPr>
    <w:rPr>
      <w:rFonts w:ascii="Arial" w:eastAsia="Times New Roman" w:hAnsi="Arial"/>
      <w:b/>
    </w:rPr>
  </w:style>
  <w:style w:type="paragraph" w:customStyle="1" w:styleId="TAN">
    <w:name w:val="TAN"/>
    <w:basedOn w:val="a"/>
    <w:link w:val="TANChar"/>
    <w:qFormat/>
    <w:rsid w:val="003521FC"/>
    <w:pPr>
      <w:keepNext/>
      <w:keepLines/>
      <w:spacing w:after="0"/>
      <w:ind w:left="851" w:hanging="851"/>
    </w:pPr>
    <w:rPr>
      <w:rFonts w:ascii="Arial" w:eastAsia="Times New Roman" w:hAnsi="Arial"/>
      <w:sz w:val="18"/>
    </w:rPr>
  </w:style>
  <w:style w:type="character" w:customStyle="1" w:styleId="THChar">
    <w:name w:val="TH Char"/>
    <w:link w:val="TH"/>
    <w:qFormat/>
    <w:rsid w:val="003521FC"/>
    <w:rPr>
      <w:rFonts w:ascii="Arial" w:eastAsia="Times New Roman" w:hAnsi="Arial" w:cs="Times New Roman"/>
      <w:b/>
      <w:sz w:val="20"/>
      <w:szCs w:val="20"/>
      <w:lang w:eastAsia="en-US"/>
    </w:rPr>
  </w:style>
  <w:style w:type="character" w:customStyle="1" w:styleId="TANChar">
    <w:name w:val="TAN Char"/>
    <w:link w:val="TAN"/>
    <w:qFormat/>
    <w:rsid w:val="003521FC"/>
    <w:rPr>
      <w:rFonts w:ascii="Arial" w:eastAsia="Times New Roman" w:hAnsi="Arial" w:cs="Times New Roman"/>
      <w:sz w:val="18"/>
      <w:szCs w:val="20"/>
      <w:lang w:eastAsia="en-US"/>
    </w:rPr>
  </w:style>
  <w:style w:type="character" w:styleId="ac">
    <w:name w:val="annotation reference"/>
    <w:basedOn w:val="a0"/>
    <w:uiPriority w:val="99"/>
    <w:semiHidden/>
    <w:unhideWhenUsed/>
    <w:rsid w:val="0080593F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80593F"/>
  </w:style>
  <w:style w:type="character" w:customStyle="1" w:styleId="Char4">
    <w:name w:val="메모 텍스트 Char"/>
    <w:basedOn w:val="a0"/>
    <w:link w:val="ad"/>
    <w:uiPriority w:val="99"/>
    <w:semiHidden/>
    <w:rsid w:val="0080593F"/>
    <w:rPr>
      <w:rFonts w:ascii="Times New Roman" w:hAnsi="Times New Roman" w:cs="Times New Roman"/>
      <w:sz w:val="20"/>
      <w:szCs w:val="20"/>
      <w:lang w:eastAsia="en-US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80593F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80593F"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customStyle="1" w:styleId="4Char">
    <w:name w:val="제목 4 Char"/>
    <w:basedOn w:val="a0"/>
    <w:link w:val="4"/>
    <w:uiPriority w:val="9"/>
    <w:rsid w:val="004F7E7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US"/>
    </w:rPr>
  </w:style>
  <w:style w:type="paragraph" w:customStyle="1" w:styleId="TAL">
    <w:name w:val="TAL"/>
    <w:basedOn w:val="a"/>
    <w:link w:val="TALChar"/>
    <w:qFormat/>
    <w:rsid w:val="00072035"/>
    <w:pPr>
      <w:keepNext/>
      <w:keepLines/>
      <w:spacing w:after="0"/>
    </w:pPr>
    <w:rPr>
      <w:rFonts w:ascii="Arial" w:eastAsia="Times New Roman" w:hAnsi="Arial"/>
      <w:sz w:val="18"/>
    </w:rPr>
  </w:style>
  <w:style w:type="character" w:customStyle="1" w:styleId="TALChar">
    <w:name w:val="TAL Char"/>
    <w:link w:val="TAL"/>
    <w:qFormat/>
    <w:rsid w:val="00072035"/>
    <w:rPr>
      <w:rFonts w:ascii="Arial" w:eastAsia="Times New Roman" w:hAnsi="Arial" w:cs="Times New Roman"/>
      <w:sz w:val="18"/>
      <w:szCs w:val="20"/>
      <w:lang w:eastAsia="en-US"/>
    </w:rPr>
  </w:style>
  <w:style w:type="table" w:customStyle="1" w:styleId="TableGrid1">
    <w:name w:val="Table Grid1"/>
    <w:basedOn w:val="a1"/>
    <w:next w:val="a7"/>
    <w:qFormat/>
    <w:rsid w:val="00D6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a"/>
    <w:link w:val="NOChar"/>
    <w:rsid w:val="008862C4"/>
    <w:pPr>
      <w:keepLines/>
      <w:ind w:left="1135" w:hanging="851"/>
    </w:pPr>
    <w:rPr>
      <w:rFonts w:eastAsia="Times New Roman"/>
    </w:rPr>
  </w:style>
  <w:style w:type="paragraph" w:customStyle="1" w:styleId="B3">
    <w:name w:val="B3"/>
    <w:basedOn w:val="a"/>
    <w:link w:val="B3Char"/>
    <w:rsid w:val="008862C4"/>
    <w:pPr>
      <w:ind w:left="1135" w:hanging="284"/>
    </w:pPr>
    <w:rPr>
      <w:rFonts w:eastAsia="Times New Roman"/>
    </w:rPr>
  </w:style>
  <w:style w:type="character" w:customStyle="1" w:styleId="NOChar">
    <w:name w:val="NO Char"/>
    <w:link w:val="NO"/>
    <w:rsid w:val="008862C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1Char">
    <w:name w:val="B1 Char"/>
    <w:link w:val="B1"/>
    <w:qFormat/>
    <w:rsid w:val="008862C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3Char">
    <w:name w:val="B3 Char"/>
    <w:link w:val="B3"/>
    <w:rsid w:val="008862C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L">
    <w:name w:val="PL"/>
    <w:link w:val="PLChar"/>
    <w:qFormat/>
    <w:rsid w:val="00EC5C7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eastAsia="en-GB"/>
    </w:rPr>
  </w:style>
  <w:style w:type="character" w:customStyle="1" w:styleId="PLChar">
    <w:name w:val="PL Char"/>
    <w:link w:val="PL"/>
    <w:qFormat/>
    <w:rsid w:val="00EC5C7D"/>
    <w:rPr>
      <w:rFonts w:ascii="Courier New" w:eastAsia="Times New Roman" w:hAnsi="Courier New" w:cs="Times New Roman"/>
      <w:noProof/>
      <w:sz w:val="16"/>
      <w:szCs w:val="20"/>
      <w:shd w:val="clear" w:color="auto" w:fill="E6E6E6"/>
      <w:lang w:eastAsia="en-GB"/>
    </w:rPr>
  </w:style>
  <w:style w:type="character" w:customStyle="1" w:styleId="TALCar">
    <w:name w:val="TAL Car"/>
    <w:qFormat/>
    <w:locked/>
    <w:rsid w:val="001D7764"/>
    <w:rPr>
      <w:rFonts w:ascii="Arial" w:eastAsia="Times New Roman" w:hAnsi="Arial" w:cs="Arial"/>
      <w:sz w:val="18"/>
    </w:rPr>
  </w:style>
  <w:style w:type="character" w:customStyle="1" w:styleId="5Char">
    <w:name w:val="제목 5 Char"/>
    <w:basedOn w:val="a0"/>
    <w:link w:val="5"/>
    <w:uiPriority w:val="9"/>
    <w:rsid w:val="0078390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US"/>
    </w:rPr>
  </w:style>
  <w:style w:type="paragraph" w:customStyle="1" w:styleId="B2">
    <w:name w:val="B2"/>
    <w:basedOn w:val="a"/>
    <w:link w:val="B2Char"/>
    <w:qFormat/>
    <w:rsid w:val="004E37BD"/>
    <w:pPr>
      <w:ind w:left="851" w:hanging="284"/>
    </w:pPr>
  </w:style>
  <w:style w:type="character" w:customStyle="1" w:styleId="B2Char">
    <w:name w:val="B2 Char"/>
    <w:link w:val="B2"/>
    <w:qFormat/>
    <w:locked/>
    <w:rsid w:val="004E37BD"/>
    <w:rPr>
      <w:rFonts w:ascii="Times New Roman" w:hAnsi="Times New Roman" w:cs="Times New Roman"/>
      <w:sz w:val="20"/>
      <w:szCs w:val="20"/>
      <w:lang w:eastAsia="en-US"/>
    </w:rPr>
  </w:style>
  <w:style w:type="table" w:customStyle="1" w:styleId="TableGrid2">
    <w:name w:val="Table Grid2"/>
    <w:basedOn w:val="a1"/>
    <w:next w:val="a7"/>
    <w:uiPriority w:val="39"/>
    <w:qFormat/>
    <w:rsid w:val="00A73D61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Yu Mincho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6628C7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af0">
    <w:name w:val="footer"/>
    <w:basedOn w:val="a"/>
    <w:link w:val="Char6"/>
    <w:uiPriority w:val="99"/>
    <w:unhideWhenUsed/>
    <w:rsid w:val="00C42F80"/>
    <w:pPr>
      <w:tabs>
        <w:tab w:val="center" w:pos="4680"/>
        <w:tab w:val="right" w:pos="9360"/>
      </w:tabs>
      <w:spacing w:after="0"/>
    </w:pPr>
  </w:style>
  <w:style w:type="character" w:customStyle="1" w:styleId="Char6">
    <w:name w:val="바닥글 Char"/>
    <w:basedOn w:val="a0"/>
    <w:link w:val="af0"/>
    <w:uiPriority w:val="99"/>
    <w:rsid w:val="00C42F80"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F9AE-7431-404D-AF07-C6DAB3BD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for TR38.786 on the MPR simulation assumptions</vt:lpstr>
      <vt:lpstr/>
    </vt:vector>
  </TitlesOfParts>
  <Company>Huawei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for TR38.786 on the MPR simulation assumptions</dc:title>
  <dc:subject/>
  <dc:creator>suhwan Lim</dc:creator>
  <cp:keywords>NR SL evolution</cp:keywords>
  <dc:description/>
  <cp:lastModifiedBy>Suhwan Lim</cp:lastModifiedBy>
  <cp:revision>6</cp:revision>
  <dcterms:created xsi:type="dcterms:W3CDTF">2023-05-24T11:10:00Z</dcterms:created>
  <dcterms:modified xsi:type="dcterms:W3CDTF">2023-05-24T11:24:00Z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1682322375</vt:lpwstr>
  </property>
</Properties>
</file>