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4592F82" w:rsidR="001E0A28" w:rsidRPr="001B4D6E" w:rsidRDefault="001E0A28" w:rsidP="001E0A28">
      <w:pPr>
        <w:spacing w:after="120"/>
        <w:ind w:left="1985" w:hanging="1985"/>
        <w:rPr>
          <w:rFonts w:ascii="Arial" w:eastAsiaTheme="minorEastAsia" w:hAnsi="Arial" w:cs="Arial"/>
          <w:b/>
          <w:sz w:val="24"/>
          <w:szCs w:val="24"/>
          <w:lang w:eastAsia="zh-CN"/>
        </w:rPr>
      </w:pPr>
      <w:r w:rsidRPr="001B4D6E">
        <w:rPr>
          <w:rFonts w:ascii="Arial" w:eastAsiaTheme="minorEastAsia" w:hAnsi="Arial" w:cs="Arial"/>
          <w:b/>
          <w:sz w:val="24"/>
          <w:szCs w:val="24"/>
          <w:lang w:eastAsia="zh-CN"/>
        </w:rPr>
        <w:t xml:space="preserve">3GPP TSG-RAN WG4 Meeting # </w:t>
      </w:r>
      <w:r w:rsidR="001128E7" w:rsidRPr="001B4D6E">
        <w:rPr>
          <w:rFonts w:ascii="Arial" w:eastAsiaTheme="minorEastAsia" w:hAnsi="Arial" w:cs="Arial"/>
          <w:b/>
          <w:sz w:val="24"/>
          <w:szCs w:val="24"/>
          <w:lang w:eastAsia="zh-CN"/>
        </w:rPr>
        <w:t>10</w:t>
      </w:r>
      <w:r w:rsidR="003A2B9E" w:rsidRPr="001B4D6E">
        <w:rPr>
          <w:rFonts w:ascii="Arial" w:eastAsiaTheme="minorEastAsia" w:hAnsi="Arial" w:cs="Arial"/>
          <w:b/>
          <w:sz w:val="24"/>
          <w:szCs w:val="24"/>
          <w:lang w:eastAsia="zh-CN"/>
        </w:rPr>
        <w:t>7</w:t>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Pr="001B4D6E">
        <w:rPr>
          <w:rFonts w:ascii="Arial" w:eastAsiaTheme="minorEastAsia" w:hAnsi="Arial" w:cs="Arial"/>
          <w:b/>
          <w:sz w:val="24"/>
          <w:szCs w:val="24"/>
          <w:lang w:eastAsia="zh-CN"/>
        </w:rPr>
        <w:tab/>
      </w:r>
      <w:r w:rsidR="007574F3">
        <w:rPr>
          <w:rFonts w:ascii="Arial" w:eastAsiaTheme="minorEastAsia" w:hAnsi="Arial" w:cs="Arial"/>
          <w:b/>
          <w:sz w:val="24"/>
          <w:szCs w:val="24"/>
          <w:lang w:eastAsia="zh-CN"/>
        </w:rPr>
        <w:t xml:space="preserve">              </w:t>
      </w:r>
      <w:r w:rsidRPr="001B4D6E">
        <w:rPr>
          <w:rFonts w:ascii="Arial" w:eastAsiaTheme="minorEastAsia" w:hAnsi="Arial" w:cs="Arial"/>
          <w:b/>
          <w:sz w:val="24"/>
          <w:szCs w:val="24"/>
          <w:lang w:eastAsia="zh-CN"/>
        </w:rPr>
        <w:t>R4-</w:t>
      </w:r>
      <w:r w:rsidR="003F3A2F" w:rsidRPr="001B4D6E">
        <w:rPr>
          <w:rFonts w:ascii="Arial" w:eastAsiaTheme="minorEastAsia" w:hAnsi="Arial" w:cs="Arial"/>
          <w:b/>
          <w:sz w:val="24"/>
          <w:szCs w:val="24"/>
          <w:lang w:eastAsia="zh-CN"/>
        </w:rPr>
        <w:t>2</w:t>
      </w:r>
      <w:r w:rsidR="009B61B4" w:rsidRPr="001B4D6E">
        <w:rPr>
          <w:rFonts w:ascii="Arial" w:eastAsiaTheme="minorEastAsia" w:hAnsi="Arial" w:cs="Arial"/>
          <w:b/>
          <w:sz w:val="24"/>
          <w:szCs w:val="24"/>
          <w:lang w:eastAsia="zh-CN"/>
        </w:rPr>
        <w:t>3</w:t>
      </w:r>
      <w:r w:rsidR="007574F3">
        <w:rPr>
          <w:rFonts w:ascii="Arial" w:eastAsiaTheme="minorEastAsia" w:hAnsi="Arial" w:cs="Arial"/>
          <w:b/>
          <w:sz w:val="24"/>
          <w:szCs w:val="24"/>
          <w:lang w:eastAsia="zh-CN"/>
        </w:rPr>
        <w:t>xxxxx</w:t>
      </w:r>
    </w:p>
    <w:p w14:paraId="2735E67F" w14:textId="77777777" w:rsidR="003A2B9E" w:rsidRPr="001B4D6E" w:rsidRDefault="003A2B9E" w:rsidP="003A2B9E">
      <w:pPr>
        <w:spacing w:after="120"/>
        <w:ind w:left="1985" w:hanging="1985"/>
        <w:rPr>
          <w:rFonts w:ascii="Arial" w:eastAsiaTheme="minorEastAsia" w:hAnsi="Arial" w:cs="Arial"/>
          <w:b/>
          <w:sz w:val="24"/>
          <w:szCs w:val="24"/>
          <w:lang w:val="en-US" w:eastAsia="zh-CN"/>
        </w:rPr>
      </w:pPr>
      <w:r w:rsidRPr="001B4D6E">
        <w:rPr>
          <w:rFonts w:ascii="Arial" w:eastAsiaTheme="minorEastAsia" w:hAnsi="Arial" w:cs="Arial" w:hint="eastAsia"/>
          <w:b/>
          <w:bCs/>
          <w:sz w:val="24"/>
          <w:szCs w:val="24"/>
          <w:lang w:val="en-US" w:eastAsia="zh-CN"/>
        </w:rPr>
        <w:t>Incheon, KR, May 22</w:t>
      </w:r>
      <w:r w:rsidRPr="001B4D6E">
        <w:rPr>
          <w:rFonts w:ascii="Arial" w:eastAsiaTheme="minorEastAsia" w:hAnsi="Arial" w:cs="Arial" w:hint="eastAsia"/>
          <w:b/>
          <w:bCs/>
          <w:sz w:val="24"/>
          <w:szCs w:val="24"/>
          <w:vertAlign w:val="superscript"/>
          <w:lang w:val="en-US" w:eastAsia="zh-CN"/>
        </w:rPr>
        <w:t>nd</w:t>
      </w:r>
      <w:r w:rsidRPr="001B4D6E">
        <w:rPr>
          <w:rFonts w:ascii="Arial" w:eastAsiaTheme="minorEastAsia" w:hAnsi="Arial" w:cs="Arial" w:hint="eastAsia"/>
          <w:b/>
          <w:bCs/>
          <w:sz w:val="24"/>
          <w:szCs w:val="24"/>
          <w:lang w:val="en-US" w:eastAsia="zh-CN"/>
        </w:rPr>
        <w:t xml:space="preserve"> </w:t>
      </w:r>
      <w:r w:rsidRPr="001B4D6E">
        <w:rPr>
          <w:rFonts w:ascii="Arial" w:eastAsiaTheme="minorEastAsia" w:hAnsi="Arial" w:cs="Arial" w:hint="eastAsia"/>
          <w:b/>
          <w:bCs/>
          <w:sz w:val="24"/>
          <w:szCs w:val="24"/>
          <w:lang w:val="en-US" w:eastAsia="zh-CN"/>
        </w:rPr>
        <w:t>–</w:t>
      </w:r>
      <w:r w:rsidRPr="001B4D6E">
        <w:rPr>
          <w:rFonts w:ascii="Arial" w:eastAsiaTheme="minorEastAsia" w:hAnsi="Arial" w:cs="Arial" w:hint="eastAsia"/>
          <w:b/>
          <w:bCs/>
          <w:sz w:val="24"/>
          <w:szCs w:val="24"/>
          <w:lang w:val="en-US" w:eastAsia="zh-CN"/>
        </w:rPr>
        <w:t xml:space="preserve"> May 26</w:t>
      </w:r>
      <w:r w:rsidRPr="001B4D6E">
        <w:rPr>
          <w:rFonts w:ascii="Arial" w:eastAsiaTheme="minorEastAsia" w:hAnsi="Arial" w:cs="Arial" w:hint="eastAsia"/>
          <w:b/>
          <w:bCs/>
          <w:sz w:val="24"/>
          <w:szCs w:val="24"/>
          <w:vertAlign w:val="superscript"/>
          <w:lang w:val="en-US" w:eastAsia="zh-CN"/>
        </w:rPr>
        <w:t>th</w:t>
      </w:r>
      <w:r w:rsidRPr="001B4D6E">
        <w:rPr>
          <w:rFonts w:ascii="Arial" w:eastAsiaTheme="minorEastAsia" w:hAnsi="Arial" w:cs="Arial" w:hint="eastAsia"/>
          <w:b/>
          <w:bCs/>
          <w:sz w:val="24"/>
          <w:szCs w:val="24"/>
          <w:lang w:val="en-US" w:eastAsia="zh-CN"/>
        </w:rPr>
        <w:t xml:space="preserve"> , 2023</w:t>
      </w:r>
    </w:p>
    <w:p w14:paraId="2637FD31" w14:textId="77777777" w:rsidR="001E0A28" w:rsidRPr="001B4D6E" w:rsidRDefault="001E0A28" w:rsidP="001E0A28">
      <w:pPr>
        <w:spacing w:after="120"/>
        <w:ind w:left="1985" w:hanging="1985"/>
        <w:rPr>
          <w:rFonts w:ascii="Arial" w:eastAsia="MS Mincho" w:hAnsi="Arial" w:cs="Arial"/>
          <w:b/>
          <w:sz w:val="22"/>
        </w:rPr>
      </w:pPr>
    </w:p>
    <w:p w14:paraId="282755FA" w14:textId="12441D1B" w:rsidR="00C24D2F" w:rsidRPr="001B4D6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B4D6E">
        <w:rPr>
          <w:rFonts w:ascii="Arial" w:eastAsia="MS Mincho" w:hAnsi="Arial" w:cs="Arial"/>
          <w:b/>
          <w:color w:val="000000"/>
          <w:sz w:val="22"/>
          <w:lang w:val="pt-BR"/>
        </w:rPr>
        <w:t xml:space="preserve">Agenda </w:t>
      </w:r>
      <w:r w:rsidR="007D19B7" w:rsidRPr="001B4D6E">
        <w:rPr>
          <w:rFonts w:ascii="Arial" w:eastAsia="MS Mincho" w:hAnsi="Arial" w:cs="Arial"/>
          <w:b/>
          <w:color w:val="000000"/>
          <w:sz w:val="22"/>
          <w:lang w:val="pt-BR"/>
        </w:rPr>
        <w:t>item</w:t>
      </w:r>
      <w:r w:rsidRPr="001B4D6E">
        <w:rPr>
          <w:rFonts w:ascii="Arial" w:eastAsia="MS Mincho" w:hAnsi="Arial" w:cs="Arial"/>
          <w:b/>
          <w:color w:val="000000"/>
          <w:sz w:val="22"/>
          <w:lang w:val="pt-BR"/>
        </w:rPr>
        <w:t>:</w:t>
      </w:r>
      <w:r w:rsidRPr="001B4D6E">
        <w:rPr>
          <w:rFonts w:ascii="Arial" w:eastAsia="MS Mincho" w:hAnsi="Arial" w:cs="Arial"/>
          <w:b/>
          <w:color w:val="000000"/>
          <w:sz w:val="22"/>
          <w:lang w:val="pt-BR"/>
        </w:rPr>
        <w:tab/>
      </w:r>
      <w:r w:rsidRPr="001B4D6E">
        <w:rPr>
          <w:rFonts w:ascii="Arial" w:eastAsia="MS Mincho" w:hAnsi="Arial" w:cs="Arial" w:hint="eastAsia"/>
          <w:b/>
          <w:color w:val="000000"/>
          <w:sz w:val="22"/>
          <w:lang w:val="pt-BR" w:eastAsia="ja-JP"/>
        </w:rPr>
        <w:tab/>
      </w:r>
      <w:r w:rsidRPr="001B4D6E">
        <w:rPr>
          <w:rFonts w:ascii="Arial" w:eastAsia="MS Mincho" w:hAnsi="Arial" w:cs="Arial" w:hint="eastAsia"/>
          <w:b/>
          <w:color w:val="000000"/>
          <w:sz w:val="22"/>
          <w:lang w:val="pt-BR" w:eastAsia="ja-JP"/>
        </w:rPr>
        <w:tab/>
      </w:r>
      <w:r w:rsidR="00441F9E" w:rsidRPr="001B4D6E">
        <w:rPr>
          <w:rFonts w:ascii="Arial" w:eastAsia="MS Mincho" w:hAnsi="Arial" w:cs="Arial"/>
          <w:b/>
          <w:color w:val="000000"/>
          <w:sz w:val="22"/>
          <w:lang w:val="pt-BR" w:eastAsia="ja-JP"/>
        </w:rPr>
        <w:t>8.31.4</w:t>
      </w:r>
    </w:p>
    <w:p w14:paraId="50D5329D" w14:textId="22C0FD26" w:rsidR="00915D73" w:rsidRPr="001B4D6E" w:rsidRDefault="00915D73" w:rsidP="00915D73">
      <w:pPr>
        <w:spacing w:after="120"/>
        <w:ind w:left="1985" w:hanging="1985"/>
        <w:rPr>
          <w:rFonts w:ascii="Arial" w:hAnsi="Arial" w:cs="Arial"/>
          <w:color w:val="000000"/>
          <w:sz w:val="22"/>
          <w:lang w:eastAsia="zh-CN"/>
        </w:rPr>
      </w:pPr>
      <w:r w:rsidRPr="001B4D6E">
        <w:rPr>
          <w:rFonts w:ascii="Arial" w:eastAsia="MS Mincho" w:hAnsi="Arial" w:cs="Arial"/>
          <w:b/>
          <w:sz w:val="22"/>
        </w:rPr>
        <w:t>Source:</w:t>
      </w:r>
      <w:r w:rsidRPr="001B4D6E">
        <w:rPr>
          <w:rFonts w:ascii="Arial" w:eastAsia="MS Mincho" w:hAnsi="Arial" w:cs="Arial"/>
          <w:b/>
          <w:sz w:val="22"/>
        </w:rPr>
        <w:tab/>
      </w:r>
      <w:r w:rsidR="004D737D" w:rsidRPr="001B4D6E">
        <w:rPr>
          <w:rFonts w:ascii="Arial" w:hAnsi="Arial" w:cs="Arial"/>
          <w:color w:val="000000"/>
          <w:sz w:val="22"/>
          <w:lang w:eastAsia="zh-CN"/>
        </w:rPr>
        <w:t>Moderator</w:t>
      </w:r>
      <w:r w:rsidR="00321150" w:rsidRPr="001B4D6E">
        <w:rPr>
          <w:rFonts w:ascii="Arial" w:hAnsi="Arial" w:cs="Arial"/>
          <w:color w:val="000000"/>
          <w:sz w:val="22"/>
          <w:lang w:eastAsia="zh-CN"/>
        </w:rPr>
        <w:t xml:space="preserve"> </w:t>
      </w:r>
      <w:r w:rsidR="004D737D" w:rsidRPr="001B4D6E">
        <w:rPr>
          <w:rFonts w:ascii="Arial" w:hAnsi="Arial" w:cs="Arial"/>
          <w:color w:val="000000"/>
          <w:sz w:val="22"/>
          <w:lang w:eastAsia="zh-CN"/>
        </w:rPr>
        <w:t>(</w:t>
      </w:r>
      <w:r w:rsidR="00441F9E" w:rsidRPr="001B4D6E">
        <w:rPr>
          <w:rFonts w:ascii="Arial" w:hAnsi="Arial" w:cs="Arial"/>
          <w:color w:val="000000"/>
          <w:sz w:val="22"/>
          <w:lang w:eastAsia="zh-CN"/>
        </w:rPr>
        <w:t>LG Electronics</w:t>
      </w:r>
      <w:r w:rsidR="004D737D" w:rsidRPr="001B4D6E">
        <w:rPr>
          <w:rFonts w:ascii="Arial" w:hAnsi="Arial" w:cs="Arial"/>
          <w:color w:val="000000"/>
          <w:sz w:val="22"/>
          <w:lang w:eastAsia="zh-CN"/>
        </w:rPr>
        <w:t>)</w:t>
      </w:r>
    </w:p>
    <w:p w14:paraId="1E0389E7" w14:textId="34D0C9C5" w:rsidR="00915D73" w:rsidRPr="001B4D6E" w:rsidRDefault="00915D73" w:rsidP="00915D73">
      <w:pPr>
        <w:spacing w:after="120"/>
        <w:ind w:left="1985" w:hanging="1985"/>
        <w:rPr>
          <w:rFonts w:ascii="Arial" w:eastAsiaTheme="minorEastAsia" w:hAnsi="Arial" w:cs="Arial"/>
          <w:color w:val="000000"/>
          <w:sz w:val="22"/>
          <w:lang w:eastAsia="zh-CN"/>
        </w:rPr>
      </w:pPr>
      <w:r w:rsidRPr="001B4D6E">
        <w:rPr>
          <w:rFonts w:ascii="Arial" w:eastAsia="MS Mincho" w:hAnsi="Arial" w:cs="Arial"/>
          <w:b/>
          <w:color w:val="000000"/>
          <w:sz w:val="22"/>
        </w:rPr>
        <w:t>Title:</w:t>
      </w:r>
      <w:r w:rsidRPr="001B4D6E">
        <w:rPr>
          <w:rFonts w:ascii="Arial" w:eastAsia="MS Mincho" w:hAnsi="Arial" w:cs="Arial"/>
          <w:b/>
          <w:color w:val="000000"/>
          <w:sz w:val="22"/>
        </w:rPr>
        <w:tab/>
      </w:r>
      <w:r w:rsidR="009B61B4" w:rsidRPr="001B4D6E">
        <w:rPr>
          <w:rFonts w:ascii="Arial" w:eastAsiaTheme="minorEastAsia" w:hAnsi="Arial" w:cs="Arial"/>
          <w:color w:val="000000"/>
          <w:sz w:val="22"/>
          <w:lang w:eastAsia="zh-CN"/>
        </w:rPr>
        <w:t>Topic</w:t>
      </w:r>
      <w:r w:rsidR="00484C5D" w:rsidRPr="001B4D6E">
        <w:rPr>
          <w:rFonts w:ascii="Arial" w:eastAsiaTheme="minorEastAsia" w:hAnsi="Arial" w:cs="Arial" w:hint="eastAsia"/>
          <w:color w:val="000000"/>
          <w:sz w:val="22"/>
          <w:lang w:eastAsia="zh-CN"/>
        </w:rPr>
        <w:t xml:space="preserve"> summary for </w:t>
      </w:r>
      <w:r w:rsidR="00533159" w:rsidRPr="001B4D6E">
        <w:rPr>
          <w:rFonts w:ascii="Arial" w:eastAsiaTheme="minorEastAsia" w:hAnsi="Arial" w:cs="Arial"/>
          <w:color w:val="000000"/>
          <w:sz w:val="22"/>
          <w:lang w:eastAsia="zh-CN"/>
        </w:rPr>
        <w:t>[</w:t>
      </w:r>
      <w:r w:rsidR="001128E7" w:rsidRPr="001B4D6E">
        <w:rPr>
          <w:rFonts w:ascii="Arial" w:eastAsiaTheme="minorEastAsia" w:hAnsi="Arial" w:cs="Arial"/>
          <w:color w:val="000000"/>
          <w:sz w:val="22"/>
          <w:lang w:eastAsia="zh-CN"/>
        </w:rPr>
        <w:t>10</w:t>
      </w:r>
      <w:r w:rsidR="003A2B9E" w:rsidRPr="001B4D6E">
        <w:rPr>
          <w:rFonts w:ascii="Arial" w:eastAsiaTheme="minorEastAsia" w:hAnsi="Arial" w:cs="Arial"/>
          <w:color w:val="000000"/>
          <w:sz w:val="22"/>
          <w:lang w:eastAsia="zh-CN"/>
        </w:rPr>
        <w:t>7</w:t>
      </w:r>
      <w:r w:rsidR="00533159" w:rsidRPr="001B4D6E">
        <w:rPr>
          <w:rFonts w:ascii="Arial" w:eastAsiaTheme="minorEastAsia" w:hAnsi="Arial" w:cs="Arial"/>
          <w:color w:val="000000"/>
          <w:sz w:val="22"/>
          <w:lang w:eastAsia="zh-CN"/>
        </w:rPr>
        <w:t>][</w:t>
      </w:r>
      <w:r w:rsidR="006C3717" w:rsidRPr="001B4D6E">
        <w:rPr>
          <w:rFonts w:ascii="Arial" w:eastAsiaTheme="minorEastAsia" w:hAnsi="Arial" w:cs="Arial"/>
          <w:color w:val="000000"/>
          <w:sz w:val="22"/>
          <w:lang w:eastAsia="zh-CN"/>
        </w:rPr>
        <w:t>148</w:t>
      </w:r>
      <w:r w:rsidR="00533159" w:rsidRPr="001B4D6E">
        <w:rPr>
          <w:rFonts w:ascii="Arial" w:eastAsiaTheme="minorEastAsia" w:hAnsi="Arial" w:cs="Arial"/>
          <w:color w:val="000000"/>
          <w:sz w:val="22"/>
          <w:lang w:eastAsia="zh-CN"/>
        </w:rPr>
        <w:t xml:space="preserve">] </w:t>
      </w:r>
      <w:r w:rsidR="006C3717" w:rsidRPr="001B4D6E">
        <w:rPr>
          <w:rFonts w:ascii="Arial" w:eastAsiaTheme="minorEastAsia" w:hAnsi="Arial" w:cs="Arial"/>
          <w:color w:val="000000"/>
          <w:sz w:val="22"/>
          <w:lang w:eastAsia="zh-CN"/>
        </w:rPr>
        <w:t>NR_SL_enh2_UERF_part2</w:t>
      </w:r>
    </w:p>
    <w:p w14:paraId="67B0962B" w14:textId="0319B659" w:rsidR="00915D73" w:rsidRPr="001B4D6E" w:rsidRDefault="00915D73" w:rsidP="00915D73">
      <w:pPr>
        <w:spacing w:after="120"/>
        <w:ind w:left="1985" w:hanging="1985"/>
        <w:rPr>
          <w:rFonts w:ascii="Arial" w:eastAsiaTheme="minorEastAsia" w:hAnsi="Arial" w:cs="Arial"/>
          <w:sz w:val="22"/>
          <w:lang w:eastAsia="zh-CN"/>
        </w:rPr>
      </w:pPr>
      <w:r w:rsidRPr="001B4D6E">
        <w:rPr>
          <w:rFonts w:ascii="Arial" w:eastAsia="MS Mincho" w:hAnsi="Arial" w:cs="Arial"/>
          <w:b/>
          <w:color w:val="000000"/>
          <w:sz w:val="22"/>
        </w:rPr>
        <w:t>Document for:</w:t>
      </w:r>
      <w:r w:rsidRPr="001B4D6E">
        <w:rPr>
          <w:rFonts w:ascii="Arial" w:eastAsia="MS Mincho" w:hAnsi="Arial" w:cs="Arial"/>
          <w:b/>
          <w:color w:val="000000"/>
          <w:sz w:val="22"/>
        </w:rPr>
        <w:tab/>
      </w:r>
      <w:r w:rsidR="00484C5D" w:rsidRPr="001B4D6E">
        <w:rPr>
          <w:rFonts w:ascii="Arial" w:eastAsiaTheme="minorEastAsia" w:hAnsi="Arial" w:cs="Arial"/>
          <w:color w:val="000000"/>
          <w:sz w:val="22"/>
          <w:lang w:eastAsia="zh-CN"/>
        </w:rPr>
        <w:t>Information</w:t>
      </w:r>
    </w:p>
    <w:p w14:paraId="4A0AE149" w14:textId="4268E307" w:rsidR="005D7AF8" w:rsidRPr="001B4D6E" w:rsidRDefault="00915D73" w:rsidP="00FA5848">
      <w:pPr>
        <w:pStyle w:val="1"/>
        <w:rPr>
          <w:rFonts w:eastAsiaTheme="minorEastAsia"/>
          <w:lang w:eastAsia="zh-CN"/>
        </w:rPr>
      </w:pPr>
      <w:r w:rsidRPr="001B4D6E">
        <w:rPr>
          <w:rFonts w:hint="eastAsia"/>
          <w:lang w:eastAsia="ja-JP"/>
        </w:rPr>
        <w:t>Introduction</w:t>
      </w:r>
    </w:p>
    <w:p w14:paraId="70D39C19" w14:textId="53F92D22" w:rsidR="00441F9E" w:rsidRPr="001B4D6E" w:rsidRDefault="00441F9E" w:rsidP="00441F9E">
      <w:pPr>
        <w:rPr>
          <w:i/>
          <w:color w:val="0070C0"/>
          <w:lang w:eastAsia="zh-CN"/>
        </w:rPr>
      </w:pPr>
      <w:r w:rsidRPr="001B4D6E">
        <w:rPr>
          <w:i/>
          <w:color w:val="0070C0"/>
          <w:lang w:eastAsia="zh-CN"/>
        </w:rPr>
        <w:t>This topic summary is for Rel-18 NR Sidelink Evolution in Agenda 8.31.2.2, and 8.31.2.4 as follows.</w:t>
      </w:r>
    </w:p>
    <w:p w14:paraId="011865AB" w14:textId="77777777" w:rsidR="00441F9E" w:rsidRPr="001B4D6E" w:rsidRDefault="00441F9E" w:rsidP="00441F9E">
      <w:pPr>
        <w:pStyle w:val="afe"/>
        <w:numPr>
          <w:ilvl w:val="0"/>
          <w:numId w:val="24"/>
        </w:numPr>
        <w:ind w:firstLineChars="0"/>
        <w:rPr>
          <w:i/>
          <w:color w:val="0070C0"/>
          <w:lang w:eastAsia="zh-CN"/>
        </w:rPr>
      </w:pPr>
      <w:r w:rsidRPr="001B4D6E">
        <w:rPr>
          <w:i/>
          <w:color w:val="0070C0"/>
          <w:lang w:eastAsia="zh-CN"/>
        </w:rPr>
        <w:t xml:space="preserve">Topic#1: Con-current operation on Uu and sidelink </w:t>
      </w:r>
    </w:p>
    <w:p w14:paraId="20010AE5" w14:textId="77777777" w:rsidR="00441F9E" w:rsidRPr="001B4D6E" w:rsidRDefault="00441F9E" w:rsidP="00441F9E">
      <w:pPr>
        <w:pStyle w:val="afe"/>
        <w:numPr>
          <w:ilvl w:val="0"/>
          <w:numId w:val="24"/>
        </w:numPr>
        <w:ind w:firstLineChars="0"/>
        <w:rPr>
          <w:i/>
          <w:color w:val="0070C0"/>
          <w:lang w:eastAsia="zh-CN"/>
        </w:rPr>
      </w:pPr>
      <w:r w:rsidRPr="001B4D6E">
        <w:rPr>
          <w:i/>
          <w:color w:val="0070C0"/>
          <w:lang w:eastAsia="zh-CN"/>
        </w:rPr>
        <w:t>Topic#2: Co-channel coexistence for LTE sidelink and NR sidelink</w:t>
      </w:r>
    </w:p>
    <w:p w14:paraId="609286E5" w14:textId="20F7F8D3" w:rsidR="00E80B52" w:rsidRPr="001B4D6E" w:rsidRDefault="00142BB9" w:rsidP="00805BE8">
      <w:pPr>
        <w:pStyle w:val="1"/>
        <w:rPr>
          <w:lang w:eastAsia="ja-JP"/>
        </w:rPr>
      </w:pPr>
      <w:r w:rsidRPr="001B4D6E">
        <w:rPr>
          <w:lang w:eastAsia="ja-JP"/>
        </w:rPr>
        <w:t>Topic</w:t>
      </w:r>
      <w:r w:rsidR="00C649BD" w:rsidRPr="001B4D6E">
        <w:rPr>
          <w:lang w:eastAsia="ja-JP"/>
        </w:rPr>
        <w:t xml:space="preserve"> </w:t>
      </w:r>
      <w:r w:rsidR="00837458" w:rsidRPr="001B4D6E">
        <w:rPr>
          <w:lang w:eastAsia="ja-JP"/>
        </w:rPr>
        <w:t>#1</w:t>
      </w:r>
      <w:r w:rsidR="00C649BD" w:rsidRPr="001B4D6E">
        <w:rPr>
          <w:lang w:eastAsia="ja-JP"/>
        </w:rPr>
        <w:t xml:space="preserve">: </w:t>
      </w:r>
      <w:r w:rsidR="00441F9E" w:rsidRPr="001B4D6E">
        <w:rPr>
          <w:lang w:eastAsia="ja-JP"/>
        </w:rPr>
        <w:t>Con-current operation on Uu and SL-U</w:t>
      </w:r>
    </w:p>
    <w:p w14:paraId="691D6425" w14:textId="6026C294" w:rsidR="00035C50" w:rsidRPr="001B4D6E" w:rsidRDefault="00035C50" w:rsidP="00035C50">
      <w:pPr>
        <w:rPr>
          <w:i/>
          <w:color w:val="0070C0"/>
          <w:lang w:eastAsia="zh-CN"/>
        </w:rPr>
      </w:pPr>
      <w:r w:rsidRPr="001B4D6E">
        <w:rPr>
          <w:i/>
          <w:color w:val="0070C0"/>
          <w:lang w:eastAsia="zh-CN"/>
        </w:rPr>
        <w:t xml:space="preserve">Main technical </w:t>
      </w:r>
      <w:r w:rsidR="00142BB9" w:rsidRPr="001B4D6E">
        <w:rPr>
          <w:i/>
          <w:color w:val="0070C0"/>
          <w:lang w:eastAsia="zh-CN"/>
        </w:rPr>
        <w:t>topic</w:t>
      </w:r>
      <w:r w:rsidRPr="001B4D6E">
        <w:rPr>
          <w:i/>
          <w:color w:val="0070C0"/>
          <w:lang w:eastAsia="zh-CN"/>
        </w:rPr>
        <w:t xml:space="preserve"> </w:t>
      </w:r>
      <w:r w:rsidR="00C649BD" w:rsidRPr="001B4D6E">
        <w:rPr>
          <w:i/>
          <w:color w:val="0070C0"/>
          <w:lang w:eastAsia="zh-CN"/>
        </w:rPr>
        <w:t>overview. The structure can be done based on sub-agenda basis.</w:t>
      </w:r>
      <w:r w:rsidR="004E475C" w:rsidRPr="001B4D6E">
        <w:rPr>
          <w:i/>
          <w:color w:val="0070C0"/>
          <w:lang w:eastAsia="zh-CN"/>
        </w:rPr>
        <w:t xml:space="preserve"> </w:t>
      </w:r>
    </w:p>
    <w:p w14:paraId="6D4B85E1" w14:textId="023CA4DB" w:rsidR="00484C5D" w:rsidRPr="001B4D6E" w:rsidRDefault="00484C5D" w:rsidP="00B831AE">
      <w:pPr>
        <w:pStyle w:val="2"/>
      </w:pPr>
      <w:r w:rsidRPr="001B4D6E">
        <w:rPr>
          <w:rFonts w:hint="eastAsia"/>
        </w:rPr>
        <w:t>Companies</w:t>
      </w:r>
      <w:r w:rsidRPr="001B4D6E">
        <w:t>’ contributions summary</w:t>
      </w:r>
    </w:p>
    <w:tbl>
      <w:tblPr>
        <w:tblStyle w:val="afd"/>
        <w:tblW w:w="0" w:type="auto"/>
        <w:tblLook w:val="04A0" w:firstRow="1" w:lastRow="0" w:firstColumn="1" w:lastColumn="0" w:noHBand="0" w:noVBand="1"/>
      </w:tblPr>
      <w:tblGrid>
        <w:gridCol w:w="1607"/>
        <w:gridCol w:w="1418"/>
        <w:gridCol w:w="6606"/>
      </w:tblGrid>
      <w:tr w:rsidR="00AE4A6D" w:rsidRPr="001B4D6E" w14:paraId="0411894B" w14:textId="77777777" w:rsidTr="00AE4A6D">
        <w:trPr>
          <w:trHeight w:val="468"/>
        </w:trPr>
        <w:tc>
          <w:tcPr>
            <w:tcW w:w="1622" w:type="dxa"/>
            <w:vAlign w:val="center"/>
          </w:tcPr>
          <w:p w14:paraId="2F14AAAF" w14:textId="0E1491F7" w:rsidR="00484C5D" w:rsidRPr="001B4D6E" w:rsidRDefault="00484C5D" w:rsidP="00805BE8">
            <w:pPr>
              <w:spacing w:before="120" w:after="120"/>
              <w:rPr>
                <w:b/>
                <w:bCs/>
              </w:rPr>
            </w:pPr>
            <w:r w:rsidRPr="001B4D6E">
              <w:rPr>
                <w:b/>
                <w:bCs/>
              </w:rPr>
              <w:t>T-doc number</w:t>
            </w:r>
          </w:p>
        </w:tc>
        <w:tc>
          <w:tcPr>
            <w:tcW w:w="1424" w:type="dxa"/>
            <w:vAlign w:val="center"/>
          </w:tcPr>
          <w:p w14:paraId="46E4D078" w14:textId="7CE45E51" w:rsidR="00484C5D" w:rsidRPr="001B4D6E" w:rsidRDefault="00484C5D" w:rsidP="00805BE8">
            <w:pPr>
              <w:spacing w:before="120" w:after="120"/>
              <w:rPr>
                <w:b/>
                <w:bCs/>
              </w:rPr>
            </w:pPr>
            <w:r w:rsidRPr="001B4D6E">
              <w:rPr>
                <w:b/>
                <w:bCs/>
              </w:rPr>
              <w:t>Company</w:t>
            </w:r>
          </w:p>
        </w:tc>
        <w:tc>
          <w:tcPr>
            <w:tcW w:w="6585" w:type="dxa"/>
            <w:vAlign w:val="center"/>
          </w:tcPr>
          <w:p w14:paraId="531E5DB7" w14:textId="1856A816" w:rsidR="00484C5D" w:rsidRPr="001B4D6E" w:rsidRDefault="00484C5D" w:rsidP="00805BE8">
            <w:pPr>
              <w:spacing w:before="120" w:after="120"/>
              <w:rPr>
                <w:b/>
                <w:bCs/>
              </w:rPr>
            </w:pPr>
            <w:r w:rsidRPr="001B4D6E">
              <w:rPr>
                <w:b/>
                <w:bCs/>
              </w:rPr>
              <w:t>Proposals</w:t>
            </w:r>
            <w:r w:rsidR="00F53FE2" w:rsidRPr="001B4D6E">
              <w:rPr>
                <w:b/>
                <w:bCs/>
              </w:rPr>
              <w:t xml:space="preserve"> / Observations</w:t>
            </w:r>
          </w:p>
        </w:tc>
      </w:tr>
      <w:tr w:rsidR="00AE4A6D" w:rsidRPr="001B4D6E" w14:paraId="4246E76B" w14:textId="77777777" w:rsidTr="00AE4A6D">
        <w:trPr>
          <w:trHeight w:val="468"/>
        </w:trPr>
        <w:tc>
          <w:tcPr>
            <w:tcW w:w="1622" w:type="dxa"/>
          </w:tcPr>
          <w:p w14:paraId="12FD4C09" w14:textId="646E9163" w:rsidR="00AE4A6D" w:rsidRPr="001B4D6E" w:rsidRDefault="00AE4A6D" w:rsidP="00AE4A6D">
            <w:pPr>
              <w:spacing w:before="120" w:after="120"/>
            </w:pPr>
            <w:r w:rsidRPr="001B4D6E">
              <w:t>R4-2307119</w:t>
            </w:r>
          </w:p>
        </w:tc>
        <w:tc>
          <w:tcPr>
            <w:tcW w:w="1424" w:type="dxa"/>
          </w:tcPr>
          <w:p w14:paraId="1A5AAE84" w14:textId="7B84081F" w:rsidR="00AE4A6D" w:rsidRPr="001B4D6E" w:rsidRDefault="00AE4A6D" w:rsidP="00AE4A6D">
            <w:pPr>
              <w:spacing w:before="120" w:after="120"/>
            </w:pPr>
            <w:r w:rsidRPr="001B4D6E">
              <w:t>Facebook Japan K.K.</w:t>
            </w:r>
          </w:p>
        </w:tc>
        <w:tc>
          <w:tcPr>
            <w:tcW w:w="6585" w:type="dxa"/>
          </w:tcPr>
          <w:p w14:paraId="4744A374" w14:textId="6558081F" w:rsidR="00AE4A6D" w:rsidRPr="001B4D6E" w:rsidRDefault="00AE4A6D" w:rsidP="00AE4A6D">
            <w:pPr>
              <w:pBdr>
                <w:top w:val="nil"/>
                <w:left w:val="nil"/>
                <w:bottom w:val="nil"/>
                <w:right w:val="nil"/>
                <w:between w:val="nil"/>
              </w:pBdr>
              <w:spacing w:before="120" w:after="120"/>
            </w:pPr>
            <w:r w:rsidRPr="001B4D6E">
              <w:rPr>
                <w:noProof/>
                <w:lang w:val="en-US" w:eastAsia="ko-KR"/>
              </w:rPr>
              <w:drawing>
                <wp:inline distT="0" distB="0" distL="0" distR="0" wp14:anchorId="7D3C8C1D" wp14:editId="04C7C8D0">
                  <wp:extent cx="3975100" cy="3531040"/>
                  <wp:effectExtent l="0" t="0" r="635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9603" cy="3552806"/>
                          </a:xfrm>
                          <a:prstGeom prst="rect">
                            <a:avLst/>
                          </a:prstGeom>
                        </pic:spPr>
                      </pic:pic>
                    </a:graphicData>
                  </a:graphic>
                </wp:inline>
              </w:drawing>
            </w:r>
          </w:p>
          <w:p w14:paraId="4B076DC1" w14:textId="6FD130A9" w:rsidR="00AE4A6D" w:rsidRPr="001B4D6E" w:rsidRDefault="00AE4A6D" w:rsidP="00AE4A6D">
            <w:pPr>
              <w:pBdr>
                <w:top w:val="nil"/>
                <w:left w:val="nil"/>
                <w:bottom w:val="nil"/>
                <w:right w:val="nil"/>
                <w:between w:val="nil"/>
              </w:pBdr>
              <w:spacing w:before="120" w:after="120"/>
              <w:rPr>
                <w:b/>
              </w:rPr>
            </w:pPr>
            <w:r w:rsidRPr="001B4D6E">
              <w:rPr>
                <w:b/>
              </w:rPr>
              <w:t>Proposal #1: The above separate RF architectures in Figure 2-1 are baseline to define detailed RF requirements for inter-band con-current operation in Rel-18.</w:t>
            </w:r>
          </w:p>
          <w:p w14:paraId="6E58F74D" w14:textId="77777777" w:rsidR="00AE4A6D" w:rsidRPr="001B4D6E" w:rsidRDefault="00AE4A6D" w:rsidP="00AE4A6D">
            <w:pPr>
              <w:spacing w:after="60"/>
              <w:rPr>
                <w:b/>
                <w:lang w:eastAsia="zh-CN"/>
              </w:rPr>
            </w:pPr>
            <w:r w:rsidRPr="001B4D6E">
              <w:rPr>
                <w:b/>
                <w:lang w:eastAsia="zh-CN"/>
              </w:rPr>
              <w:t xml:space="preserve">Proposal #2: RAN4 can support the following power classes as total transmitted power for Maximum output Power of inter-band concurrent UE in Rel-18. </w:t>
            </w:r>
          </w:p>
          <w:p w14:paraId="661427A7" w14:textId="77777777" w:rsidR="00AE4A6D" w:rsidRPr="001B4D6E" w:rsidRDefault="00AE4A6D" w:rsidP="00AE4A6D">
            <w:pPr>
              <w:pStyle w:val="B1"/>
              <w:numPr>
                <w:ilvl w:val="0"/>
                <w:numId w:val="25"/>
              </w:numPr>
              <w:spacing w:after="60"/>
              <w:rPr>
                <w:rFonts w:eastAsiaTheme="minorEastAsia"/>
                <w:b/>
                <w:lang w:eastAsia="ko-KR"/>
              </w:rPr>
            </w:pPr>
            <w:r w:rsidRPr="001B4D6E">
              <w:rPr>
                <w:rFonts w:eastAsiaTheme="minorEastAsia"/>
                <w:b/>
                <w:lang w:eastAsia="ko-KR"/>
              </w:rPr>
              <w:lastRenderedPageBreak/>
              <w:t>1</w:t>
            </w:r>
            <w:r w:rsidRPr="001B4D6E">
              <w:rPr>
                <w:rFonts w:eastAsiaTheme="minorEastAsia"/>
                <w:b/>
                <w:vertAlign w:val="superscript"/>
                <w:lang w:eastAsia="ko-KR"/>
              </w:rPr>
              <w:t>st</w:t>
            </w:r>
            <w:r w:rsidRPr="001B4D6E">
              <w:rPr>
                <w:rFonts w:eastAsiaTheme="minorEastAsia"/>
                <w:b/>
                <w:lang w:eastAsia="ko-KR"/>
              </w:rPr>
              <w:t xml:space="preserve"> priority </w:t>
            </w:r>
          </w:p>
          <w:p w14:paraId="2E42140D" w14:textId="77777777" w:rsidR="00AE4A6D" w:rsidRPr="001B4D6E" w:rsidRDefault="00AE4A6D" w:rsidP="00AE4A6D">
            <w:pPr>
              <w:pStyle w:val="B1"/>
              <w:numPr>
                <w:ilvl w:val="1"/>
                <w:numId w:val="25"/>
              </w:numPr>
              <w:spacing w:after="60"/>
              <w:rPr>
                <w:rFonts w:eastAsiaTheme="minorEastAsia"/>
                <w:b/>
                <w:lang w:eastAsia="ko-KR"/>
              </w:rPr>
            </w:pPr>
            <w:r w:rsidRPr="001B4D6E">
              <w:rPr>
                <w:rFonts w:eastAsiaTheme="minorEastAsia"/>
                <w:b/>
                <w:lang w:eastAsia="ko-KR"/>
              </w:rPr>
              <w:t>PC3 Uu@Licensed + PC5 SL@Un-licensed</w:t>
            </w:r>
          </w:p>
          <w:p w14:paraId="3807FD28" w14:textId="77777777" w:rsidR="00AE4A6D" w:rsidRPr="001B4D6E" w:rsidRDefault="00AE4A6D" w:rsidP="00AE4A6D">
            <w:pPr>
              <w:pStyle w:val="B1"/>
              <w:numPr>
                <w:ilvl w:val="1"/>
                <w:numId w:val="25"/>
              </w:numPr>
              <w:spacing w:after="60"/>
              <w:rPr>
                <w:rFonts w:eastAsiaTheme="minorEastAsia"/>
                <w:b/>
                <w:lang w:eastAsia="ko-KR"/>
              </w:rPr>
            </w:pPr>
            <w:r w:rsidRPr="001B4D6E">
              <w:rPr>
                <w:rFonts w:eastAsia="맑은 고딕"/>
                <w:b/>
                <w:lang w:eastAsia="ko-KR"/>
              </w:rPr>
              <w:t>PC2 Uu@Licensed + PC5 SL@Un-licensed</w:t>
            </w:r>
          </w:p>
          <w:p w14:paraId="2587B77B" w14:textId="77777777" w:rsidR="00AE4A6D" w:rsidRPr="001B4D6E" w:rsidRDefault="00AE4A6D" w:rsidP="00AE4A6D">
            <w:pPr>
              <w:pStyle w:val="B1"/>
              <w:numPr>
                <w:ilvl w:val="0"/>
                <w:numId w:val="25"/>
              </w:numPr>
              <w:spacing w:after="60"/>
              <w:rPr>
                <w:rFonts w:eastAsiaTheme="minorEastAsia"/>
                <w:b/>
                <w:lang w:eastAsia="ko-KR"/>
              </w:rPr>
            </w:pPr>
            <w:r w:rsidRPr="001B4D6E">
              <w:rPr>
                <w:rFonts w:eastAsiaTheme="minorEastAsia"/>
                <w:b/>
                <w:lang w:eastAsia="ko-KR"/>
              </w:rPr>
              <w:t xml:space="preserve">2nd priority:  PC3 SL@ unlicensed combinations will be treated as 2nd priority </w:t>
            </w:r>
          </w:p>
          <w:p w14:paraId="6296BC41" w14:textId="77777777" w:rsidR="00AE4A6D" w:rsidRPr="001B4D6E" w:rsidRDefault="00AE4A6D" w:rsidP="00AE4A6D">
            <w:pPr>
              <w:pStyle w:val="B1"/>
              <w:numPr>
                <w:ilvl w:val="1"/>
                <w:numId w:val="25"/>
              </w:numPr>
              <w:spacing w:after="60"/>
              <w:rPr>
                <w:rFonts w:eastAsiaTheme="minorEastAsia"/>
                <w:b/>
                <w:lang w:eastAsia="ko-KR"/>
              </w:rPr>
            </w:pPr>
            <w:r w:rsidRPr="001B4D6E">
              <w:rPr>
                <w:rFonts w:eastAsiaTheme="minorEastAsia"/>
                <w:b/>
                <w:lang w:eastAsia="ko-KR"/>
              </w:rPr>
              <w:t xml:space="preserve">PC3 Uu@Licensed + PC3 SL@Un-licensed </w:t>
            </w:r>
          </w:p>
          <w:p w14:paraId="4BC0E9E5" w14:textId="436D17CE" w:rsidR="00AE4A6D" w:rsidRPr="001B4D6E" w:rsidRDefault="00AE4A6D" w:rsidP="00AE4A6D">
            <w:pPr>
              <w:pStyle w:val="B1"/>
              <w:numPr>
                <w:ilvl w:val="1"/>
                <w:numId w:val="25"/>
              </w:numPr>
              <w:spacing w:after="60"/>
              <w:rPr>
                <w:rFonts w:eastAsiaTheme="minorEastAsia"/>
                <w:b/>
                <w:lang w:eastAsia="ko-KR"/>
              </w:rPr>
            </w:pPr>
            <w:r w:rsidRPr="001B4D6E">
              <w:rPr>
                <w:rFonts w:eastAsia="맑은 고딕"/>
                <w:b/>
                <w:lang w:eastAsia="ko-KR"/>
              </w:rPr>
              <w:t>PC2 Uu@Licensed + PC3 SL@Un-licensed</w:t>
            </w:r>
          </w:p>
          <w:p w14:paraId="42D9DFB1" w14:textId="015B098F" w:rsidR="00AE4A6D" w:rsidRPr="001B4D6E" w:rsidRDefault="00AE4A6D" w:rsidP="00AE4A6D">
            <w:pPr>
              <w:pStyle w:val="afe"/>
              <w:numPr>
                <w:ilvl w:val="0"/>
                <w:numId w:val="25"/>
              </w:numPr>
              <w:overflowPunct/>
              <w:autoSpaceDE/>
              <w:autoSpaceDN/>
              <w:adjustRightInd/>
              <w:spacing w:after="60"/>
              <w:ind w:firstLineChars="0"/>
              <w:textAlignment w:val="auto"/>
              <w:rPr>
                <w:rFonts w:eastAsiaTheme="minorEastAsia"/>
                <w:b/>
                <w:i/>
                <w:lang w:eastAsia="zh-CN"/>
              </w:rPr>
            </w:pPr>
            <w:r w:rsidRPr="001B4D6E">
              <w:rPr>
                <w:rFonts w:eastAsia="맑은 고딕"/>
                <w:b/>
                <w:lang w:eastAsia="ko-KR"/>
              </w:rPr>
              <w:t>RAN4 define MOP per UE as the total transmitted power from each operating band</w:t>
            </w:r>
          </w:p>
          <w:p w14:paraId="1C8A683A" w14:textId="0404E5EE" w:rsidR="00AE4A6D" w:rsidRPr="001B4D6E" w:rsidRDefault="00AE4A6D" w:rsidP="00AE4A6D">
            <w:pPr>
              <w:pStyle w:val="afe"/>
              <w:overflowPunct/>
              <w:autoSpaceDE/>
              <w:autoSpaceDN/>
              <w:adjustRightInd/>
              <w:spacing w:after="60"/>
              <w:ind w:left="780" w:firstLineChars="0" w:firstLine="0"/>
              <w:textAlignment w:val="auto"/>
              <w:rPr>
                <w:rFonts w:eastAsiaTheme="minorEastAsia"/>
                <w:i/>
                <w:lang w:eastAsia="zh-CN"/>
              </w:rPr>
            </w:pPr>
          </w:p>
          <w:p w14:paraId="06E33E4F" w14:textId="4AF57D8E" w:rsidR="00AE4A6D" w:rsidRPr="001B4D6E" w:rsidRDefault="00AE4A6D" w:rsidP="00AE4A6D">
            <w:pPr>
              <w:spacing w:after="60"/>
              <w:rPr>
                <w:lang w:eastAsia="zh-CN"/>
              </w:rPr>
            </w:pPr>
            <w:r w:rsidRPr="001B4D6E">
              <w:rPr>
                <w:b/>
                <w:noProof/>
                <w:lang w:val="en-US" w:eastAsia="ko-KR"/>
              </w:rPr>
              <mc:AlternateContent>
                <mc:Choice Requires="wps">
                  <w:drawing>
                    <wp:anchor distT="45720" distB="45720" distL="114300" distR="114300" simplePos="0" relativeHeight="251659264" behindDoc="0" locked="0" layoutInCell="1" allowOverlap="0" wp14:anchorId="1FDC5C1B" wp14:editId="121CE6E7">
                      <wp:simplePos x="0" y="0"/>
                      <wp:positionH relativeFrom="margin">
                        <wp:posOffset>46355</wp:posOffset>
                      </wp:positionH>
                      <wp:positionV relativeFrom="margin">
                        <wp:posOffset>2176145</wp:posOffset>
                      </wp:positionV>
                      <wp:extent cx="4036695" cy="5149850"/>
                      <wp:effectExtent l="0" t="0" r="20955" b="12700"/>
                      <wp:wrapSquare wrapText="bothSides"/>
                      <wp:docPr id="1393081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5149850"/>
                              </a:xfrm>
                              <a:prstGeom prst="rect">
                                <a:avLst/>
                              </a:prstGeom>
                              <a:solidFill>
                                <a:srgbClr val="FFFFFF"/>
                              </a:solidFill>
                              <a:ln w="9525">
                                <a:solidFill>
                                  <a:srgbClr val="000000"/>
                                </a:solidFill>
                                <a:miter lim="800000"/>
                                <a:headEnd/>
                                <a:tailEnd/>
                              </a:ln>
                            </wps:spPr>
                            <wps:txbx>
                              <w:txbxContent>
                                <w:p w14:paraId="7D48D28B" w14:textId="77777777" w:rsidR="00AE4A6D" w:rsidRPr="00AE4A6D" w:rsidRDefault="00AE4A6D" w:rsidP="00AE4A6D">
                                  <w:pPr>
                                    <w:keepNext/>
                                    <w:keepLines/>
                                    <w:spacing w:before="120"/>
                                    <w:jc w:val="center"/>
                                    <w:outlineLvl w:val="3"/>
                                    <w:rPr>
                                      <w:rFonts w:ascii="Arial" w:hAnsi="Arial"/>
                                    </w:rPr>
                                  </w:pPr>
                                  <w:r w:rsidRPr="00AE4A6D">
                                    <w:rPr>
                                      <w:rFonts w:ascii="Arial" w:hAnsi="Arial"/>
                                    </w:rPr>
                                    <w:t>6.2E.xF.x.x</w:t>
                                  </w:r>
                                  <w:r w:rsidRPr="00AE4A6D">
                                    <w:rPr>
                                      <w:rFonts w:ascii="Arial" w:hAnsi="Arial"/>
                                    </w:rPr>
                                    <w:tab/>
                                    <w:t>Configured transmitted power for inter-band SL-U concurrent operation</w:t>
                                  </w:r>
                                </w:p>
                                <w:p w14:paraId="6DC22AC2" w14:textId="77777777" w:rsidR="00AE4A6D" w:rsidRPr="00AE4A6D" w:rsidRDefault="00AE4A6D" w:rsidP="00AE4A6D">
                                  <w:pPr>
                                    <w:spacing w:after="60"/>
                                    <w:jc w:val="center"/>
                                    <w:rPr>
                                      <w:sz w:val="16"/>
                                      <w:lang w:eastAsia="ko-KR"/>
                                    </w:rPr>
                                  </w:pPr>
                                  <w:r w:rsidRPr="00AE4A6D">
                                    <w:rPr>
                                      <w:sz w:val="16"/>
                                    </w:rPr>
                                    <w:t>When a UE is configured for simultaneous NR sidelink and NR uplink transmissions for inter-band con-current operation, the UE is allowed to set its configured maximum output power P</w:t>
                                  </w:r>
                                  <w:r w:rsidRPr="00AE4A6D">
                                    <w:rPr>
                                      <w:sz w:val="16"/>
                                      <w:vertAlign w:val="subscript"/>
                                    </w:rPr>
                                    <w:t>CMAX,</w:t>
                                  </w:r>
                                  <w:r w:rsidRPr="00AE4A6D">
                                    <w:rPr>
                                      <w:i/>
                                      <w:sz w:val="16"/>
                                      <w:vertAlign w:val="subscript"/>
                                    </w:rPr>
                                    <w:t>c</w:t>
                                  </w:r>
                                  <w:r w:rsidRPr="00AE4A6D">
                                    <w:rPr>
                                      <w:sz w:val="16"/>
                                      <w:vertAlign w:val="subscript"/>
                                    </w:rPr>
                                    <w:t>,</w:t>
                                  </w:r>
                                  <w:r w:rsidRPr="00AE4A6D">
                                    <w:rPr>
                                      <w:rFonts w:hint="eastAsia"/>
                                      <w:i/>
                                      <w:sz w:val="16"/>
                                      <w:vertAlign w:val="subscript"/>
                                      <w:lang w:eastAsia="zh-CN"/>
                                    </w:rPr>
                                    <w:t>NR</w:t>
                                  </w:r>
                                  <w:r w:rsidRPr="00AE4A6D">
                                    <w:rPr>
                                      <w:sz w:val="16"/>
                                      <w:vertAlign w:val="subscript"/>
                                    </w:rPr>
                                    <w:t xml:space="preserve"> </w:t>
                                  </w:r>
                                  <w:r w:rsidRPr="00AE4A6D">
                                    <w:rPr>
                                      <w:sz w:val="16"/>
                                    </w:rPr>
                                    <w:t>and P</w:t>
                                  </w:r>
                                  <w:r w:rsidRPr="00AE4A6D">
                                    <w:rPr>
                                      <w:sz w:val="16"/>
                                      <w:vertAlign w:val="subscript"/>
                                    </w:rPr>
                                    <w:t>CMAX,</w:t>
                                  </w:r>
                                  <w:r w:rsidRPr="00AE4A6D">
                                    <w:rPr>
                                      <w:i/>
                                      <w:sz w:val="16"/>
                                      <w:vertAlign w:val="subscript"/>
                                    </w:rPr>
                                    <w:t>c</w:t>
                                  </w:r>
                                  <w:r w:rsidRPr="00AE4A6D">
                                    <w:rPr>
                                      <w:sz w:val="16"/>
                                      <w:vertAlign w:val="subscript"/>
                                    </w:rPr>
                                    <w:t xml:space="preserve">,SL </w:t>
                                  </w:r>
                                  <w:r w:rsidRPr="00AE4A6D">
                                    <w:rPr>
                                      <w:sz w:val="16"/>
                                    </w:rPr>
                                    <w:t>for the configured NR uplink carrier and the configured NR SL carrier, respectively, and its total configured maximum output power P</w:t>
                                  </w:r>
                                  <w:r w:rsidRPr="00AE4A6D">
                                    <w:rPr>
                                      <w:sz w:val="16"/>
                                      <w:vertAlign w:val="subscript"/>
                                    </w:rPr>
                                    <w:t>CMAX,c</w:t>
                                  </w:r>
                                  <w:r w:rsidRPr="00AE4A6D">
                                    <w:rPr>
                                      <w:sz w:val="16"/>
                                    </w:rPr>
                                    <w:t>.</w:t>
                                  </w:r>
                                </w:p>
                                <w:p w14:paraId="4CEF55E1"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w:t>
                                  </w:r>
                                  <w:r w:rsidRPr="00AE4A6D">
                                    <w:rPr>
                                      <w:i/>
                                      <w:sz w:val="16"/>
                                      <w:vertAlign w:val="subscript"/>
                                    </w:rPr>
                                    <w:t>NR</w:t>
                                  </w:r>
                                  <w:r w:rsidRPr="00AE4A6D">
                                    <w:rPr>
                                      <w:i/>
                                      <w:sz w:val="16"/>
                                    </w:rPr>
                                    <w:t xml:space="preserve">(p) </w:t>
                                  </w:r>
                                  <w:r w:rsidRPr="00AE4A6D">
                                    <w:rPr>
                                      <w:sz w:val="16"/>
                                    </w:rPr>
                                    <w:t xml:space="preserve">in slot </w:t>
                                  </w:r>
                                  <w:r w:rsidRPr="00AE4A6D">
                                    <w:rPr>
                                      <w:i/>
                                      <w:sz w:val="16"/>
                                    </w:rPr>
                                    <w:t xml:space="preserve">p </w:t>
                                  </w:r>
                                  <w:r w:rsidRPr="00AE4A6D">
                                    <w:rPr>
                                      <w:sz w:val="16"/>
                                    </w:rPr>
                                    <w:t>for the configured NR uplink carrier shall be set within the bounds:</w:t>
                                  </w:r>
                                </w:p>
                                <w:p w14:paraId="14BE66E4"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c,NR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w:t>
                                  </w:r>
                                </w:p>
                                <w:p w14:paraId="677DFD9C"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CMAX_L,</w:t>
                                  </w:r>
                                  <w:r w:rsidRPr="00AE4A6D">
                                    <w:rPr>
                                      <w:i/>
                                      <w:sz w:val="16"/>
                                      <w:vertAlign w:val="subscript"/>
                                      <w:lang w:bidi="bn-IN"/>
                                    </w:rPr>
                                    <w:t xml:space="preserve">c,NR </w:t>
                                  </w:r>
                                  <w:r w:rsidRPr="00AE4A6D">
                                    <w:rPr>
                                      <w:sz w:val="16"/>
                                      <w:lang w:bidi="bn-IN"/>
                                    </w:rPr>
                                    <w:t>and</w:t>
                                  </w:r>
                                  <w:r w:rsidRPr="00AE4A6D">
                                    <w:rPr>
                                      <w:i/>
                                      <w:sz w:val="16"/>
                                      <w:vertAlign w:val="subscript"/>
                                      <w:lang w:bidi="bn-IN"/>
                                    </w:rPr>
                                    <w:t xml:space="preserve"> </w:t>
                                  </w:r>
                                  <w:r w:rsidRPr="00AE4A6D">
                                    <w:rPr>
                                      <w:sz w:val="16"/>
                                      <w:lang w:bidi="bn-IN"/>
                                    </w:rPr>
                                    <w:t>P</w:t>
                                  </w:r>
                                  <w:r w:rsidRPr="00AE4A6D">
                                    <w:rPr>
                                      <w:sz w:val="16"/>
                                      <w:vertAlign w:val="subscript"/>
                                      <w:lang w:bidi="bn-IN"/>
                                    </w:rPr>
                                    <w:t>CMAX_H,</w:t>
                                  </w:r>
                                  <w:r w:rsidRPr="00AE4A6D">
                                    <w:rPr>
                                      <w:i/>
                                      <w:sz w:val="16"/>
                                      <w:vertAlign w:val="subscript"/>
                                      <w:lang w:bidi="bn-IN"/>
                                    </w:rPr>
                                    <w:t>c,NR</w:t>
                                  </w:r>
                                  <w:r w:rsidRPr="00AE4A6D">
                                    <w:rPr>
                                      <w:i/>
                                      <w:sz w:val="16"/>
                                      <w:lang w:bidi="bn-IN"/>
                                    </w:rPr>
                                    <w:t xml:space="preserve"> </w:t>
                                  </w:r>
                                  <w:r w:rsidRPr="00AE4A6D">
                                    <w:rPr>
                                      <w:sz w:val="16"/>
                                      <w:lang w:bidi="bn-IN"/>
                                    </w:rPr>
                                    <w:t xml:space="preserve">are the limit as specified in </w:t>
                                  </w:r>
                                  <w:r w:rsidRPr="00AE4A6D">
                                    <w:rPr>
                                      <w:sz w:val="16"/>
                                    </w:rPr>
                                    <w:t>clause 6.2E.4.1.</w:t>
                                  </w:r>
                                </w:p>
                                <w:p w14:paraId="67774022"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,SL</w:t>
                                  </w:r>
                                  <w:r w:rsidRPr="00AE4A6D">
                                    <w:rPr>
                                      <w:i/>
                                      <w:sz w:val="16"/>
                                      <w:vertAlign w:val="subscript"/>
                                    </w:rPr>
                                    <w:t xml:space="preserve"> </w:t>
                                  </w:r>
                                  <w:r w:rsidRPr="00AE4A6D">
                                    <w:rPr>
                                      <w:i/>
                                      <w:sz w:val="16"/>
                                    </w:rPr>
                                    <w:t xml:space="preserve">(q) </w:t>
                                  </w:r>
                                  <w:r w:rsidRPr="00AE4A6D">
                                    <w:rPr>
                                      <w:sz w:val="16"/>
                                    </w:rPr>
                                    <w:t>in slot</w:t>
                                  </w:r>
                                  <w:r w:rsidRPr="00AE4A6D">
                                    <w:rPr>
                                      <w:i/>
                                      <w:sz w:val="16"/>
                                    </w:rPr>
                                    <w:t xml:space="preserve"> q </w:t>
                                  </w:r>
                                  <w:r w:rsidRPr="00AE4A6D">
                                    <w:rPr>
                                      <w:sz w:val="16"/>
                                    </w:rPr>
                                    <w:t>for the configured NR SL carrier shall be set within the bounds:</w:t>
                                  </w:r>
                                </w:p>
                                <w:p w14:paraId="64E438DB"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c,SL </w:t>
                                  </w:r>
                                  <w:r w:rsidRPr="00AE4A6D">
                                    <w:rPr>
                                      <w:noProof/>
                                      <w:sz w:val="16"/>
                                      <w:lang w:eastAsia="zh-CN"/>
                                    </w:rPr>
                                    <w:t>(</w:t>
                                  </w:r>
                                  <w:r w:rsidRPr="00AE4A6D">
                                    <w:rPr>
                                      <w:i/>
                                      <w:noProof/>
                                      <w:sz w:val="16"/>
                                      <w:lang w:eastAsia="zh-CN"/>
                                    </w:rPr>
                                    <w:t>q</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w:t>
                                  </w:r>
                                </w:p>
                                <w:p w14:paraId="226627F7"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CMAX_H,</w:t>
                                  </w:r>
                                  <w:r w:rsidRPr="00AE4A6D">
                                    <w:rPr>
                                      <w:i/>
                                      <w:sz w:val="16"/>
                                      <w:vertAlign w:val="subscript"/>
                                      <w:lang w:bidi="bn-IN"/>
                                    </w:rPr>
                                    <w:t>c,SL</w:t>
                                  </w:r>
                                  <w:r w:rsidRPr="00AE4A6D">
                                    <w:rPr>
                                      <w:i/>
                                      <w:sz w:val="16"/>
                                      <w:lang w:bidi="bn-IN"/>
                                    </w:rPr>
                                    <w:t xml:space="preserve"> </w:t>
                                  </w:r>
                                  <w:r w:rsidRPr="00AE4A6D">
                                    <w:rPr>
                                      <w:sz w:val="16"/>
                                      <w:lang w:bidi="bn-IN"/>
                                    </w:rPr>
                                    <w:t xml:space="preserve">is the limit as specified in </w:t>
                                  </w:r>
                                  <w:r w:rsidRPr="00AE4A6D">
                                    <w:rPr>
                                      <w:sz w:val="16"/>
                                    </w:rPr>
                                    <w:t>clause 6.2E.4.</w:t>
                                  </w:r>
                                </w:p>
                                <w:p w14:paraId="4417F29E" w14:textId="77777777" w:rsidR="00AE4A6D" w:rsidRPr="00AE4A6D" w:rsidRDefault="00AE4A6D" w:rsidP="00AE4A6D">
                                  <w:pPr>
                                    <w:spacing w:after="60"/>
                                    <w:jc w:val="center"/>
                                    <w:rPr>
                                      <w:sz w:val="16"/>
                                      <w:lang w:bidi="bn-IN"/>
                                    </w:rPr>
                                  </w:pPr>
                                  <w:r w:rsidRPr="0022351E">
                                    <w:rPr>
                                      <w:sz w:val="16"/>
                                      <w:lang w:bidi="bn-IN"/>
                                    </w:rPr>
                                    <w:t xml:space="preserve">The total UE configured maximum output power </w:t>
                                  </w:r>
                                  <w:r w:rsidRPr="0022351E">
                                    <w:rPr>
                                      <w:rFonts w:cs="Geneva"/>
                                      <w:sz w:val="16"/>
                                      <w:lang w:bidi="bn-IN"/>
                                    </w:rPr>
                                    <w:t>P</w:t>
                                  </w:r>
                                  <w:r w:rsidRPr="0022351E">
                                    <w:rPr>
                                      <w:rFonts w:cs="Geneva"/>
                                      <w:sz w:val="16"/>
                                      <w:vertAlign w:val="subscript"/>
                                      <w:lang w:bidi="bn-IN"/>
                                    </w:rPr>
                                    <w:t xml:space="preserve">CMAX </w:t>
                                  </w:r>
                                  <w:r w:rsidRPr="0022351E">
                                    <w:rPr>
                                      <w:sz w:val="16"/>
                                    </w:rPr>
                                    <w:t>(</w:t>
                                  </w:r>
                                  <w:r w:rsidRPr="0022351E">
                                    <w:rPr>
                                      <w:i/>
                                      <w:sz w:val="16"/>
                                    </w:rPr>
                                    <w:t>p,q</w:t>
                                  </w:r>
                                  <w:r w:rsidRPr="0022351E">
                                    <w:rPr>
                                      <w:sz w:val="16"/>
                                    </w:rPr>
                                    <w:t xml:space="preserve">) </w:t>
                                  </w:r>
                                  <w:r w:rsidRPr="0022351E">
                                    <w:rPr>
                                      <w:rFonts w:cs="Geneva"/>
                                      <w:sz w:val="16"/>
                                      <w:lang w:bidi="bn-IN"/>
                                    </w:rPr>
                                    <w:t xml:space="preserve">in a slot </w:t>
                                  </w:r>
                                  <w:r w:rsidRPr="0022351E">
                                    <w:rPr>
                                      <w:rFonts w:cs="Geneva"/>
                                      <w:i/>
                                      <w:sz w:val="16"/>
                                      <w:lang w:bidi="bn-IN"/>
                                    </w:rPr>
                                    <w:t xml:space="preserve">p </w:t>
                                  </w:r>
                                  <w:r w:rsidRPr="0022351E">
                                    <w:rPr>
                                      <w:rFonts w:cs="Geneva"/>
                                      <w:sz w:val="16"/>
                                      <w:lang w:bidi="bn-IN"/>
                                    </w:rPr>
                                    <w:t xml:space="preserve">of NR uplink carrier and a slot </w:t>
                                  </w:r>
                                  <w:r w:rsidRPr="0022351E">
                                    <w:rPr>
                                      <w:rFonts w:cs="Geneva"/>
                                      <w:i/>
                                      <w:sz w:val="16"/>
                                      <w:lang w:bidi="bn-IN"/>
                                    </w:rPr>
                                    <w:t xml:space="preserve">q </w:t>
                                  </w:r>
                                  <w:r w:rsidRPr="0022351E">
                                    <w:rPr>
                                      <w:rFonts w:cs="Geneva"/>
                                      <w:sz w:val="16"/>
                                      <w:lang w:bidi="bn-IN"/>
                                    </w:rPr>
                                    <w:t>of NR  sidelink that overlap</w:t>
                                  </w:r>
                                  <w:r w:rsidRPr="00AE4A6D">
                                    <w:rPr>
                                      <w:rFonts w:cs="Geneva"/>
                                      <w:sz w:val="16"/>
                                      <w:lang w:bidi="bn-IN"/>
                                    </w:rPr>
                                    <w:t xml:space="preserve"> in time </w:t>
                                  </w:r>
                                  <w:r w:rsidRPr="00AE4A6D">
                                    <w:rPr>
                                      <w:sz w:val="16"/>
                                      <w:lang w:bidi="bn-IN"/>
                                    </w:rPr>
                                    <w:t>shall be set within the following bounds for synchronous and asynchronous operation unless stated otherwise:</w:t>
                                  </w:r>
                                </w:p>
                                <w:p w14:paraId="65C3609A" w14:textId="77777777" w:rsidR="00AE4A6D" w:rsidRPr="00AE4A6D" w:rsidRDefault="00AE4A6D" w:rsidP="00AE4A6D">
                                  <w:pPr>
                                    <w:keepLines/>
                                    <w:tabs>
                                      <w:tab w:val="center" w:pos="4536"/>
                                      <w:tab w:val="right" w:pos="9072"/>
                                    </w:tabs>
                                    <w:spacing w:after="60"/>
                                    <w:jc w:val="center"/>
                                    <w:rPr>
                                      <w:noProof/>
                                      <w:sz w:val="16"/>
                                    </w:rPr>
                                  </w:pPr>
                                  <w:r w:rsidRPr="00AE4A6D">
                                    <w:rPr>
                                      <w:noProof/>
                                      <w:sz w:val="16"/>
                                      <w:lang w:bidi="bn-IN"/>
                                    </w:rPr>
                                    <w:t>P</w:t>
                                  </w:r>
                                  <w:r w:rsidRPr="00AE4A6D">
                                    <w:rPr>
                                      <w:noProof/>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CMAX_H </w:t>
                                  </w:r>
                                  <w:r w:rsidRPr="00AE4A6D">
                                    <w:rPr>
                                      <w:noProof/>
                                      <w:sz w:val="16"/>
                                    </w:rPr>
                                    <w:t>(</w:t>
                                  </w:r>
                                  <w:r w:rsidRPr="00AE4A6D">
                                    <w:rPr>
                                      <w:i/>
                                      <w:noProof/>
                                      <w:sz w:val="16"/>
                                    </w:rPr>
                                    <w:t>p,q</w:t>
                                  </w:r>
                                  <w:r w:rsidRPr="00AE4A6D">
                                    <w:rPr>
                                      <w:noProof/>
                                      <w:sz w:val="16"/>
                                    </w:rPr>
                                    <w:t>)</w:t>
                                  </w:r>
                                </w:p>
                                <w:p w14:paraId="135DDF8C" w14:textId="77777777" w:rsidR="00AE4A6D" w:rsidRPr="00AE4A6D" w:rsidRDefault="00AE4A6D" w:rsidP="00AE4A6D">
                                  <w:pPr>
                                    <w:spacing w:after="60"/>
                                    <w:jc w:val="center"/>
                                    <w:rPr>
                                      <w:sz w:val="16"/>
                                      <w:lang w:bidi="bn-IN"/>
                                    </w:rPr>
                                  </w:pPr>
                                  <w:r w:rsidRPr="00AE4A6D">
                                    <w:rPr>
                                      <w:sz w:val="16"/>
                                    </w:rPr>
                                    <w:t>with</w:t>
                                  </w:r>
                                </w:p>
                                <w:p w14:paraId="1355AB0B" w14:textId="77777777" w:rsidR="00AE4A6D" w:rsidRPr="0022351E" w:rsidRDefault="00AE4A6D" w:rsidP="00AE4A6D">
                                  <w:pPr>
                                    <w:keepLines/>
                                    <w:tabs>
                                      <w:tab w:val="center" w:pos="4536"/>
                                      <w:tab w:val="right" w:pos="9072"/>
                                    </w:tabs>
                                    <w:spacing w:after="60"/>
                                    <w:jc w:val="center"/>
                                    <w:rPr>
                                      <w:sz w:val="16"/>
                                      <w:lang w:bidi="bn-IN"/>
                                    </w:rPr>
                                  </w:pPr>
                                  <w:r w:rsidRPr="00AE4A6D">
                                    <w:rPr>
                                      <w:sz w:val="16"/>
                                      <w:lang w:bidi="bn-IN"/>
                                    </w:rPr>
                                    <w:t>P</w:t>
                                  </w:r>
                                  <w:r w:rsidRPr="00AE4A6D">
                                    <w:rPr>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 </w:t>
                                  </w:r>
                                  <w:r w:rsidRPr="00AE4A6D">
                                    <w:rPr>
                                      <w:noProof/>
                                      <w:sz w:val="16"/>
                                      <w:lang w:bidi="bn-IN"/>
                                    </w:rPr>
                                    <w:t xml:space="preserve"> </w:t>
                                  </w:r>
                                  <w:r w:rsidRPr="00AE4A6D">
                                    <w:rPr>
                                      <w:noProof/>
                                      <w:sz w:val="16"/>
                                    </w:rPr>
                                    <w:t>MIN {</w:t>
                                  </w:r>
                                  <w:r w:rsidRPr="00AE4A6D">
                                    <w:rPr>
                                      <w:noProof/>
                                      <w:sz w:val="16"/>
                                      <w:lang w:bidi="bn-IN"/>
                                    </w:rPr>
                                    <w:t>10log</w:t>
                                  </w:r>
                                  <w:r w:rsidRPr="00AE4A6D">
                                    <w:rPr>
                                      <w:noProof/>
                                      <w:sz w:val="16"/>
                                      <w:vertAlign w:val="subscript"/>
                                      <w:lang w:bidi="bn-IN"/>
                                    </w:rPr>
                                    <w:t>10</w:t>
                                  </w:r>
                                  <w:r w:rsidRPr="00AE4A6D">
                                    <w:rPr>
                                      <w:noProof/>
                                      <w:sz w:val="16"/>
                                      <w:lang w:bidi="bn-IN"/>
                                    </w:rPr>
                                    <w:t xml:space="preserve"> [p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w:t>
                                  </w:r>
                                  <w:r w:rsidRPr="0022351E">
                                    <w:rPr>
                                      <w:i/>
                                      <w:noProof/>
                                      <w:sz w:val="16"/>
                                      <w:vertAlign w:val="subscript"/>
                                      <w:lang w:bidi="bn-IN"/>
                                    </w:rPr>
                                    <w:t>SL</w:t>
                                  </w:r>
                                  <w:r w:rsidRPr="0022351E">
                                    <w:rPr>
                                      <w:noProof/>
                                      <w:sz w:val="16"/>
                                      <w:lang w:eastAsia="zh-CN"/>
                                    </w:rPr>
                                    <w:t xml:space="preserve"> (</w:t>
                                  </w:r>
                                  <w:r w:rsidRPr="0022351E">
                                    <w:rPr>
                                      <w:i/>
                                      <w:noProof/>
                                      <w:sz w:val="16"/>
                                      <w:lang w:eastAsia="zh-CN"/>
                                    </w:rPr>
                                    <w:t>q</w:t>
                                  </w:r>
                                  <w:r w:rsidRPr="0022351E">
                                    <w:rPr>
                                      <w:noProof/>
                                      <w:sz w:val="16"/>
                                      <w:lang w:eastAsia="zh-C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588F8CC7" w14:textId="77777777" w:rsidR="00AE4A6D" w:rsidRPr="00AE4A6D" w:rsidRDefault="00AE4A6D" w:rsidP="00AE4A6D">
                                  <w:pPr>
                                    <w:keepLines/>
                                    <w:tabs>
                                      <w:tab w:val="center" w:pos="4536"/>
                                      <w:tab w:val="right" w:pos="9072"/>
                                    </w:tabs>
                                    <w:spacing w:after="60"/>
                                    <w:jc w:val="center"/>
                                    <w:rPr>
                                      <w:sz w:val="16"/>
                                      <w:lang w:bidi="bn-IN"/>
                                    </w:rPr>
                                  </w:pPr>
                                  <w:r w:rsidRPr="0022351E">
                                    <w:rPr>
                                      <w:sz w:val="16"/>
                                      <w:lang w:bidi="bn-IN"/>
                                    </w:rPr>
                                    <w:t>P</w:t>
                                  </w:r>
                                  <w:r w:rsidRPr="0022351E">
                                    <w:rPr>
                                      <w:sz w:val="16"/>
                                      <w:vertAlign w:val="subscript"/>
                                      <w:lang w:bidi="bn-IN"/>
                                    </w:rPr>
                                    <w:t xml:space="preserve">CMAX_H </w:t>
                                  </w:r>
                                  <w:r w:rsidRPr="0022351E">
                                    <w:rPr>
                                      <w:noProof/>
                                      <w:sz w:val="16"/>
                                    </w:rPr>
                                    <w:t>(</w:t>
                                  </w:r>
                                  <w:r w:rsidRPr="0022351E">
                                    <w:rPr>
                                      <w:i/>
                                      <w:noProof/>
                                      <w:sz w:val="16"/>
                                    </w:rPr>
                                    <w:t>p,q</w:t>
                                  </w:r>
                                  <w:r w:rsidRPr="0022351E">
                                    <w:rPr>
                                      <w:noProof/>
                                      <w:sz w:val="16"/>
                                    </w:rPr>
                                    <w:t>) = MIN {</w:t>
                                  </w:r>
                                  <w:r w:rsidRPr="0022351E">
                                    <w:rPr>
                                      <w:sz w:val="16"/>
                                      <w:lang w:bidi="bn-IN"/>
                                    </w:rPr>
                                    <w:t>10 log</w:t>
                                  </w:r>
                                  <w:r w:rsidRPr="0022351E">
                                    <w:rPr>
                                      <w:sz w:val="16"/>
                                      <w:vertAlign w:val="subscript"/>
                                      <w:lang w:bidi="bn-IN"/>
                                    </w:rPr>
                                    <w:t>10</w:t>
                                  </w:r>
                                  <w:r w:rsidRPr="0022351E">
                                    <w:rPr>
                                      <w:sz w:val="16"/>
                                      <w:lang w:bidi="bn-IN"/>
                                    </w:rPr>
                                    <w:t xml:space="preserve"> </w:t>
                                  </w:r>
                                  <w:r w:rsidRPr="0022351E">
                                    <w:rPr>
                                      <w:noProof/>
                                      <w:sz w:val="16"/>
                                    </w:rPr>
                                    <w:t>[</w:t>
                                  </w:r>
                                  <w:r w:rsidRPr="0022351E">
                                    <w:rPr>
                                      <w:noProof/>
                                      <w:sz w:val="16"/>
                                      <w:lang w:bidi="bn-IN"/>
                                    </w:rPr>
                                    <w:t>p</w:t>
                                  </w:r>
                                  <w:r w:rsidRPr="0022351E">
                                    <w:rPr>
                                      <w:noProof/>
                                      <w:sz w:val="16"/>
                                      <w:vertAlign w:val="subscript"/>
                                      <w:lang w:bidi="bn-IN"/>
                                    </w:rPr>
                                    <w:t>CMAX_H,</w:t>
                                  </w:r>
                                  <w:r w:rsidRPr="0022351E">
                                    <w:rPr>
                                      <w:i/>
                                      <w:noProof/>
                                      <w:sz w:val="16"/>
                                      <w:vertAlign w:val="subscript"/>
                                      <w:lang w:eastAsia="zh-CN" w:bidi="bn-IN"/>
                                    </w:rPr>
                                    <w:t>c,NR</w:t>
                                  </w:r>
                                  <w:r w:rsidRPr="0022351E">
                                    <w:rPr>
                                      <w:noProof/>
                                      <w:sz w:val="16"/>
                                      <w:vertAlign w:val="subscript"/>
                                      <w:lang w:bidi="bn-IN"/>
                                    </w:rPr>
                                    <w:t xml:space="preserve"> </w:t>
                                  </w:r>
                                  <w:r w:rsidRPr="0022351E">
                                    <w:rPr>
                                      <w:noProof/>
                                      <w:sz w:val="16"/>
                                      <w:lang w:bidi="bn-IN"/>
                                    </w:rPr>
                                    <w:t>(</w:t>
                                  </w:r>
                                  <w:r w:rsidRPr="0022351E">
                                    <w:rPr>
                                      <w:i/>
                                      <w:noProof/>
                                      <w:sz w:val="16"/>
                                      <w:lang w:bidi="bn-IN"/>
                                    </w:rPr>
                                    <w:t>p</w:t>
                                  </w:r>
                                  <w:r w:rsidRPr="0022351E">
                                    <w:rPr>
                                      <w:noProof/>
                                      <w:sz w:val="16"/>
                                      <w:lang w:bidi="bn-IN"/>
                                    </w:rPr>
                                    <w:t>) + p</w:t>
                                  </w:r>
                                  <w:r w:rsidRPr="0022351E">
                                    <w:rPr>
                                      <w:noProof/>
                                      <w:sz w:val="16"/>
                                      <w:vertAlign w:val="subscript"/>
                                      <w:lang w:bidi="bn-IN"/>
                                    </w:rPr>
                                    <w:t>CMAX_H,</w:t>
                                  </w:r>
                                  <w:r w:rsidRPr="0022351E">
                                    <w:rPr>
                                      <w:i/>
                                      <w:noProof/>
                                      <w:sz w:val="16"/>
                                      <w:vertAlign w:val="subscript"/>
                                      <w:lang w:eastAsia="zh-CN" w:bidi="bn-IN"/>
                                    </w:rPr>
                                    <w:t>c,SL</w:t>
                                  </w:r>
                                  <w:r w:rsidRPr="0022351E">
                                    <w:rPr>
                                      <w:noProof/>
                                      <w:sz w:val="16"/>
                                      <w:vertAlign w:val="subscript"/>
                                      <w:lang w:bidi="bn-IN"/>
                                    </w:rPr>
                                    <w:t xml:space="preserve"> </w:t>
                                  </w:r>
                                  <w:r w:rsidRPr="0022351E">
                                    <w:rPr>
                                      <w:noProof/>
                                      <w:sz w:val="16"/>
                                      <w:lang w:bidi="bn-IN"/>
                                    </w:rPr>
                                    <w:t>(</w:t>
                                  </w:r>
                                  <w:r w:rsidRPr="0022351E">
                                    <w:rPr>
                                      <w:i/>
                                      <w:noProof/>
                                      <w:sz w:val="16"/>
                                      <w:lang w:bidi="bn-IN"/>
                                    </w:rPr>
                                    <w:t>q</w:t>
                                  </w:r>
                                  <w:r w:rsidRPr="0022351E">
                                    <w:rPr>
                                      <w:noProof/>
                                      <w:sz w:val="16"/>
                                      <w:lang w:bidi="bn-I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16188896" w14:textId="77777777" w:rsidR="00AE4A6D" w:rsidRPr="00AE4A6D" w:rsidRDefault="00AE4A6D" w:rsidP="00AE4A6D">
                                  <w:pPr>
                                    <w:spacing w:after="60"/>
                                    <w:jc w:val="center"/>
                                    <w:rPr>
                                      <w:sz w:val="16"/>
                                      <w:szCs w:val="16"/>
                                      <w:lang w:bidi="bn-IN"/>
                                    </w:rPr>
                                  </w:pPr>
                                  <w:r w:rsidRPr="00AE4A6D">
                                    <w:rPr>
                                      <w:sz w:val="16"/>
                                    </w:rPr>
                                    <w:t xml:space="preserve">where </w:t>
                                  </w:r>
                                  <w:r w:rsidRPr="00AE4A6D">
                                    <w:rPr>
                                      <w:noProof/>
                                      <w:sz w:val="16"/>
                                      <w:lang w:bidi="bn-IN"/>
                                    </w:rPr>
                                    <w:t>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and 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sz w:val="16"/>
                                    </w:rPr>
                                    <w:t xml:space="preserve"> are the respective limits</w:t>
                                  </w:r>
                                  <w:r w:rsidRPr="00AE4A6D">
                                    <w:rPr>
                                      <w:sz w:val="16"/>
                                      <w:lang w:bidi="bn-IN"/>
                                    </w:rPr>
                                    <w:t xml:space="preserve">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L,c,NR</w:t>
                                  </w:r>
                                  <w:r w:rsidRPr="00AE4A6D">
                                    <w:rPr>
                                      <w:i/>
                                      <w:iCs/>
                                      <w:sz w:val="16"/>
                                      <w:lang w:eastAsia="zh-CN"/>
                                    </w:rPr>
                                    <w:t xml:space="preserve"> (p)</w:t>
                                  </w:r>
                                  <w:r w:rsidRPr="00AE4A6D">
                                    <w:rPr>
                                      <w:sz w:val="16"/>
                                      <w:lang w:eastAsia="zh-CN" w:bidi="bn-IN"/>
                                    </w:rPr>
                                    <w:t xml:space="preserve"> </w:t>
                                  </w:r>
                                  <w:r w:rsidRPr="00AE4A6D">
                                    <w:rPr>
                                      <w:sz w:val="16"/>
                                      <w:lang w:bidi="bn-IN"/>
                                    </w:rPr>
                                    <w:t xml:space="preserve">and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w:t>
                                  </w:r>
                                  <w:r w:rsidRPr="00AE4A6D">
                                    <w:rPr>
                                      <w:i/>
                                      <w:iCs/>
                                      <w:sz w:val="16"/>
                                      <w:vertAlign w:val="subscript"/>
                                      <w:lang w:eastAsia="zh-CN" w:bidi="bn-IN"/>
                                    </w:rPr>
                                    <w:t xml:space="preserve">,SL </w:t>
                                  </w:r>
                                  <w:r w:rsidRPr="00AE4A6D">
                                    <w:rPr>
                                      <w:i/>
                                      <w:iCs/>
                                      <w:sz w:val="16"/>
                                      <w:lang w:eastAsia="zh-CN" w:bidi="bn-IN"/>
                                    </w:rPr>
                                    <w:t>(q)</w:t>
                                  </w:r>
                                  <w:r w:rsidRPr="00AE4A6D">
                                    <w:rPr>
                                      <w:sz w:val="16"/>
                                      <w:lang w:eastAsia="zh-CN"/>
                                    </w:rPr>
                                    <w:t xml:space="preserve"> </w:t>
                                  </w:r>
                                  <w:r w:rsidRPr="00AE4A6D">
                                    <w:rPr>
                                      <w:sz w:val="16"/>
                                      <w:lang w:bidi="bn-IN"/>
                                    </w:rPr>
                                    <w:t>expressed in linear scale. Also the p</w:t>
                                  </w:r>
                                  <w:r w:rsidRPr="00AE4A6D">
                                    <w:rPr>
                                      <w:sz w:val="16"/>
                                      <w:vertAlign w:val="subscript"/>
                                      <w:lang w:bidi="bn-IN"/>
                                    </w:rPr>
                                    <w:t>CMAX_H</w:t>
                                  </w:r>
                                  <w:r w:rsidRPr="00AE4A6D">
                                    <w:rPr>
                                      <w:i/>
                                      <w:sz w:val="16"/>
                                      <w:vertAlign w:val="subscript"/>
                                      <w:lang w:bidi="bn-IN"/>
                                    </w:rPr>
                                    <w:t>,c</w:t>
                                  </w:r>
                                  <w:r w:rsidRPr="00AE4A6D">
                                    <w:rPr>
                                      <w:i/>
                                      <w:sz w:val="16"/>
                                      <w:szCs w:val="16"/>
                                      <w:vertAlign w:val="subscript"/>
                                      <w:lang w:bidi="bn-IN"/>
                                    </w:rPr>
                                    <w:t>,NR</w:t>
                                  </w:r>
                                  <w:r w:rsidRPr="00AE4A6D">
                                    <w:rPr>
                                      <w:sz w:val="16"/>
                                      <w:szCs w:val="16"/>
                                      <w:lang w:bidi="bn-IN"/>
                                    </w:rPr>
                                    <w:t xml:space="preserve"> and p</w:t>
                                  </w:r>
                                  <w:r w:rsidRPr="00AE4A6D">
                                    <w:rPr>
                                      <w:sz w:val="16"/>
                                      <w:szCs w:val="16"/>
                                      <w:vertAlign w:val="subscript"/>
                                      <w:lang w:bidi="bn-IN"/>
                                    </w:rPr>
                                    <w:t>CMAX_H,</w:t>
                                  </w:r>
                                  <w:r w:rsidRPr="00AE4A6D">
                                    <w:rPr>
                                      <w:i/>
                                      <w:sz w:val="16"/>
                                      <w:szCs w:val="16"/>
                                      <w:vertAlign w:val="subscript"/>
                                      <w:lang w:eastAsia="zh-CN" w:bidi="bn-IN"/>
                                    </w:rPr>
                                    <w:t>c,SL</w:t>
                                  </w:r>
                                  <w:r w:rsidRPr="00AE4A6D">
                                    <w:rPr>
                                      <w:sz w:val="16"/>
                                      <w:szCs w:val="16"/>
                                      <w:vertAlign w:val="subscript"/>
                                      <w:lang w:bidi="bn-IN"/>
                                    </w:rPr>
                                    <w:t xml:space="preserve"> </w:t>
                                  </w:r>
                                  <w:r w:rsidRPr="00AE4A6D">
                                    <w:rPr>
                                      <w:sz w:val="16"/>
                                      <w:szCs w:val="16"/>
                                      <w:lang w:bidi="bn-IN"/>
                                    </w:rPr>
                                    <w:t>are the respective limits P</w:t>
                                  </w:r>
                                  <w:r w:rsidRPr="00AE4A6D">
                                    <w:rPr>
                                      <w:sz w:val="16"/>
                                      <w:szCs w:val="16"/>
                                      <w:vertAlign w:val="subscript"/>
                                      <w:lang w:bidi="bn-IN"/>
                                    </w:rPr>
                                    <w:t>CMAX_H,</w:t>
                                  </w:r>
                                  <w:r w:rsidRPr="00AE4A6D">
                                    <w:rPr>
                                      <w:i/>
                                      <w:sz w:val="16"/>
                                      <w:szCs w:val="16"/>
                                      <w:vertAlign w:val="subscript"/>
                                      <w:lang w:bidi="bn-IN"/>
                                    </w:rPr>
                                    <w:t>c,NR</w:t>
                                  </w:r>
                                  <w:r w:rsidRPr="00AE4A6D">
                                    <w:rPr>
                                      <w:sz w:val="16"/>
                                      <w:szCs w:val="16"/>
                                      <w:lang w:bidi="bn-IN"/>
                                    </w:rPr>
                                    <w:t xml:space="preserve"> </w:t>
                                  </w:r>
                                  <w:r w:rsidRPr="00AE4A6D">
                                    <w:rPr>
                                      <w:sz w:val="16"/>
                                      <w:szCs w:val="16"/>
                                      <w:lang w:eastAsia="zh-CN"/>
                                    </w:rPr>
                                    <w:t>(</w:t>
                                  </w:r>
                                  <w:r w:rsidRPr="00AE4A6D">
                                    <w:rPr>
                                      <w:i/>
                                      <w:sz w:val="16"/>
                                      <w:szCs w:val="16"/>
                                      <w:lang w:eastAsia="zh-CN"/>
                                    </w:rPr>
                                    <w:t>p</w:t>
                                  </w:r>
                                  <w:r w:rsidRPr="00AE4A6D">
                                    <w:rPr>
                                      <w:sz w:val="16"/>
                                      <w:szCs w:val="16"/>
                                      <w:lang w:eastAsia="zh-CN"/>
                                    </w:rPr>
                                    <w:t xml:space="preserve">) and </w:t>
                                  </w:r>
                                  <w:r w:rsidRPr="00AE4A6D">
                                    <w:rPr>
                                      <w:sz w:val="16"/>
                                      <w:szCs w:val="16"/>
                                      <w:lang w:bidi="bn-IN"/>
                                    </w:rPr>
                                    <w:t>P</w:t>
                                  </w:r>
                                  <w:r w:rsidRPr="00AE4A6D">
                                    <w:rPr>
                                      <w:sz w:val="16"/>
                                      <w:szCs w:val="16"/>
                                      <w:vertAlign w:val="subscript"/>
                                      <w:lang w:bidi="bn-IN"/>
                                    </w:rPr>
                                    <w:t>CMAX_H,</w:t>
                                  </w:r>
                                  <w:r w:rsidRPr="00AE4A6D">
                                    <w:rPr>
                                      <w:i/>
                                      <w:sz w:val="16"/>
                                      <w:szCs w:val="16"/>
                                      <w:vertAlign w:val="subscript"/>
                                      <w:lang w:bidi="bn-IN"/>
                                    </w:rPr>
                                    <w:t>c,SL</w:t>
                                  </w:r>
                                  <w:r w:rsidRPr="00AE4A6D">
                                    <w:rPr>
                                      <w:sz w:val="16"/>
                                      <w:szCs w:val="16"/>
                                      <w:lang w:eastAsia="zh-CN"/>
                                    </w:rPr>
                                    <w:t xml:space="preserve"> (</w:t>
                                  </w:r>
                                  <w:r w:rsidRPr="00AE4A6D">
                                    <w:rPr>
                                      <w:i/>
                                      <w:sz w:val="16"/>
                                      <w:szCs w:val="16"/>
                                      <w:lang w:eastAsia="zh-CN"/>
                                    </w:rPr>
                                    <w:t>q</w:t>
                                  </w:r>
                                  <w:r w:rsidRPr="00AE4A6D">
                                    <w:rPr>
                                      <w:sz w:val="16"/>
                                      <w:szCs w:val="16"/>
                                      <w:lang w:eastAsia="zh-CN"/>
                                    </w:rPr>
                                    <w:t xml:space="preserve">) </w:t>
                                  </w:r>
                                  <w:r w:rsidRPr="00AE4A6D">
                                    <w:rPr>
                                      <w:sz w:val="16"/>
                                      <w:szCs w:val="16"/>
                                      <w:lang w:bidi="bn-IN"/>
                                    </w:rPr>
                                    <w:t>expressed in linear scale.</w:t>
                                  </w:r>
                                </w:p>
                                <w:p w14:paraId="463C913F" w14:textId="77777777" w:rsidR="00AE4A6D" w:rsidRPr="00AE4A6D" w:rsidRDefault="00AE4A6D" w:rsidP="00AE4A6D">
                                  <w:pPr>
                                    <w:spacing w:after="60"/>
                                    <w:jc w:val="center"/>
                                    <w:rPr>
                                      <w:sz w:val="16"/>
                                      <w:szCs w:val="16"/>
                                    </w:rPr>
                                  </w:pPr>
                                  <w:r w:rsidRPr="00AE4A6D">
                                    <w:rPr>
                                      <w:sz w:val="16"/>
                                      <w:szCs w:val="16"/>
                                      <w:lang w:bidi="bn-IN"/>
                                    </w:rPr>
                                    <w:t xml:space="preserve">The </w:t>
                                  </w:r>
                                  <w:r w:rsidRPr="00AE4A6D">
                                    <w:rPr>
                                      <w:sz w:val="16"/>
                                      <w:szCs w:val="16"/>
                                    </w:rPr>
                                    <w:t xml:space="preserve">measured total maximum output power </w:t>
                                  </w:r>
                                  <w:r w:rsidRPr="00AE4A6D">
                                    <w:rPr>
                                      <w:rFonts w:cs="Geneva"/>
                                      <w:sz w:val="16"/>
                                      <w:szCs w:val="16"/>
                                      <w:lang w:bidi="bn-IN"/>
                                    </w:rPr>
                                    <w:t>P</w:t>
                                  </w:r>
                                  <w:r w:rsidRPr="00AE4A6D">
                                    <w:rPr>
                                      <w:rFonts w:cs="Geneva"/>
                                      <w:sz w:val="16"/>
                                      <w:szCs w:val="16"/>
                                      <w:vertAlign w:val="subscript"/>
                                      <w:lang w:bidi="bn-IN"/>
                                    </w:rPr>
                                    <w:t>UMAX</w:t>
                                  </w:r>
                                  <w:r w:rsidRPr="00AE4A6D">
                                    <w:rPr>
                                      <w:rFonts w:cs="Geneva"/>
                                      <w:sz w:val="16"/>
                                      <w:szCs w:val="16"/>
                                      <w:lang w:bidi="bn-IN"/>
                                    </w:rPr>
                                    <w:t xml:space="preserve"> over </w:t>
                                  </w:r>
                                  <w:r w:rsidRPr="00AE4A6D">
                                    <w:rPr>
                                      <w:sz w:val="16"/>
                                      <w:szCs w:val="16"/>
                                      <w:lang w:bidi="bn-IN"/>
                                    </w:rPr>
                                    <w:t xml:space="preserve">both the NR uplink and NR SL carriers </w:t>
                                  </w:r>
                                  <w:r w:rsidRPr="00AE4A6D">
                                    <w:rPr>
                                      <w:sz w:val="16"/>
                                      <w:szCs w:val="16"/>
                                    </w:rPr>
                                    <w:t>is</w:t>
                                  </w:r>
                                </w:p>
                                <w:p w14:paraId="1C9D04EA" w14:textId="77777777" w:rsidR="00AE4A6D" w:rsidRPr="00AE4A6D" w:rsidRDefault="00AE4A6D" w:rsidP="00AE4A6D">
                                  <w:pPr>
                                    <w:keepLines/>
                                    <w:tabs>
                                      <w:tab w:val="center" w:pos="4536"/>
                                      <w:tab w:val="right" w:pos="9072"/>
                                    </w:tabs>
                                    <w:spacing w:after="60"/>
                                    <w:jc w:val="center"/>
                                    <w:rPr>
                                      <w:noProof/>
                                      <w:sz w:val="16"/>
                                      <w:szCs w:val="16"/>
                                      <w:vertAlign w:val="subscript"/>
                                      <w:lang w:val="fr-FR" w:bidi="bn-IN"/>
                                    </w:rPr>
                                  </w:pPr>
                                  <w:r w:rsidRPr="00AE4A6D">
                                    <w:rPr>
                                      <w:noProof/>
                                      <w:sz w:val="16"/>
                                      <w:szCs w:val="16"/>
                                      <w:lang w:val="fr-FR" w:bidi="bn-IN"/>
                                    </w:rPr>
                                    <w:t>P</w:t>
                                  </w:r>
                                  <w:r w:rsidRPr="00AE4A6D">
                                    <w:rPr>
                                      <w:noProof/>
                                      <w:sz w:val="16"/>
                                      <w:szCs w:val="16"/>
                                      <w:vertAlign w:val="subscript"/>
                                      <w:lang w:val="fr-FR" w:bidi="bn-IN"/>
                                    </w:rPr>
                                    <w:t>UMAX</w:t>
                                  </w:r>
                                  <w:r w:rsidRPr="00AE4A6D">
                                    <w:rPr>
                                      <w:noProof/>
                                      <w:sz w:val="16"/>
                                      <w:szCs w:val="16"/>
                                      <w:lang w:val="fr-FR" w:bidi="bn-IN"/>
                                    </w:rPr>
                                    <w:t xml:space="preserve"> </w:t>
                                  </w:r>
                                  <w:r w:rsidRPr="00AE4A6D">
                                    <w:rPr>
                                      <w:noProof/>
                                      <w:sz w:val="16"/>
                                      <w:szCs w:val="16"/>
                                      <w:lang w:val="fr-FR"/>
                                    </w:rPr>
                                    <w:t xml:space="preserve">= </w:t>
                                  </w:r>
                                  <w:r w:rsidRPr="00AE4A6D">
                                    <w:rPr>
                                      <w:sz w:val="16"/>
                                      <w:szCs w:val="16"/>
                                      <w:lang w:val="fr-FR" w:bidi="bn-IN"/>
                                    </w:rPr>
                                    <w:t>10 log</w:t>
                                  </w:r>
                                  <w:r w:rsidRPr="00AE4A6D">
                                    <w:rPr>
                                      <w:sz w:val="16"/>
                                      <w:szCs w:val="16"/>
                                      <w:vertAlign w:val="subscript"/>
                                      <w:lang w:val="fr-FR" w:bidi="bn-IN"/>
                                    </w:rPr>
                                    <w:t>10</w:t>
                                  </w:r>
                                  <w:r w:rsidRPr="00AE4A6D">
                                    <w:rPr>
                                      <w:sz w:val="16"/>
                                      <w:szCs w:val="16"/>
                                      <w:lang w:val="fr-FR" w:bidi="bn-IN"/>
                                    </w:rPr>
                                    <w:t xml:space="preserve"> </w:t>
                                  </w:r>
                                  <w:r w:rsidRPr="00AE4A6D">
                                    <w:rPr>
                                      <w:sz w:val="16"/>
                                      <w:szCs w:val="16"/>
                                      <w:lang w:val="fr-FR"/>
                                    </w:rPr>
                                    <w:t>[</w:t>
                                  </w:r>
                                  <w:r w:rsidRPr="00AE4A6D">
                                    <w:rPr>
                                      <w:sz w:val="16"/>
                                      <w:szCs w:val="16"/>
                                      <w:lang w:val="fr-FR" w:bidi="bn-IN"/>
                                    </w:rPr>
                                    <w:t>p</w:t>
                                  </w:r>
                                  <w:r w:rsidRPr="00AE4A6D">
                                    <w:rPr>
                                      <w:sz w:val="16"/>
                                      <w:szCs w:val="16"/>
                                      <w:vertAlign w:val="subscript"/>
                                      <w:lang w:val="fr-FR" w:bidi="bn-IN"/>
                                    </w:rPr>
                                    <w:t>UMAX,</w:t>
                                  </w:r>
                                  <w:r w:rsidRPr="00AE4A6D">
                                    <w:rPr>
                                      <w:i/>
                                      <w:sz w:val="16"/>
                                      <w:szCs w:val="16"/>
                                      <w:vertAlign w:val="subscript"/>
                                      <w:lang w:val="fr-FR" w:eastAsia="zh-CN" w:bidi="bn-IN"/>
                                    </w:rPr>
                                    <w:t>c,NR</w:t>
                                  </w:r>
                                  <w:r w:rsidRPr="00AE4A6D">
                                    <w:rPr>
                                      <w:sz w:val="16"/>
                                      <w:szCs w:val="16"/>
                                      <w:lang w:val="fr-FR" w:bidi="bn-IN"/>
                                    </w:rPr>
                                    <w:t xml:space="preserve"> + p</w:t>
                                  </w:r>
                                  <w:r w:rsidRPr="00AE4A6D">
                                    <w:rPr>
                                      <w:sz w:val="16"/>
                                      <w:szCs w:val="16"/>
                                      <w:vertAlign w:val="subscript"/>
                                      <w:lang w:val="fr-FR" w:bidi="bn-IN"/>
                                    </w:rPr>
                                    <w:t>UMAX,</w:t>
                                  </w:r>
                                  <w:r w:rsidRPr="00AE4A6D">
                                    <w:rPr>
                                      <w:i/>
                                      <w:sz w:val="16"/>
                                      <w:szCs w:val="16"/>
                                      <w:vertAlign w:val="subscript"/>
                                      <w:lang w:val="fr-FR" w:eastAsia="zh-CN" w:bidi="bn-IN"/>
                                    </w:rPr>
                                    <w:t>c,SL</w:t>
                                  </w:r>
                                  <w:r w:rsidRPr="00AE4A6D">
                                    <w:rPr>
                                      <w:sz w:val="16"/>
                                      <w:szCs w:val="16"/>
                                      <w:lang w:val="fr-FR" w:bidi="bn-IN"/>
                                    </w:rPr>
                                    <w:t>],</w:t>
                                  </w:r>
                                </w:p>
                                <w:p w14:paraId="4ED2557B" w14:textId="77777777" w:rsidR="00AE4A6D" w:rsidRPr="00AE4A6D" w:rsidRDefault="00AE4A6D" w:rsidP="00AE4A6D">
                                  <w:pPr>
                                    <w:spacing w:after="60"/>
                                    <w:jc w:val="center"/>
                                    <w:rPr>
                                      <w:sz w:val="16"/>
                                      <w:szCs w:val="16"/>
                                      <w:lang w:bidi="bn-IN"/>
                                    </w:rPr>
                                  </w:pPr>
                                  <w:r w:rsidRPr="00AE4A6D">
                                    <w:rPr>
                                      <w:sz w:val="16"/>
                                      <w:szCs w:val="16"/>
                                    </w:rPr>
                                    <w:t>where</w:t>
                                  </w:r>
                                  <w:r w:rsidRPr="00AE4A6D">
                                    <w:rPr>
                                      <w:sz w:val="16"/>
                                      <w:szCs w:val="16"/>
                                      <w:lang w:bidi="bn-IN"/>
                                    </w:rPr>
                                    <w:t xml:space="preserve"> p</w:t>
                                  </w:r>
                                  <w:r w:rsidRPr="00AE4A6D">
                                    <w:rPr>
                                      <w:sz w:val="16"/>
                                      <w:szCs w:val="16"/>
                                      <w:vertAlign w:val="subscript"/>
                                      <w:lang w:bidi="bn-IN"/>
                                    </w:rPr>
                                    <w:t>UMAX,</w:t>
                                  </w:r>
                                  <w:r w:rsidRPr="00AE4A6D">
                                    <w:rPr>
                                      <w:i/>
                                      <w:sz w:val="16"/>
                                      <w:szCs w:val="16"/>
                                      <w:vertAlign w:val="subscript"/>
                                      <w:lang w:bidi="bn-IN"/>
                                    </w:rPr>
                                    <w:t xml:space="preserve">c,NR </w:t>
                                  </w:r>
                                  <w:r w:rsidRPr="00AE4A6D">
                                    <w:rPr>
                                      <w:sz w:val="16"/>
                                      <w:szCs w:val="16"/>
                                      <w:lang w:bidi="bn-IN"/>
                                    </w:rPr>
                                    <w:t xml:space="preserve"> denotes the measured output power </w:t>
                                  </w:r>
                                  <w:r w:rsidRPr="00AE4A6D">
                                    <w:rPr>
                                      <w:sz w:val="16"/>
                                      <w:szCs w:val="16"/>
                                      <w:lang w:eastAsia="zh-CN"/>
                                    </w:rPr>
                                    <w:t xml:space="preserve">of serving cell </w:t>
                                  </w:r>
                                  <w:r w:rsidRPr="00AE4A6D">
                                    <w:rPr>
                                      <w:i/>
                                      <w:sz w:val="16"/>
                                      <w:szCs w:val="16"/>
                                      <w:lang w:bidi="bn-IN"/>
                                    </w:rPr>
                                    <w:t>c</w:t>
                                  </w:r>
                                  <w:r w:rsidRPr="00AE4A6D">
                                    <w:rPr>
                                      <w:sz w:val="16"/>
                                      <w:szCs w:val="16"/>
                                      <w:lang w:bidi="bn-IN"/>
                                    </w:rPr>
                                    <w:t xml:space="preserve"> for the configured NR uplink carrier, and p</w:t>
                                  </w:r>
                                  <w:r w:rsidRPr="00AE4A6D">
                                    <w:rPr>
                                      <w:sz w:val="16"/>
                                      <w:szCs w:val="16"/>
                                      <w:vertAlign w:val="subscript"/>
                                      <w:lang w:bidi="bn-IN"/>
                                    </w:rPr>
                                    <w:t>UMAX,</w:t>
                                  </w:r>
                                  <w:r w:rsidRPr="00AE4A6D">
                                    <w:rPr>
                                      <w:i/>
                                      <w:sz w:val="16"/>
                                      <w:szCs w:val="16"/>
                                      <w:vertAlign w:val="subscript"/>
                                      <w:lang w:bidi="bn-IN"/>
                                    </w:rPr>
                                    <w:t xml:space="preserve">c,SL  </w:t>
                                  </w:r>
                                  <w:r w:rsidRPr="00AE4A6D">
                                    <w:rPr>
                                      <w:sz w:val="16"/>
                                      <w:szCs w:val="16"/>
                                      <w:lang w:bidi="bn-IN"/>
                                    </w:rPr>
                                    <w:t xml:space="preserve">denotes the measured output power for the configured NR SL carrier </w:t>
                                  </w:r>
                                  <w:r w:rsidRPr="00AE4A6D">
                                    <w:rPr>
                                      <w:sz w:val="16"/>
                                      <w:szCs w:val="16"/>
                                    </w:rPr>
                                    <w:t xml:space="preserve">expressed </w:t>
                                  </w:r>
                                  <w:r w:rsidRPr="00AE4A6D">
                                    <w:rPr>
                                      <w:sz w:val="16"/>
                                      <w:szCs w:val="16"/>
                                      <w:lang w:bidi="bn-IN"/>
                                    </w:rPr>
                                    <w:t>in linear scale.</w:t>
                                  </w:r>
                                </w:p>
                                <w:p w14:paraId="76262CAB" w14:textId="77777777" w:rsidR="00AE4A6D" w:rsidRPr="00AE4A6D" w:rsidRDefault="00AE4A6D" w:rsidP="00AE4A6D">
                                  <w:pPr>
                                    <w:spacing w:after="60"/>
                                    <w:jc w:val="center"/>
                                    <w:rPr>
                                      <w:sz w:val="16"/>
                                      <w:szCs w:val="16"/>
                                      <w:lang w:bidi="bn-IN"/>
                                    </w:rPr>
                                  </w:pPr>
                                  <w:r w:rsidRPr="00AE4A6D">
                                    <w:rPr>
                                      <w:sz w:val="16"/>
                                      <w:szCs w:val="16"/>
                                    </w:rPr>
                                    <w:t>When a UE is configured for synchronous NR sidelink and uplink transmissions,</w:t>
                                  </w:r>
                                </w:p>
                                <w:p w14:paraId="318C85EC" w14:textId="77777777" w:rsidR="00AE4A6D" w:rsidRPr="00AE4A6D" w:rsidRDefault="00AE4A6D" w:rsidP="00AE4A6D">
                                  <w:pPr>
                                    <w:keepLines/>
                                    <w:tabs>
                                      <w:tab w:val="center" w:pos="4536"/>
                                      <w:tab w:val="right" w:pos="9072"/>
                                    </w:tabs>
                                    <w:spacing w:after="60"/>
                                    <w:jc w:val="center"/>
                                    <w:rPr>
                                      <w:noProof/>
                                      <w:sz w:val="16"/>
                                      <w:szCs w:val="16"/>
                                    </w:rPr>
                                  </w:pP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rFonts w:cs="Geneva"/>
                                      <w:noProof/>
                                      <w:sz w:val="16"/>
                                      <w:szCs w:val="16"/>
                                      <w:vertAlign w:val="subscript"/>
                                      <w:lang w:bidi="bn-IN"/>
                                    </w:rPr>
                                    <w:t xml:space="preserve"> </w:t>
                                  </w:r>
                                  <w:r w:rsidRPr="00AE4A6D">
                                    <w:rPr>
                                      <w:noProof/>
                                      <w:sz w:val="16"/>
                                      <w:szCs w:val="16"/>
                                    </w:rPr>
                                    <w:t xml:space="preserve"> –  T</w:t>
                                  </w:r>
                                  <w:r w:rsidRPr="00AE4A6D">
                                    <w:rPr>
                                      <w:rFonts w:eastAsia="Geneva"/>
                                      <w:noProof/>
                                      <w:sz w:val="16"/>
                                      <w:szCs w:val="16"/>
                                      <w:vertAlign w:val="subscript"/>
                                      <w:lang w:eastAsia="zh-CN"/>
                                    </w:rPr>
                                    <w:t>LOW</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  ≤  P</w:t>
                                  </w:r>
                                  <w:r w:rsidRPr="00AE4A6D">
                                    <w:rPr>
                                      <w:rFonts w:cs="Geneva"/>
                                      <w:noProof/>
                                      <w:sz w:val="16"/>
                                      <w:szCs w:val="16"/>
                                      <w:vertAlign w:val="subscript"/>
                                      <w:lang w:bidi="bn-IN"/>
                                    </w:rPr>
                                    <w:t>U</w:t>
                                  </w:r>
                                  <w:r w:rsidRPr="00AE4A6D">
                                    <w:rPr>
                                      <w:noProof/>
                                      <w:sz w:val="16"/>
                                      <w:szCs w:val="16"/>
                                      <w:vertAlign w:val="subscript"/>
                                    </w:rPr>
                                    <w:t xml:space="preserve">MAX </w:t>
                                  </w:r>
                                  <w:r w:rsidRPr="00AE4A6D">
                                    <w:rPr>
                                      <w:noProof/>
                                      <w:sz w:val="16"/>
                                      <w:szCs w:val="16"/>
                                    </w:rPr>
                                    <w:t xml:space="preserve"> ≤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noProof/>
                                      <w:sz w:val="16"/>
                                      <w:szCs w:val="16"/>
                                    </w:rPr>
                                    <w:t xml:space="preserve"> + T</w:t>
                                  </w:r>
                                  <w:r w:rsidRPr="00AE4A6D">
                                    <w:rPr>
                                      <w:rFonts w:eastAsia="Geneva"/>
                                      <w:noProof/>
                                      <w:sz w:val="16"/>
                                      <w:szCs w:val="16"/>
                                      <w:vertAlign w:val="subscript"/>
                                      <w:lang w:eastAsia="zh-CN"/>
                                    </w:rPr>
                                    <w:t>HIGH</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p>
                                <w:p w14:paraId="76FA747D" w14:textId="77777777" w:rsidR="00AE4A6D" w:rsidRPr="00AE4A6D" w:rsidRDefault="00AE4A6D" w:rsidP="00AE4A6D">
                                  <w:pPr>
                                    <w:spacing w:after="60"/>
                                    <w:jc w:val="center"/>
                                    <w:rPr>
                                      <w:i/>
                                      <w:sz w:val="16"/>
                                      <w:szCs w:val="16"/>
                                      <w:lang w:bidi="bn-IN"/>
                                    </w:rPr>
                                  </w:pPr>
                                  <w:r w:rsidRPr="00AE4A6D">
                                    <w:rPr>
                                      <w:sz w:val="16"/>
                                      <w:szCs w:val="16"/>
                                      <w:lang w:bidi="bn-IN"/>
                                    </w:rPr>
                                    <w:t>where P</w:t>
                                  </w:r>
                                  <w:r w:rsidRPr="00AE4A6D">
                                    <w:rPr>
                                      <w:sz w:val="16"/>
                                      <w:szCs w:val="16"/>
                                      <w:vertAlign w:val="subscript"/>
                                      <w:lang w:bidi="bn-IN"/>
                                    </w:rPr>
                                    <w:t xml:space="preserve">CMAX_L </w:t>
                                  </w:r>
                                  <w:r w:rsidRPr="00AE4A6D">
                                    <w:rPr>
                                      <w:sz w:val="16"/>
                                      <w:szCs w:val="16"/>
                                    </w:rPr>
                                    <w:t>(</w:t>
                                  </w:r>
                                  <w:r w:rsidRPr="00AE4A6D">
                                    <w:rPr>
                                      <w:i/>
                                      <w:sz w:val="16"/>
                                      <w:szCs w:val="16"/>
                                    </w:rPr>
                                    <w:t>p,q</w:t>
                                  </w:r>
                                  <w:r w:rsidRPr="00AE4A6D">
                                    <w:rPr>
                                      <w:sz w:val="16"/>
                                      <w:szCs w:val="16"/>
                                    </w:rPr>
                                    <w:t xml:space="preserve">) and </w:t>
                                  </w:r>
                                  <w:r w:rsidRPr="00AE4A6D">
                                    <w:rPr>
                                      <w:sz w:val="16"/>
                                      <w:szCs w:val="16"/>
                                      <w:lang w:bidi="bn-IN"/>
                                    </w:rPr>
                                    <w:t>P</w:t>
                                  </w:r>
                                  <w:r w:rsidRPr="00AE4A6D">
                                    <w:rPr>
                                      <w:sz w:val="16"/>
                                      <w:szCs w:val="16"/>
                                      <w:vertAlign w:val="subscript"/>
                                      <w:lang w:bidi="bn-IN"/>
                                    </w:rPr>
                                    <w:t xml:space="preserve">CMAX_H </w:t>
                                  </w:r>
                                  <w:r w:rsidRPr="00AE4A6D">
                                    <w:rPr>
                                      <w:sz w:val="16"/>
                                      <w:szCs w:val="16"/>
                                    </w:rPr>
                                    <w:t>(</w:t>
                                  </w:r>
                                  <w:r w:rsidRPr="00AE4A6D">
                                    <w:rPr>
                                      <w:i/>
                                      <w:sz w:val="16"/>
                                      <w:szCs w:val="16"/>
                                    </w:rPr>
                                    <w:t>p,q</w:t>
                                  </w:r>
                                  <w:r w:rsidRPr="00AE4A6D">
                                    <w:rPr>
                                      <w:sz w:val="16"/>
                                      <w:szCs w:val="16"/>
                                    </w:rPr>
                                    <w:t>) are the limits for the pair (</w:t>
                                  </w:r>
                                  <w:r w:rsidRPr="00AE4A6D">
                                    <w:rPr>
                                      <w:i/>
                                      <w:sz w:val="16"/>
                                      <w:szCs w:val="16"/>
                                    </w:rPr>
                                    <w:t>p,q</w:t>
                                  </w:r>
                                  <w:r w:rsidRPr="00AE4A6D">
                                    <w:rPr>
                                      <w:sz w:val="16"/>
                                      <w:szCs w:val="16"/>
                                    </w:rPr>
                                    <w:t xml:space="preserve">) </w:t>
                                  </w:r>
                                  <w:r w:rsidRPr="00AE4A6D">
                                    <w:rPr>
                                      <w:sz w:val="16"/>
                                      <w:szCs w:val="16"/>
                                      <w:lang w:bidi="bn-IN"/>
                                    </w:rPr>
                                    <w:t xml:space="preserve">and with the tolerances </w:t>
                                  </w:r>
                                  <w:r w:rsidRPr="00AE4A6D">
                                    <w:rPr>
                                      <w:sz w:val="16"/>
                                      <w:szCs w:val="16"/>
                                    </w:rPr>
                                    <w:t>T</w:t>
                                  </w:r>
                                  <w:r w:rsidRPr="00AE4A6D">
                                    <w:rPr>
                                      <w:sz w:val="16"/>
                                      <w:szCs w:val="16"/>
                                      <w:vertAlign w:val="subscript"/>
                                    </w:rPr>
                                    <w:t>LOW</w:t>
                                  </w:r>
                                  <w:r w:rsidRPr="00AE4A6D">
                                    <w:rPr>
                                      <w:sz w:val="16"/>
                                      <w:szCs w:val="16"/>
                                    </w:rPr>
                                    <w:t>(P</w:t>
                                  </w:r>
                                  <w:r w:rsidRPr="00AE4A6D">
                                    <w:rPr>
                                      <w:sz w:val="16"/>
                                      <w:szCs w:val="16"/>
                                      <w:vertAlign w:val="subscript"/>
                                    </w:rPr>
                                    <w:t>CMAX</w:t>
                                  </w:r>
                                  <w:r w:rsidRPr="00AE4A6D">
                                    <w:rPr>
                                      <w:sz w:val="16"/>
                                      <w:szCs w:val="16"/>
                                    </w:rPr>
                                    <w:t>) and T</w:t>
                                  </w:r>
                                  <w:r w:rsidRPr="00AE4A6D">
                                    <w:rPr>
                                      <w:sz w:val="16"/>
                                      <w:szCs w:val="16"/>
                                      <w:vertAlign w:val="subscript"/>
                                    </w:rPr>
                                    <w:t>HIGH</w:t>
                                  </w:r>
                                  <w:r w:rsidRPr="00AE4A6D">
                                    <w:rPr>
                                      <w:sz w:val="16"/>
                                      <w:szCs w:val="16"/>
                                    </w:rPr>
                                    <w:t>(P</w:t>
                                  </w:r>
                                  <w:r w:rsidRPr="00AE4A6D">
                                    <w:rPr>
                                      <w:sz w:val="16"/>
                                      <w:szCs w:val="16"/>
                                      <w:vertAlign w:val="subscript"/>
                                    </w:rPr>
                                    <w:t>CMAX</w:t>
                                  </w:r>
                                  <w:r w:rsidRPr="00AE4A6D">
                                    <w:rPr>
                                      <w:sz w:val="16"/>
                                      <w:szCs w:val="16"/>
                                    </w:rPr>
                                    <w:t>) for applicable values of P</w:t>
                                  </w:r>
                                  <w:r w:rsidRPr="00AE4A6D">
                                    <w:rPr>
                                      <w:sz w:val="16"/>
                                      <w:szCs w:val="16"/>
                                      <w:vertAlign w:val="subscript"/>
                                    </w:rPr>
                                    <w:t>CMAX</w:t>
                                  </w:r>
                                  <w:r w:rsidRPr="00AE4A6D">
                                    <w:rPr>
                                      <w:sz w:val="16"/>
                                      <w:szCs w:val="16"/>
                                    </w:rPr>
                                    <w:t xml:space="preserve"> specified in Table </w:t>
                                  </w:r>
                                  <w:r w:rsidRPr="00AE4A6D">
                                    <w:rPr>
                                      <w:sz w:val="16"/>
                                      <w:szCs w:val="16"/>
                                      <w:lang w:eastAsia="zh-CN"/>
                                    </w:rPr>
                                    <w:t>6.2</w:t>
                                  </w:r>
                                  <w:r w:rsidRPr="00AE4A6D">
                                    <w:rPr>
                                      <w:rFonts w:hint="eastAsia"/>
                                      <w:sz w:val="16"/>
                                      <w:szCs w:val="16"/>
                                      <w:lang w:eastAsia="zh-CN"/>
                                    </w:rPr>
                                    <w:t>E</w:t>
                                  </w:r>
                                  <w:r w:rsidRPr="00AE4A6D">
                                    <w:rPr>
                                      <w:sz w:val="16"/>
                                      <w:szCs w:val="16"/>
                                      <w:lang w:eastAsia="zh-CN"/>
                                    </w:rPr>
                                    <w:t>.x.x-1</w:t>
                                  </w:r>
                                  <w:r w:rsidRPr="00AE4A6D">
                                    <w:rPr>
                                      <w:sz w:val="16"/>
                                      <w:szCs w:val="16"/>
                                    </w:rPr>
                                    <w:t xml:space="preserve">. </w:t>
                                  </w:r>
                                  <w:r w:rsidRPr="00AE4A6D">
                                    <w:rPr>
                                      <w:sz w:val="16"/>
                                      <w:szCs w:val="16"/>
                                      <w:lang w:bidi="bn-IN"/>
                                    </w:rPr>
                                    <w:t>P</w:t>
                                  </w:r>
                                  <w:r w:rsidRPr="00AE4A6D">
                                    <w:rPr>
                                      <w:sz w:val="16"/>
                                      <w:szCs w:val="16"/>
                                      <w:vertAlign w:val="subscript"/>
                                      <w:lang w:bidi="bn-IN"/>
                                    </w:rPr>
                                    <w:t>CMAX_L</w:t>
                                  </w:r>
                                  <w:r w:rsidRPr="00AE4A6D">
                                    <w:rPr>
                                      <w:sz w:val="16"/>
                                      <w:szCs w:val="16"/>
                                    </w:rPr>
                                    <w:t xml:space="preserve"> may be modified for any </w:t>
                                  </w:r>
                                  <w:r w:rsidRPr="00AE4A6D">
                                    <w:rPr>
                                      <w:sz w:val="16"/>
                                      <w:szCs w:val="16"/>
                                      <w:lang w:bidi="bn-IN"/>
                                    </w:rPr>
                                    <w:t xml:space="preserve">overlapping portion of slots </w:t>
                                  </w:r>
                                  <w:r w:rsidRPr="00AE4A6D">
                                    <w:rPr>
                                      <w:i/>
                                      <w:sz w:val="16"/>
                                      <w:szCs w:val="16"/>
                                    </w:rPr>
                                    <w:t>(p,</w:t>
                                  </w:r>
                                  <w:r w:rsidRPr="00AE4A6D">
                                    <w:rPr>
                                      <w:i/>
                                      <w:sz w:val="16"/>
                                      <w:szCs w:val="16"/>
                                      <w:lang w:bidi="bn-IN"/>
                                    </w:rPr>
                                    <w:t xml:space="preserve"> q</w:t>
                                  </w:r>
                                  <w:r w:rsidRPr="00AE4A6D">
                                    <w:rPr>
                                      <w:i/>
                                      <w:sz w:val="16"/>
                                      <w:szCs w:val="16"/>
                                    </w:rPr>
                                    <w:t>)</w:t>
                                  </w:r>
                                  <w:r w:rsidRPr="00AE4A6D">
                                    <w:rPr>
                                      <w:sz w:val="16"/>
                                      <w:szCs w:val="16"/>
                                      <w:lang w:bidi="bn-IN"/>
                                    </w:rPr>
                                    <w:t xml:space="preserve"> and </w:t>
                                  </w:r>
                                  <w:r w:rsidRPr="00AE4A6D">
                                    <w:rPr>
                                      <w:i/>
                                      <w:sz w:val="16"/>
                                      <w:szCs w:val="16"/>
                                    </w:rPr>
                                    <w:t>(p</w:t>
                                  </w:r>
                                  <w:r w:rsidRPr="00AE4A6D">
                                    <w:rPr>
                                      <w:i/>
                                      <w:sz w:val="16"/>
                                      <w:szCs w:val="16"/>
                                      <w:lang w:bidi="bn-IN"/>
                                    </w:rPr>
                                    <w:t xml:space="preserve"> +1</w:t>
                                  </w:r>
                                  <w:r w:rsidRPr="00AE4A6D">
                                    <w:rPr>
                                      <w:i/>
                                      <w:sz w:val="16"/>
                                      <w:szCs w:val="16"/>
                                    </w:rPr>
                                    <w:t>,</w:t>
                                  </w:r>
                                  <w:r w:rsidRPr="00AE4A6D">
                                    <w:rPr>
                                      <w:i/>
                                      <w:sz w:val="16"/>
                                      <w:szCs w:val="16"/>
                                      <w:lang w:bidi="bn-IN"/>
                                    </w:rPr>
                                    <w:t xml:space="preserve"> q+1).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C5C1B" id="_x0000_t202" coordsize="21600,21600" o:spt="202" path="m,l,21600r21600,l21600,xe">
                      <v:stroke joinstyle="miter"/>
                      <v:path gradientshapeok="t" o:connecttype="rect"/>
                    </v:shapetype>
                    <v:shape id="Text Box 2" o:spid="_x0000_s1026" type="#_x0000_t202" style="position:absolute;margin-left:3.65pt;margin-top:171.35pt;width:317.85pt;height:40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" o:allowoverlap="f">
                      <v:textbox>
                        <w:txbxContent>
                          <w:p w14:paraId="7D48D28B" w14:textId="77777777" w:rsidR="00AE4A6D" w:rsidRPr="00AE4A6D" w:rsidRDefault="00AE4A6D" w:rsidP="00AE4A6D">
                            <w:pPr>
                              <w:keepNext/>
                              <w:keepLines/>
                              <w:spacing w:before="120"/>
                              <w:jc w:val="center"/>
                              <w:outlineLvl w:val="3"/>
                              <w:rPr>
                                <w:rFonts w:ascii="Arial" w:hAnsi="Arial"/>
                              </w:rPr>
                            </w:pPr>
                            <w:r w:rsidRPr="00AE4A6D">
                              <w:rPr>
                                <w:rFonts w:ascii="Arial" w:hAnsi="Arial"/>
                              </w:rPr>
                              <w:t>6.2E.xF.x.x</w:t>
                            </w:r>
                            <w:r w:rsidRPr="00AE4A6D">
                              <w:rPr>
                                <w:rFonts w:ascii="Arial" w:hAnsi="Arial"/>
                              </w:rPr>
                              <w:tab/>
                              <w:t>Configured transmitted power for inter-band SL-U concurrent operation</w:t>
                            </w:r>
                          </w:p>
                          <w:p w14:paraId="6DC22AC2" w14:textId="77777777" w:rsidR="00AE4A6D" w:rsidRPr="00AE4A6D" w:rsidRDefault="00AE4A6D" w:rsidP="00AE4A6D">
                            <w:pPr>
                              <w:spacing w:after="60"/>
                              <w:jc w:val="center"/>
                              <w:rPr>
                                <w:sz w:val="16"/>
                                <w:lang w:eastAsia="ko-KR"/>
                              </w:rPr>
                            </w:pPr>
                            <w:r w:rsidRPr="00AE4A6D">
                              <w:rPr>
                                <w:sz w:val="16"/>
                              </w:rPr>
                              <w:t>When a UE is configured for simultaneous NR sidelink and NR uplink transmissions for inter-band con-current operation, the UE is allowed to set its configured maximum output power P</w:t>
                            </w:r>
                            <w:r w:rsidRPr="00AE4A6D">
                              <w:rPr>
                                <w:sz w:val="16"/>
                                <w:vertAlign w:val="subscript"/>
                              </w:rPr>
                              <w:t>CMAX,</w:t>
                            </w:r>
                            <w:r w:rsidRPr="00AE4A6D">
                              <w:rPr>
                                <w:i/>
                                <w:sz w:val="16"/>
                                <w:vertAlign w:val="subscript"/>
                              </w:rPr>
                              <w:t>c</w:t>
                            </w:r>
                            <w:r w:rsidRPr="00AE4A6D">
                              <w:rPr>
                                <w:sz w:val="16"/>
                                <w:vertAlign w:val="subscript"/>
                              </w:rPr>
                              <w:t>,</w:t>
                            </w:r>
                            <w:r w:rsidRPr="00AE4A6D">
                              <w:rPr>
                                <w:rFonts w:hint="eastAsia"/>
                                <w:i/>
                                <w:sz w:val="16"/>
                                <w:vertAlign w:val="subscript"/>
                                <w:lang w:eastAsia="zh-CN"/>
                              </w:rPr>
                              <w:t>NR</w:t>
                            </w:r>
                            <w:r w:rsidRPr="00AE4A6D">
                              <w:rPr>
                                <w:sz w:val="16"/>
                                <w:vertAlign w:val="subscript"/>
                              </w:rPr>
                              <w:t xml:space="preserve"> </w:t>
                            </w:r>
                            <w:r w:rsidRPr="00AE4A6D">
                              <w:rPr>
                                <w:sz w:val="16"/>
                              </w:rPr>
                              <w:t>and P</w:t>
                            </w:r>
                            <w:r w:rsidRPr="00AE4A6D">
                              <w:rPr>
                                <w:sz w:val="16"/>
                                <w:vertAlign w:val="subscript"/>
                              </w:rPr>
                              <w:t>CMAX,</w:t>
                            </w:r>
                            <w:r w:rsidRPr="00AE4A6D">
                              <w:rPr>
                                <w:i/>
                                <w:sz w:val="16"/>
                                <w:vertAlign w:val="subscript"/>
                              </w:rPr>
                              <w:t>c</w:t>
                            </w:r>
                            <w:r w:rsidRPr="00AE4A6D">
                              <w:rPr>
                                <w:sz w:val="16"/>
                                <w:vertAlign w:val="subscript"/>
                              </w:rPr>
                              <w:t xml:space="preserve">,SL </w:t>
                            </w:r>
                            <w:r w:rsidRPr="00AE4A6D">
                              <w:rPr>
                                <w:sz w:val="16"/>
                              </w:rPr>
                              <w:t>for the configured NR uplink carrier and the configured NR SL carrier, respectively, and its total configured maximum output power P</w:t>
                            </w:r>
                            <w:r w:rsidRPr="00AE4A6D">
                              <w:rPr>
                                <w:sz w:val="16"/>
                                <w:vertAlign w:val="subscript"/>
                              </w:rPr>
                              <w:t>CMAX,c</w:t>
                            </w:r>
                            <w:r w:rsidRPr="00AE4A6D">
                              <w:rPr>
                                <w:sz w:val="16"/>
                              </w:rPr>
                              <w:t>.</w:t>
                            </w:r>
                          </w:p>
                          <w:p w14:paraId="4CEF55E1"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w:t>
                            </w:r>
                            <w:r w:rsidRPr="00AE4A6D">
                              <w:rPr>
                                <w:i/>
                                <w:sz w:val="16"/>
                                <w:vertAlign w:val="subscript"/>
                              </w:rPr>
                              <w:t>NR</w:t>
                            </w:r>
                            <w:r w:rsidRPr="00AE4A6D">
                              <w:rPr>
                                <w:i/>
                                <w:sz w:val="16"/>
                              </w:rPr>
                              <w:t xml:space="preserve">(p) </w:t>
                            </w:r>
                            <w:r w:rsidRPr="00AE4A6D">
                              <w:rPr>
                                <w:sz w:val="16"/>
                              </w:rPr>
                              <w:t xml:space="preserve">in slot </w:t>
                            </w:r>
                            <w:r w:rsidRPr="00AE4A6D">
                              <w:rPr>
                                <w:i/>
                                <w:sz w:val="16"/>
                              </w:rPr>
                              <w:t xml:space="preserve">p </w:t>
                            </w:r>
                            <w:r w:rsidRPr="00AE4A6D">
                              <w:rPr>
                                <w:sz w:val="16"/>
                              </w:rPr>
                              <w:t>for the configured NR uplink carrier shall be set within the bounds:</w:t>
                            </w:r>
                          </w:p>
                          <w:p w14:paraId="14BE66E4"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c,NR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c,NR</w:t>
                            </w:r>
                            <w:r w:rsidRPr="00AE4A6D">
                              <w:rPr>
                                <w:noProof/>
                                <w:sz w:val="16"/>
                                <w:lang w:eastAsia="zh-CN"/>
                              </w:rPr>
                              <w:t xml:space="preserve"> (</w:t>
                            </w:r>
                            <w:r w:rsidRPr="00AE4A6D">
                              <w:rPr>
                                <w:i/>
                                <w:noProof/>
                                <w:sz w:val="16"/>
                                <w:lang w:eastAsia="zh-CN"/>
                              </w:rPr>
                              <w:t>p</w:t>
                            </w:r>
                            <w:r w:rsidRPr="00AE4A6D">
                              <w:rPr>
                                <w:noProof/>
                                <w:sz w:val="16"/>
                                <w:lang w:eastAsia="zh-CN"/>
                              </w:rPr>
                              <w:t>)</w:t>
                            </w:r>
                          </w:p>
                          <w:p w14:paraId="677DFD9C"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CMAX_L,</w:t>
                            </w:r>
                            <w:r w:rsidRPr="00AE4A6D">
                              <w:rPr>
                                <w:i/>
                                <w:sz w:val="16"/>
                                <w:vertAlign w:val="subscript"/>
                                <w:lang w:bidi="bn-IN"/>
                              </w:rPr>
                              <w:t xml:space="preserve">c,NR </w:t>
                            </w:r>
                            <w:r w:rsidRPr="00AE4A6D">
                              <w:rPr>
                                <w:sz w:val="16"/>
                                <w:lang w:bidi="bn-IN"/>
                              </w:rPr>
                              <w:t>and</w:t>
                            </w:r>
                            <w:r w:rsidRPr="00AE4A6D">
                              <w:rPr>
                                <w:i/>
                                <w:sz w:val="16"/>
                                <w:vertAlign w:val="subscript"/>
                                <w:lang w:bidi="bn-IN"/>
                              </w:rPr>
                              <w:t xml:space="preserve"> </w:t>
                            </w:r>
                            <w:r w:rsidRPr="00AE4A6D">
                              <w:rPr>
                                <w:sz w:val="16"/>
                                <w:lang w:bidi="bn-IN"/>
                              </w:rPr>
                              <w:t>P</w:t>
                            </w:r>
                            <w:r w:rsidRPr="00AE4A6D">
                              <w:rPr>
                                <w:sz w:val="16"/>
                                <w:vertAlign w:val="subscript"/>
                                <w:lang w:bidi="bn-IN"/>
                              </w:rPr>
                              <w:t>CMAX_H,</w:t>
                            </w:r>
                            <w:r w:rsidRPr="00AE4A6D">
                              <w:rPr>
                                <w:i/>
                                <w:sz w:val="16"/>
                                <w:vertAlign w:val="subscript"/>
                                <w:lang w:bidi="bn-IN"/>
                              </w:rPr>
                              <w:t>c,NR</w:t>
                            </w:r>
                            <w:r w:rsidRPr="00AE4A6D">
                              <w:rPr>
                                <w:i/>
                                <w:sz w:val="16"/>
                                <w:lang w:bidi="bn-IN"/>
                              </w:rPr>
                              <w:t xml:space="preserve"> </w:t>
                            </w:r>
                            <w:r w:rsidRPr="00AE4A6D">
                              <w:rPr>
                                <w:sz w:val="16"/>
                                <w:lang w:bidi="bn-IN"/>
                              </w:rPr>
                              <w:t xml:space="preserve">are the limit as specified in </w:t>
                            </w:r>
                            <w:r w:rsidRPr="00AE4A6D">
                              <w:rPr>
                                <w:sz w:val="16"/>
                              </w:rPr>
                              <w:t>clause 6.2E.4.1.</w:t>
                            </w:r>
                          </w:p>
                          <w:p w14:paraId="67774022" w14:textId="77777777" w:rsidR="00AE4A6D" w:rsidRPr="00AE4A6D" w:rsidRDefault="00AE4A6D" w:rsidP="00AE4A6D">
                            <w:pPr>
                              <w:spacing w:after="60"/>
                              <w:jc w:val="center"/>
                              <w:rPr>
                                <w:sz w:val="16"/>
                              </w:rPr>
                            </w:pPr>
                            <w:r w:rsidRPr="00AE4A6D">
                              <w:rPr>
                                <w:sz w:val="16"/>
                              </w:rPr>
                              <w:t xml:space="preserve">The </w:t>
                            </w:r>
                            <w:r w:rsidRPr="00AE4A6D">
                              <w:rPr>
                                <w:sz w:val="16"/>
                                <w:lang w:bidi="bn-IN"/>
                              </w:rPr>
                              <w:t>configured maximum output power P</w:t>
                            </w:r>
                            <w:r w:rsidRPr="00AE4A6D">
                              <w:rPr>
                                <w:sz w:val="16"/>
                                <w:vertAlign w:val="subscript"/>
                                <w:lang w:bidi="bn-IN"/>
                              </w:rPr>
                              <w:t>CMAX</w:t>
                            </w:r>
                            <w:r w:rsidRPr="00AE4A6D">
                              <w:rPr>
                                <w:i/>
                                <w:sz w:val="16"/>
                                <w:vertAlign w:val="subscript"/>
                              </w:rPr>
                              <w:t xml:space="preserve"> c</w:t>
                            </w:r>
                            <w:r w:rsidRPr="00AE4A6D">
                              <w:rPr>
                                <w:sz w:val="16"/>
                                <w:vertAlign w:val="subscript"/>
                              </w:rPr>
                              <w:t>,SL</w:t>
                            </w:r>
                            <w:r w:rsidRPr="00AE4A6D">
                              <w:rPr>
                                <w:i/>
                                <w:sz w:val="16"/>
                                <w:vertAlign w:val="subscript"/>
                              </w:rPr>
                              <w:t xml:space="preserve"> </w:t>
                            </w:r>
                            <w:r w:rsidRPr="00AE4A6D">
                              <w:rPr>
                                <w:i/>
                                <w:sz w:val="16"/>
                              </w:rPr>
                              <w:t xml:space="preserve">(q) </w:t>
                            </w:r>
                            <w:r w:rsidRPr="00AE4A6D">
                              <w:rPr>
                                <w:sz w:val="16"/>
                              </w:rPr>
                              <w:t>in slot</w:t>
                            </w:r>
                            <w:r w:rsidRPr="00AE4A6D">
                              <w:rPr>
                                <w:i/>
                                <w:sz w:val="16"/>
                              </w:rPr>
                              <w:t xml:space="preserve"> q </w:t>
                            </w:r>
                            <w:r w:rsidRPr="00AE4A6D">
                              <w:rPr>
                                <w:sz w:val="16"/>
                              </w:rPr>
                              <w:t>for the configured NR SL carrier shall be set within the bounds:</w:t>
                            </w:r>
                          </w:p>
                          <w:p w14:paraId="64E438DB" w14:textId="77777777" w:rsidR="00AE4A6D" w:rsidRPr="00AE4A6D" w:rsidRDefault="00AE4A6D" w:rsidP="00AE4A6D">
                            <w:pPr>
                              <w:keepLines/>
                              <w:tabs>
                                <w:tab w:val="center" w:pos="4536"/>
                                <w:tab w:val="right" w:pos="9072"/>
                              </w:tabs>
                              <w:spacing w:after="60"/>
                              <w:jc w:val="center"/>
                              <w:rPr>
                                <w:noProof/>
                                <w:sz w:val="16"/>
                                <w:lang w:eastAsia="zh-CN"/>
                              </w:rPr>
                            </w:pP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CMAX,</w:t>
                            </w:r>
                            <w:r w:rsidRPr="00AE4A6D">
                              <w:rPr>
                                <w:rFonts w:cs="Geneva"/>
                                <w:i/>
                                <w:noProof/>
                                <w:sz w:val="16"/>
                                <w:vertAlign w:val="subscript"/>
                                <w:lang w:bidi="bn-IN"/>
                              </w:rPr>
                              <w:t xml:space="preserve">c,SL </w:t>
                            </w:r>
                            <w:r w:rsidRPr="00AE4A6D">
                              <w:rPr>
                                <w:noProof/>
                                <w:sz w:val="16"/>
                                <w:lang w:eastAsia="zh-CN"/>
                              </w:rPr>
                              <w:t>(</w:t>
                            </w:r>
                            <w:r w:rsidRPr="00AE4A6D">
                              <w:rPr>
                                <w:i/>
                                <w:noProof/>
                                <w:sz w:val="16"/>
                                <w:lang w:eastAsia="zh-CN"/>
                              </w:rPr>
                              <w:t>q</w:t>
                            </w:r>
                            <w:r w:rsidRPr="00AE4A6D">
                              <w:rPr>
                                <w:noProof/>
                                <w:sz w:val="16"/>
                                <w:lang w:eastAsia="zh-CN"/>
                              </w:rPr>
                              <w:t xml:space="preserve">) </w:t>
                            </w:r>
                            <w:r w:rsidRPr="00AE4A6D">
                              <w:rPr>
                                <w:noProof/>
                                <w:sz w:val="16"/>
                                <w:lang w:bidi="bn-IN"/>
                              </w:rPr>
                              <w:t>≤  P</w:t>
                            </w:r>
                            <w:r w:rsidRPr="00AE4A6D">
                              <w:rPr>
                                <w:noProof/>
                                <w:sz w:val="16"/>
                                <w:vertAlign w:val="subscript"/>
                                <w:lang w:bidi="bn-IN"/>
                              </w:rPr>
                              <w:t>CMAX_H,</w:t>
                            </w:r>
                            <w:r w:rsidRPr="00AE4A6D">
                              <w:rPr>
                                <w:i/>
                                <w:noProof/>
                                <w:sz w:val="16"/>
                                <w:vertAlign w:val="subscript"/>
                                <w:lang w:bidi="bn-IN"/>
                              </w:rPr>
                              <w:t>c,SL</w:t>
                            </w:r>
                            <w:r w:rsidRPr="00AE4A6D">
                              <w:rPr>
                                <w:noProof/>
                                <w:sz w:val="16"/>
                                <w:lang w:eastAsia="zh-CN"/>
                              </w:rPr>
                              <w:t xml:space="preserve"> (</w:t>
                            </w:r>
                            <w:r w:rsidRPr="00AE4A6D">
                              <w:rPr>
                                <w:i/>
                                <w:noProof/>
                                <w:sz w:val="16"/>
                                <w:lang w:eastAsia="zh-CN"/>
                              </w:rPr>
                              <w:t>q</w:t>
                            </w:r>
                            <w:r w:rsidRPr="00AE4A6D">
                              <w:rPr>
                                <w:noProof/>
                                <w:sz w:val="16"/>
                                <w:lang w:eastAsia="zh-CN"/>
                              </w:rPr>
                              <w:t>)</w:t>
                            </w:r>
                          </w:p>
                          <w:p w14:paraId="226627F7" w14:textId="77777777" w:rsidR="00AE4A6D" w:rsidRPr="00AE4A6D" w:rsidRDefault="00AE4A6D" w:rsidP="00AE4A6D">
                            <w:pPr>
                              <w:spacing w:after="60"/>
                              <w:jc w:val="center"/>
                              <w:rPr>
                                <w:sz w:val="16"/>
                                <w:lang w:eastAsia="ko-KR"/>
                              </w:rPr>
                            </w:pPr>
                            <w:r w:rsidRPr="00AE4A6D">
                              <w:rPr>
                                <w:sz w:val="16"/>
                              </w:rPr>
                              <w:t xml:space="preserve">where </w:t>
                            </w:r>
                            <w:r w:rsidRPr="00AE4A6D">
                              <w:rPr>
                                <w:sz w:val="16"/>
                                <w:lang w:bidi="bn-IN"/>
                              </w:rPr>
                              <w:t>P</w:t>
                            </w:r>
                            <w:r w:rsidRPr="00AE4A6D">
                              <w:rPr>
                                <w:sz w:val="16"/>
                                <w:vertAlign w:val="subscript"/>
                                <w:lang w:bidi="bn-IN"/>
                              </w:rPr>
                              <w:t>CMAX_H,</w:t>
                            </w:r>
                            <w:r w:rsidRPr="00AE4A6D">
                              <w:rPr>
                                <w:i/>
                                <w:sz w:val="16"/>
                                <w:vertAlign w:val="subscript"/>
                                <w:lang w:bidi="bn-IN"/>
                              </w:rPr>
                              <w:t>c,SL</w:t>
                            </w:r>
                            <w:r w:rsidRPr="00AE4A6D">
                              <w:rPr>
                                <w:i/>
                                <w:sz w:val="16"/>
                                <w:lang w:bidi="bn-IN"/>
                              </w:rPr>
                              <w:t xml:space="preserve"> </w:t>
                            </w:r>
                            <w:r w:rsidRPr="00AE4A6D">
                              <w:rPr>
                                <w:sz w:val="16"/>
                                <w:lang w:bidi="bn-IN"/>
                              </w:rPr>
                              <w:t xml:space="preserve">is the limit as specified in </w:t>
                            </w:r>
                            <w:r w:rsidRPr="00AE4A6D">
                              <w:rPr>
                                <w:sz w:val="16"/>
                              </w:rPr>
                              <w:t>clause 6.2E.4.</w:t>
                            </w:r>
                          </w:p>
                          <w:p w14:paraId="4417F29E" w14:textId="77777777" w:rsidR="00AE4A6D" w:rsidRPr="00AE4A6D" w:rsidRDefault="00AE4A6D" w:rsidP="00AE4A6D">
                            <w:pPr>
                              <w:spacing w:after="60"/>
                              <w:jc w:val="center"/>
                              <w:rPr>
                                <w:sz w:val="16"/>
                                <w:lang w:bidi="bn-IN"/>
                              </w:rPr>
                            </w:pPr>
                            <w:r w:rsidRPr="0022351E">
                              <w:rPr>
                                <w:sz w:val="16"/>
                                <w:lang w:bidi="bn-IN"/>
                              </w:rPr>
                              <w:t xml:space="preserve">The total UE configured maximum output power </w:t>
                            </w:r>
                            <w:r w:rsidRPr="0022351E">
                              <w:rPr>
                                <w:rFonts w:cs="Geneva"/>
                                <w:sz w:val="16"/>
                                <w:lang w:bidi="bn-IN"/>
                              </w:rPr>
                              <w:t>P</w:t>
                            </w:r>
                            <w:r w:rsidRPr="0022351E">
                              <w:rPr>
                                <w:rFonts w:cs="Geneva"/>
                                <w:sz w:val="16"/>
                                <w:vertAlign w:val="subscript"/>
                                <w:lang w:bidi="bn-IN"/>
                              </w:rPr>
                              <w:t xml:space="preserve">CMAX </w:t>
                            </w:r>
                            <w:r w:rsidRPr="0022351E">
                              <w:rPr>
                                <w:sz w:val="16"/>
                              </w:rPr>
                              <w:t>(</w:t>
                            </w:r>
                            <w:r w:rsidRPr="0022351E">
                              <w:rPr>
                                <w:i/>
                                <w:sz w:val="16"/>
                              </w:rPr>
                              <w:t>p,q</w:t>
                            </w:r>
                            <w:r w:rsidRPr="0022351E">
                              <w:rPr>
                                <w:sz w:val="16"/>
                              </w:rPr>
                              <w:t xml:space="preserve">) </w:t>
                            </w:r>
                            <w:r w:rsidRPr="0022351E">
                              <w:rPr>
                                <w:rFonts w:cs="Geneva"/>
                                <w:sz w:val="16"/>
                                <w:lang w:bidi="bn-IN"/>
                              </w:rPr>
                              <w:t xml:space="preserve">in a slot </w:t>
                            </w:r>
                            <w:r w:rsidRPr="0022351E">
                              <w:rPr>
                                <w:rFonts w:cs="Geneva"/>
                                <w:i/>
                                <w:sz w:val="16"/>
                                <w:lang w:bidi="bn-IN"/>
                              </w:rPr>
                              <w:t xml:space="preserve">p </w:t>
                            </w:r>
                            <w:r w:rsidRPr="0022351E">
                              <w:rPr>
                                <w:rFonts w:cs="Geneva"/>
                                <w:sz w:val="16"/>
                                <w:lang w:bidi="bn-IN"/>
                              </w:rPr>
                              <w:t xml:space="preserve">of NR uplink carrier and a slot </w:t>
                            </w:r>
                            <w:r w:rsidRPr="0022351E">
                              <w:rPr>
                                <w:rFonts w:cs="Geneva"/>
                                <w:i/>
                                <w:sz w:val="16"/>
                                <w:lang w:bidi="bn-IN"/>
                              </w:rPr>
                              <w:t xml:space="preserve">q </w:t>
                            </w:r>
                            <w:r w:rsidRPr="0022351E">
                              <w:rPr>
                                <w:rFonts w:cs="Geneva"/>
                                <w:sz w:val="16"/>
                                <w:lang w:bidi="bn-IN"/>
                              </w:rPr>
                              <w:t>of NR  sidelink that overlap</w:t>
                            </w:r>
                            <w:r w:rsidRPr="00AE4A6D">
                              <w:rPr>
                                <w:rFonts w:cs="Geneva"/>
                                <w:sz w:val="16"/>
                                <w:lang w:bidi="bn-IN"/>
                              </w:rPr>
                              <w:t xml:space="preserve"> in time </w:t>
                            </w:r>
                            <w:r w:rsidRPr="00AE4A6D">
                              <w:rPr>
                                <w:sz w:val="16"/>
                                <w:lang w:bidi="bn-IN"/>
                              </w:rPr>
                              <w:t>shall be set within the following bounds for synchronous and asynchronous operation unless stated otherwise:</w:t>
                            </w:r>
                          </w:p>
                          <w:p w14:paraId="65C3609A" w14:textId="77777777" w:rsidR="00AE4A6D" w:rsidRPr="00AE4A6D" w:rsidRDefault="00AE4A6D" w:rsidP="00AE4A6D">
                            <w:pPr>
                              <w:keepLines/>
                              <w:tabs>
                                <w:tab w:val="center" w:pos="4536"/>
                                <w:tab w:val="right" w:pos="9072"/>
                              </w:tabs>
                              <w:spacing w:after="60"/>
                              <w:jc w:val="center"/>
                              <w:rPr>
                                <w:noProof/>
                                <w:sz w:val="16"/>
                              </w:rPr>
                            </w:pPr>
                            <w:r w:rsidRPr="00AE4A6D">
                              <w:rPr>
                                <w:noProof/>
                                <w:sz w:val="16"/>
                                <w:lang w:bidi="bn-IN"/>
                              </w:rPr>
                              <w:t>P</w:t>
                            </w:r>
                            <w:r w:rsidRPr="00AE4A6D">
                              <w:rPr>
                                <w:noProof/>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 </w:t>
                            </w:r>
                            <w:r w:rsidRPr="00AE4A6D">
                              <w:rPr>
                                <w:noProof/>
                                <w:sz w:val="16"/>
                              </w:rPr>
                              <w:t>(</w:t>
                            </w:r>
                            <w:r w:rsidRPr="00AE4A6D">
                              <w:rPr>
                                <w:i/>
                                <w:noProof/>
                                <w:sz w:val="16"/>
                              </w:rPr>
                              <w:t>p,q</w:t>
                            </w:r>
                            <w:r w:rsidRPr="00AE4A6D">
                              <w:rPr>
                                <w:noProof/>
                                <w:sz w:val="16"/>
                              </w:rPr>
                              <w:t xml:space="preserve">)  </w:t>
                            </w:r>
                            <w:r w:rsidRPr="00AE4A6D">
                              <w:rPr>
                                <w:noProof/>
                                <w:sz w:val="16"/>
                                <w:lang w:bidi="bn-IN"/>
                              </w:rPr>
                              <w:t xml:space="preserve">≤  </w:t>
                            </w:r>
                            <w:r w:rsidRPr="00AE4A6D">
                              <w:rPr>
                                <w:rFonts w:cs="Geneva"/>
                                <w:noProof/>
                                <w:sz w:val="16"/>
                                <w:lang w:bidi="bn-IN"/>
                              </w:rPr>
                              <w:t>P</w:t>
                            </w:r>
                            <w:r w:rsidRPr="00AE4A6D">
                              <w:rPr>
                                <w:rFonts w:cs="Geneva"/>
                                <w:noProof/>
                                <w:sz w:val="16"/>
                                <w:vertAlign w:val="subscript"/>
                                <w:lang w:bidi="bn-IN"/>
                              </w:rPr>
                              <w:t xml:space="preserve">CMAX_H </w:t>
                            </w:r>
                            <w:r w:rsidRPr="00AE4A6D">
                              <w:rPr>
                                <w:noProof/>
                                <w:sz w:val="16"/>
                              </w:rPr>
                              <w:t>(</w:t>
                            </w:r>
                            <w:r w:rsidRPr="00AE4A6D">
                              <w:rPr>
                                <w:i/>
                                <w:noProof/>
                                <w:sz w:val="16"/>
                              </w:rPr>
                              <w:t>p,q</w:t>
                            </w:r>
                            <w:r w:rsidRPr="00AE4A6D">
                              <w:rPr>
                                <w:noProof/>
                                <w:sz w:val="16"/>
                              </w:rPr>
                              <w:t>)</w:t>
                            </w:r>
                          </w:p>
                          <w:p w14:paraId="135DDF8C" w14:textId="77777777" w:rsidR="00AE4A6D" w:rsidRPr="00AE4A6D" w:rsidRDefault="00AE4A6D" w:rsidP="00AE4A6D">
                            <w:pPr>
                              <w:spacing w:after="60"/>
                              <w:jc w:val="center"/>
                              <w:rPr>
                                <w:sz w:val="16"/>
                                <w:lang w:bidi="bn-IN"/>
                              </w:rPr>
                            </w:pPr>
                            <w:r w:rsidRPr="00AE4A6D">
                              <w:rPr>
                                <w:sz w:val="16"/>
                              </w:rPr>
                              <w:t>with</w:t>
                            </w:r>
                          </w:p>
                          <w:p w14:paraId="1355AB0B" w14:textId="77777777" w:rsidR="00AE4A6D" w:rsidRPr="0022351E" w:rsidRDefault="00AE4A6D" w:rsidP="00AE4A6D">
                            <w:pPr>
                              <w:keepLines/>
                              <w:tabs>
                                <w:tab w:val="center" w:pos="4536"/>
                                <w:tab w:val="right" w:pos="9072"/>
                              </w:tabs>
                              <w:spacing w:after="60"/>
                              <w:jc w:val="center"/>
                              <w:rPr>
                                <w:sz w:val="16"/>
                                <w:lang w:bidi="bn-IN"/>
                              </w:rPr>
                            </w:pPr>
                            <w:r w:rsidRPr="00AE4A6D">
                              <w:rPr>
                                <w:sz w:val="16"/>
                                <w:lang w:bidi="bn-IN"/>
                              </w:rPr>
                              <w:t>P</w:t>
                            </w:r>
                            <w:r w:rsidRPr="00AE4A6D">
                              <w:rPr>
                                <w:sz w:val="16"/>
                                <w:vertAlign w:val="subscript"/>
                                <w:lang w:bidi="bn-IN"/>
                              </w:rPr>
                              <w:t xml:space="preserve">CMAX_L </w:t>
                            </w:r>
                            <w:r w:rsidRPr="00AE4A6D">
                              <w:rPr>
                                <w:noProof/>
                                <w:sz w:val="16"/>
                              </w:rPr>
                              <w:t>(</w:t>
                            </w:r>
                            <w:r w:rsidRPr="00AE4A6D">
                              <w:rPr>
                                <w:i/>
                                <w:noProof/>
                                <w:sz w:val="16"/>
                              </w:rPr>
                              <w:t>p,q</w:t>
                            </w:r>
                            <w:r w:rsidRPr="00AE4A6D">
                              <w:rPr>
                                <w:noProof/>
                                <w:sz w:val="16"/>
                              </w:rPr>
                              <w:t xml:space="preserve">) = </w:t>
                            </w:r>
                            <w:r w:rsidRPr="00AE4A6D">
                              <w:rPr>
                                <w:noProof/>
                                <w:sz w:val="16"/>
                                <w:lang w:bidi="bn-IN"/>
                              </w:rPr>
                              <w:t xml:space="preserve"> </w:t>
                            </w:r>
                            <w:r w:rsidRPr="00AE4A6D">
                              <w:rPr>
                                <w:noProof/>
                                <w:sz w:val="16"/>
                              </w:rPr>
                              <w:t>MIN {</w:t>
                            </w:r>
                            <w:r w:rsidRPr="00AE4A6D">
                              <w:rPr>
                                <w:noProof/>
                                <w:sz w:val="16"/>
                                <w:lang w:bidi="bn-IN"/>
                              </w:rPr>
                              <w:t>10log</w:t>
                            </w:r>
                            <w:r w:rsidRPr="00AE4A6D">
                              <w:rPr>
                                <w:noProof/>
                                <w:sz w:val="16"/>
                                <w:vertAlign w:val="subscript"/>
                                <w:lang w:bidi="bn-IN"/>
                              </w:rPr>
                              <w:t>10</w:t>
                            </w:r>
                            <w:r w:rsidRPr="00AE4A6D">
                              <w:rPr>
                                <w:noProof/>
                                <w:sz w:val="16"/>
                                <w:lang w:bidi="bn-IN"/>
                              </w:rPr>
                              <w:t xml:space="preserve"> [p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w:t>
                            </w:r>
                            <w:r w:rsidRPr="00AE4A6D">
                              <w:rPr>
                                <w:noProof/>
                                <w:sz w:val="16"/>
                                <w:lang w:eastAsia="zh-CN"/>
                              </w:rPr>
                              <w:t>(</w:t>
                            </w:r>
                            <w:r w:rsidRPr="00AE4A6D">
                              <w:rPr>
                                <w:i/>
                                <w:noProof/>
                                <w:sz w:val="16"/>
                                <w:lang w:eastAsia="zh-CN"/>
                              </w:rPr>
                              <w:t>p</w:t>
                            </w:r>
                            <w:r w:rsidRPr="00AE4A6D">
                              <w:rPr>
                                <w:noProof/>
                                <w:sz w:val="16"/>
                                <w:lang w:eastAsia="zh-CN"/>
                              </w:rPr>
                              <w:t xml:space="preserve">)+ </w:t>
                            </w:r>
                            <w:r w:rsidRPr="00AE4A6D">
                              <w:rPr>
                                <w:noProof/>
                                <w:sz w:val="16"/>
                                <w:lang w:bidi="bn-IN"/>
                              </w:rPr>
                              <w:t>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w:t>
                            </w:r>
                            <w:r w:rsidRPr="0022351E">
                              <w:rPr>
                                <w:i/>
                                <w:noProof/>
                                <w:sz w:val="16"/>
                                <w:vertAlign w:val="subscript"/>
                                <w:lang w:bidi="bn-IN"/>
                              </w:rPr>
                              <w:t>SL</w:t>
                            </w:r>
                            <w:r w:rsidRPr="0022351E">
                              <w:rPr>
                                <w:noProof/>
                                <w:sz w:val="16"/>
                                <w:lang w:eastAsia="zh-CN"/>
                              </w:rPr>
                              <w:t xml:space="preserve"> (</w:t>
                            </w:r>
                            <w:r w:rsidRPr="0022351E">
                              <w:rPr>
                                <w:i/>
                                <w:noProof/>
                                <w:sz w:val="16"/>
                                <w:lang w:eastAsia="zh-CN"/>
                              </w:rPr>
                              <w:t>q</w:t>
                            </w:r>
                            <w:r w:rsidRPr="0022351E">
                              <w:rPr>
                                <w:noProof/>
                                <w:sz w:val="16"/>
                                <w:lang w:eastAsia="zh-C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588F8CC7" w14:textId="77777777" w:rsidR="00AE4A6D" w:rsidRPr="00AE4A6D" w:rsidRDefault="00AE4A6D" w:rsidP="00AE4A6D">
                            <w:pPr>
                              <w:keepLines/>
                              <w:tabs>
                                <w:tab w:val="center" w:pos="4536"/>
                                <w:tab w:val="right" w:pos="9072"/>
                              </w:tabs>
                              <w:spacing w:after="60"/>
                              <w:jc w:val="center"/>
                              <w:rPr>
                                <w:sz w:val="16"/>
                                <w:lang w:bidi="bn-IN"/>
                              </w:rPr>
                            </w:pPr>
                            <w:r w:rsidRPr="0022351E">
                              <w:rPr>
                                <w:sz w:val="16"/>
                                <w:lang w:bidi="bn-IN"/>
                              </w:rPr>
                              <w:t>P</w:t>
                            </w:r>
                            <w:r w:rsidRPr="0022351E">
                              <w:rPr>
                                <w:sz w:val="16"/>
                                <w:vertAlign w:val="subscript"/>
                                <w:lang w:bidi="bn-IN"/>
                              </w:rPr>
                              <w:t xml:space="preserve">CMAX_H </w:t>
                            </w:r>
                            <w:r w:rsidRPr="0022351E">
                              <w:rPr>
                                <w:noProof/>
                                <w:sz w:val="16"/>
                              </w:rPr>
                              <w:t>(</w:t>
                            </w:r>
                            <w:r w:rsidRPr="0022351E">
                              <w:rPr>
                                <w:i/>
                                <w:noProof/>
                                <w:sz w:val="16"/>
                              </w:rPr>
                              <w:t>p,q</w:t>
                            </w:r>
                            <w:r w:rsidRPr="0022351E">
                              <w:rPr>
                                <w:noProof/>
                                <w:sz w:val="16"/>
                              </w:rPr>
                              <w:t>) = MIN {</w:t>
                            </w:r>
                            <w:r w:rsidRPr="0022351E">
                              <w:rPr>
                                <w:sz w:val="16"/>
                                <w:lang w:bidi="bn-IN"/>
                              </w:rPr>
                              <w:t>10 log</w:t>
                            </w:r>
                            <w:r w:rsidRPr="0022351E">
                              <w:rPr>
                                <w:sz w:val="16"/>
                                <w:vertAlign w:val="subscript"/>
                                <w:lang w:bidi="bn-IN"/>
                              </w:rPr>
                              <w:t>10</w:t>
                            </w:r>
                            <w:r w:rsidRPr="0022351E">
                              <w:rPr>
                                <w:sz w:val="16"/>
                                <w:lang w:bidi="bn-IN"/>
                              </w:rPr>
                              <w:t xml:space="preserve"> </w:t>
                            </w:r>
                            <w:r w:rsidRPr="0022351E">
                              <w:rPr>
                                <w:noProof/>
                                <w:sz w:val="16"/>
                              </w:rPr>
                              <w:t>[</w:t>
                            </w:r>
                            <w:r w:rsidRPr="0022351E">
                              <w:rPr>
                                <w:noProof/>
                                <w:sz w:val="16"/>
                                <w:lang w:bidi="bn-IN"/>
                              </w:rPr>
                              <w:t>p</w:t>
                            </w:r>
                            <w:r w:rsidRPr="0022351E">
                              <w:rPr>
                                <w:noProof/>
                                <w:sz w:val="16"/>
                                <w:vertAlign w:val="subscript"/>
                                <w:lang w:bidi="bn-IN"/>
                              </w:rPr>
                              <w:t>CMAX_H,</w:t>
                            </w:r>
                            <w:r w:rsidRPr="0022351E">
                              <w:rPr>
                                <w:i/>
                                <w:noProof/>
                                <w:sz w:val="16"/>
                                <w:vertAlign w:val="subscript"/>
                                <w:lang w:eastAsia="zh-CN" w:bidi="bn-IN"/>
                              </w:rPr>
                              <w:t>c,NR</w:t>
                            </w:r>
                            <w:r w:rsidRPr="0022351E">
                              <w:rPr>
                                <w:noProof/>
                                <w:sz w:val="16"/>
                                <w:vertAlign w:val="subscript"/>
                                <w:lang w:bidi="bn-IN"/>
                              </w:rPr>
                              <w:t xml:space="preserve"> </w:t>
                            </w:r>
                            <w:r w:rsidRPr="0022351E">
                              <w:rPr>
                                <w:noProof/>
                                <w:sz w:val="16"/>
                                <w:lang w:bidi="bn-IN"/>
                              </w:rPr>
                              <w:t>(</w:t>
                            </w:r>
                            <w:r w:rsidRPr="0022351E">
                              <w:rPr>
                                <w:i/>
                                <w:noProof/>
                                <w:sz w:val="16"/>
                                <w:lang w:bidi="bn-IN"/>
                              </w:rPr>
                              <w:t>p</w:t>
                            </w:r>
                            <w:r w:rsidRPr="0022351E">
                              <w:rPr>
                                <w:noProof/>
                                <w:sz w:val="16"/>
                                <w:lang w:bidi="bn-IN"/>
                              </w:rPr>
                              <w:t>) + p</w:t>
                            </w:r>
                            <w:r w:rsidRPr="0022351E">
                              <w:rPr>
                                <w:noProof/>
                                <w:sz w:val="16"/>
                                <w:vertAlign w:val="subscript"/>
                                <w:lang w:bidi="bn-IN"/>
                              </w:rPr>
                              <w:t>CMAX_H,</w:t>
                            </w:r>
                            <w:r w:rsidRPr="0022351E">
                              <w:rPr>
                                <w:i/>
                                <w:noProof/>
                                <w:sz w:val="16"/>
                                <w:vertAlign w:val="subscript"/>
                                <w:lang w:eastAsia="zh-CN" w:bidi="bn-IN"/>
                              </w:rPr>
                              <w:t>c,SL</w:t>
                            </w:r>
                            <w:r w:rsidRPr="0022351E">
                              <w:rPr>
                                <w:noProof/>
                                <w:sz w:val="16"/>
                                <w:vertAlign w:val="subscript"/>
                                <w:lang w:bidi="bn-IN"/>
                              </w:rPr>
                              <w:t xml:space="preserve"> </w:t>
                            </w:r>
                            <w:r w:rsidRPr="0022351E">
                              <w:rPr>
                                <w:noProof/>
                                <w:sz w:val="16"/>
                                <w:lang w:bidi="bn-IN"/>
                              </w:rPr>
                              <w:t>(</w:t>
                            </w:r>
                            <w:r w:rsidRPr="0022351E">
                              <w:rPr>
                                <w:i/>
                                <w:noProof/>
                                <w:sz w:val="16"/>
                                <w:lang w:bidi="bn-IN"/>
                              </w:rPr>
                              <w:t>q</w:t>
                            </w:r>
                            <w:r w:rsidRPr="0022351E">
                              <w:rPr>
                                <w:noProof/>
                                <w:sz w:val="16"/>
                                <w:lang w:bidi="bn-IN"/>
                              </w:rPr>
                              <w:t xml:space="preserve">)], </w:t>
                            </w:r>
                            <w:r w:rsidRPr="0022351E">
                              <w:rPr>
                                <w:sz w:val="16"/>
                                <w:lang w:eastAsia="x-none" w:bidi="bn-IN"/>
                              </w:rPr>
                              <w:t>P</w:t>
                            </w:r>
                            <w:r w:rsidRPr="0022351E">
                              <w:rPr>
                                <w:sz w:val="16"/>
                                <w:vertAlign w:val="subscript"/>
                                <w:lang w:eastAsia="x-none" w:bidi="bn-IN"/>
                              </w:rPr>
                              <w:t>PowerClass_CA</w:t>
                            </w:r>
                            <w:r w:rsidRPr="0022351E">
                              <w:rPr>
                                <w:sz w:val="16"/>
                                <w:lang w:eastAsia="x-none" w:bidi="bn-IN"/>
                              </w:rPr>
                              <w:t>,</w:t>
                            </w:r>
                            <w:r w:rsidRPr="0022351E">
                              <w:rPr>
                                <w:sz w:val="16"/>
                                <w:lang w:bidi="bn-IN"/>
                              </w:rPr>
                              <w:t xml:space="preserve"> P</w:t>
                            </w:r>
                            <w:r w:rsidRPr="0022351E">
                              <w:rPr>
                                <w:sz w:val="16"/>
                                <w:vertAlign w:val="subscript"/>
                                <w:lang w:bidi="bn-IN"/>
                              </w:rPr>
                              <w:t>EMAX,CA</w:t>
                            </w:r>
                            <w:r w:rsidRPr="0022351E">
                              <w:rPr>
                                <w:sz w:val="16"/>
                                <w:lang w:bidi="bn-IN"/>
                              </w:rPr>
                              <w:t>}</w:t>
                            </w:r>
                          </w:p>
                          <w:p w14:paraId="16188896" w14:textId="77777777" w:rsidR="00AE4A6D" w:rsidRPr="00AE4A6D" w:rsidRDefault="00AE4A6D" w:rsidP="00AE4A6D">
                            <w:pPr>
                              <w:spacing w:after="60"/>
                              <w:jc w:val="center"/>
                              <w:rPr>
                                <w:sz w:val="16"/>
                                <w:szCs w:val="16"/>
                                <w:lang w:bidi="bn-IN"/>
                              </w:rPr>
                            </w:pPr>
                            <w:r w:rsidRPr="00AE4A6D">
                              <w:rPr>
                                <w:sz w:val="16"/>
                              </w:rPr>
                              <w:t xml:space="preserve">where </w:t>
                            </w:r>
                            <w:r w:rsidRPr="00AE4A6D">
                              <w:rPr>
                                <w:noProof/>
                                <w:sz w:val="16"/>
                                <w:lang w:bidi="bn-IN"/>
                              </w:rPr>
                              <w:t>p</w:t>
                            </w:r>
                            <w:r w:rsidRPr="00AE4A6D">
                              <w:rPr>
                                <w:noProof/>
                                <w:sz w:val="16"/>
                                <w:vertAlign w:val="subscript"/>
                                <w:lang w:bidi="bn-IN"/>
                              </w:rPr>
                              <w:t>CMAX_L,</w:t>
                            </w:r>
                            <w:r w:rsidRPr="00AE4A6D">
                              <w:rPr>
                                <w:i/>
                                <w:noProof/>
                                <w:sz w:val="16"/>
                                <w:vertAlign w:val="subscript"/>
                                <w:lang w:bidi="bn-IN"/>
                              </w:rPr>
                              <w:t>c,NR</w:t>
                            </w:r>
                            <w:r w:rsidRPr="00AE4A6D">
                              <w:rPr>
                                <w:noProof/>
                                <w:sz w:val="16"/>
                                <w:lang w:bidi="bn-IN"/>
                              </w:rPr>
                              <w:t xml:space="preserve"> and p</w:t>
                            </w:r>
                            <w:r w:rsidRPr="00AE4A6D">
                              <w:rPr>
                                <w:noProof/>
                                <w:sz w:val="16"/>
                                <w:vertAlign w:val="subscript"/>
                                <w:lang w:bidi="bn-IN"/>
                              </w:rPr>
                              <w:t>CMAX_</w:t>
                            </w:r>
                            <w:r w:rsidRPr="00AE4A6D">
                              <w:rPr>
                                <w:noProof/>
                                <w:sz w:val="16"/>
                                <w:vertAlign w:val="subscript"/>
                                <w:lang w:eastAsia="zh-CN" w:bidi="bn-IN"/>
                              </w:rPr>
                              <w:t>L</w:t>
                            </w:r>
                            <w:r w:rsidRPr="00AE4A6D">
                              <w:rPr>
                                <w:noProof/>
                                <w:sz w:val="16"/>
                                <w:vertAlign w:val="subscript"/>
                                <w:lang w:bidi="bn-IN"/>
                              </w:rPr>
                              <w:t>,</w:t>
                            </w:r>
                            <w:r w:rsidRPr="00AE4A6D">
                              <w:rPr>
                                <w:i/>
                                <w:noProof/>
                                <w:sz w:val="16"/>
                                <w:vertAlign w:val="subscript"/>
                                <w:lang w:bidi="bn-IN"/>
                              </w:rPr>
                              <w:t>c,SL</w:t>
                            </w:r>
                            <w:r w:rsidRPr="00AE4A6D">
                              <w:rPr>
                                <w:sz w:val="16"/>
                              </w:rPr>
                              <w:t xml:space="preserve"> are the respective limits</w:t>
                            </w:r>
                            <w:r w:rsidRPr="00AE4A6D">
                              <w:rPr>
                                <w:sz w:val="16"/>
                                <w:lang w:bidi="bn-IN"/>
                              </w:rPr>
                              <w:t xml:space="preserve">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L,c,NR</w:t>
                            </w:r>
                            <w:r w:rsidRPr="00AE4A6D">
                              <w:rPr>
                                <w:i/>
                                <w:iCs/>
                                <w:sz w:val="16"/>
                                <w:lang w:eastAsia="zh-CN"/>
                              </w:rPr>
                              <w:t xml:space="preserve"> (p)</w:t>
                            </w:r>
                            <w:r w:rsidRPr="00AE4A6D">
                              <w:rPr>
                                <w:sz w:val="16"/>
                                <w:lang w:eastAsia="zh-CN" w:bidi="bn-IN"/>
                              </w:rPr>
                              <w:t xml:space="preserve"> </w:t>
                            </w:r>
                            <w:r w:rsidRPr="00AE4A6D">
                              <w:rPr>
                                <w:sz w:val="16"/>
                                <w:lang w:bidi="bn-IN"/>
                              </w:rPr>
                              <w:t xml:space="preserve">and </w:t>
                            </w:r>
                            <w:r w:rsidRPr="00AE4A6D">
                              <w:rPr>
                                <w:sz w:val="16"/>
                                <w:lang w:eastAsia="zh-CN" w:bidi="bn-IN"/>
                              </w:rPr>
                              <w:t>P</w:t>
                            </w:r>
                            <w:r w:rsidRPr="00AE4A6D">
                              <w:rPr>
                                <w:sz w:val="16"/>
                                <w:vertAlign w:val="subscript"/>
                                <w:lang w:eastAsia="zh-CN" w:bidi="bn-IN"/>
                              </w:rPr>
                              <w:t>CMAX</w:t>
                            </w:r>
                            <w:r w:rsidRPr="00AE4A6D">
                              <w:rPr>
                                <w:sz w:val="16"/>
                                <w:vertAlign w:val="subscript"/>
                                <w:lang w:eastAsia="zh-CN"/>
                              </w:rPr>
                              <w:t>_</w:t>
                            </w:r>
                            <w:r w:rsidRPr="00AE4A6D">
                              <w:rPr>
                                <w:i/>
                                <w:iCs/>
                                <w:sz w:val="16"/>
                                <w:vertAlign w:val="subscript"/>
                                <w:lang w:eastAsia="zh-CN"/>
                              </w:rPr>
                              <w:t>L,c</w:t>
                            </w:r>
                            <w:r w:rsidRPr="00AE4A6D">
                              <w:rPr>
                                <w:i/>
                                <w:iCs/>
                                <w:sz w:val="16"/>
                                <w:vertAlign w:val="subscript"/>
                                <w:lang w:eastAsia="zh-CN" w:bidi="bn-IN"/>
                              </w:rPr>
                              <w:t xml:space="preserve">,SL </w:t>
                            </w:r>
                            <w:r w:rsidRPr="00AE4A6D">
                              <w:rPr>
                                <w:i/>
                                <w:iCs/>
                                <w:sz w:val="16"/>
                                <w:lang w:eastAsia="zh-CN" w:bidi="bn-IN"/>
                              </w:rPr>
                              <w:t>(q)</w:t>
                            </w:r>
                            <w:r w:rsidRPr="00AE4A6D">
                              <w:rPr>
                                <w:sz w:val="16"/>
                                <w:lang w:eastAsia="zh-CN"/>
                              </w:rPr>
                              <w:t xml:space="preserve"> </w:t>
                            </w:r>
                            <w:r w:rsidRPr="00AE4A6D">
                              <w:rPr>
                                <w:sz w:val="16"/>
                                <w:lang w:bidi="bn-IN"/>
                              </w:rPr>
                              <w:t>expressed in linear scale. Also the p</w:t>
                            </w:r>
                            <w:r w:rsidRPr="00AE4A6D">
                              <w:rPr>
                                <w:sz w:val="16"/>
                                <w:vertAlign w:val="subscript"/>
                                <w:lang w:bidi="bn-IN"/>
                              </w:rPr>
                              <w:t>CMAX_H</w:t>
                            </w:r>
                            <w:r w:rsidRPr="00AE4A6D">
                              <w:rPr>
                                <w:i/>
                                <w:sz w:val="16"/>
                                <w:vertAlign w:val="subscript"/>
                                <w:lang w:bidi="bn-IN"/>
                              </w:rPr>
                              <w:t>,c</w:t>
                            </w:r>
                            <w:r w:rsidRPr="00AE4A6D">
                              <w:rPr>
                                <w:i/>
                                <w:sz w:val="16"/>
                                <w:szCs w:val="16"/>
                                <w:vertAlign w:val="subscript"/>
                                <w:lang w:bidi="bn-IN"/>
                              </w:rPr>
                              <w:t>,NR</w:t>
                            </w:r>
                            <w:r w:rsidRPr="00AE4A6D">
                              <w:rPr>
                                <w:sz w:val="16"/>
                                <w:szCs w:val="16"/>
                                <w:lang w:bidi="bn-IN"/>
                              </w:rPr>
                              <w:t xml:space="preserve"> and p</w:t>
                            </w:r>
                            <w:r w:rsidRPr="00AE4A6D">
                              <w:rPr>
                                <w:sz w:val="16"/>
                                <w:szCs w:val="16"/>
                                <w:vertAlign w:val="subscript"/>
                                <w:lang w:bidi="bn-IN"/>
                              </w:rPr>
                              <w:t>CMAX_H,</w:t>
                            </w:r>
                            <w:r w:rsidRPr="00AE4A6D">
                              <w:rPr>
                                <w:i/>
                                <w:sz w:val="16"/>
                                <w:szCs w:val="16"/>
                                <w:vertAlign w:val="subscript"/>
                                <w:lang w:eastAsia="zh-CN" w:bidi="bn-IN"/>
                              </w:rPr>
                              <w:t>c,SL</w:t>
                            </w:r>
                            <w:r w:rsidRPr="00AE4A6D">
                              <w:rPr>
                                <w:sz w:val="16"/>
                                <w:szCs w:val="16"/>
                                <w:vertAlign w:val="subscript"/>
                                <w:lang w:bidi="bn-IN"/>
                              </w:rPr>
                              <w:t xml:space="preserve"> </w:t>
                            </w:r>
                            <w:r w:rsidRPr="00AE4A6D">
                              <w:rPr>
                                <w:sz w:val="16"/>
                                <w:szCs w:val="16"/>
                                <w:lang w:bidi="bn-IN"/>
                              </w:rPr>
                              <w:t>are the respective limits P</w:t>
                            </w:r>
                            <w:r w:rsidRPr="00AE4A6D">
                              <w:rPr>
                                <w:sz w:val="16"/>
                                <w:szCs w:val="16"/>
                                <w:vertAlign w:val="subscript"/>
                                <w:lang w:bidi="bn-IN"/>
                              </w:rPr>
                              <w:t>CMAX_H,</w:t>
                            </w:r>
                            <w:r w:rsidRPr="00AE4A6D">
                              <w:rPr>
                                <w:i/>
                                <w:sz w:val="16"/>
                                <w:szCs w:val="16"/>
                                <w:vertAlign w:val="subscript"/>
                                <w:lang w:bidi="bn-IN"/>
                              </w:rPr>
                              <w:t>c,NR</w:t>
                            </w:r>
                            <w:r w:rsidRPr="00AE4A6D">
                              <w:rPr>
                                <w:sz w:val="16"/>
                                <w:szCs w:val="16"/>
                                <w:lang w:bidi="bn-IN"/>
                              </w:rPr>
                              <w:t xml:space="preserve"> </w:t>
                            </w:r>
                            <w:r w:rsidRPr="00AE4A6D">
                              <w:rPr>
                                <w:sz w:val="16"/>
                                <w:szCs w:val="16"/>
                                <w:lang w:eastAsia="zh-CN"/>
                              </w:rPr>
                              <w:t>(</w:t>
                            </w:r>
                            <w:r w:rsidRPr="00AE4A6D">
                              <w:rPr>
                                <w:i/>
                                <w:sz w:val="16"/>
                                <w:szCs w:val="16"/>
                                <w:lang w:eastAsia="zh-CN"/>
                              </w:rPr>
                              <w:t>p</w:t>
                            </w:r>
                            <w:r w:rsidRPr="00AE4A6D">
                              <w:rPr>
                                <w:sz w:val="16"/>
                                <w:szCs w:val="16"/>
                                <w:lang w:eastAsia="zh-CN"/>
                              </w:rPr>
                              <w:t xml:space="preserve">) and </w:t>
                            </w:r>
                            <w:r w:rsidRPr="00AE4A6D">
                              <w:rPr>
                                <w:sz w:val="16"/>
                                <w:szCs w:val="16"/>
                                <w:lang w:bidi="bn-IN"/>
                              </w:rPr>
                              <w:t>P</w:t>
                            </w:r>
                            <w:r w:rsidRPr="00AE4A6D">
                              <w:rPr>
                                <w:sz w:val="16"/>
                                <w:szCs w:val="16"/>
                                <w:vertAlign w:val="subscript"/>
                                <w:lang w:bidi="bn-IN"/>
                              </w:rPr>
                              <w:t>CMAX_H,</w:t>
                            </w:r>
                            <w:r w:rsidRPr="00AE4A6D">
                              <w:rPr>
                                <w:i/>
                                <w:sz w:val="16"/>
                                <w:szCs w:val="16"/>
                                <w:vertAlign w:val="subscript"/>
                                <w:lang w:bidi="bn-IN"/>
                              </w:rPr>
                              <w:t>c,SL</w:t>
                            </w:r>
                            <w:r w:rsidRPr="00AE4A6D">
                              <w:rPr>
                                <w:sz w:val="16"/>
                                <w:szCs w:val="16"/>
                                <w:lang w:eastAsia="zh-CN"/>
                              </w:rPr>
                              <w:t xml:space="preserve"> (</w:t>
                            </w:r>
                            <w:r w:rsidRPr="00AE4A6D">
                              <w:rPr>
                                <w:i/>
                                <w:sz w:val="16"/>
                                <w:szCs w:val="16"/>
                                <w:lang w:eastAsia="zh-CN"/>
                              </w:rPr>
                              <w:t>q</w:t>
                            </w:r>
                            <w:r w:rsidRPr="00AE4A6D">
                              <w:rPr>
                                <w:sz w:val="16"/>
                                <w:szCs w:val="16"/>
                                <w:lang w:eastAsia="zh-CN"/>
                              </w:rPr>
                              <w:t xml:space="preserve">) </w:t>
                            </w:r>
                            <w:r w:rsidRPr="00AE4A6D">
                              <w:rPr>
                                <w:sz w:val="16"/>
                                <w:szCs w:val="16"/>
                                <w:lang w:bidi="bn-IN"/>
                              </w:rPr>
                              <w:t>expressed in linear scale.</w:t>
                            </w:r>
                          </w:p>
                          <w:p w14:paraId="463C913F" w14:textId="77777777" w:rsidR="00AE4A6D" w:rsidRPr="00AE4A6D" w:rsidRDefault="00AE4A6D" w:rsidP="00AE4A6D">
                            <w:pPr>
                              <w:spacing w:after="60"/>
                              <w:jc w:val="center"/>
                              <w:rPr>
                                <w:sz w:val="16"/>
                                <w:szCs w:val="16"/>
                              </w:rPr>
                            </w:pPr>
                            <w:r w:rsidRPr="00AE4A6D">
                              <w:rPr>
                                <w:sz w:val="16"/>
                                <w:szCs w:val="16"/>
                                <w:lang w:bidi="bn-IN"/>
                              </w:rPr>
                              <w:t xml:space="preserve">The </w:t>
                            </w:r>
                            <w:r w:rsidRPr="00AE4A6D">
                              <w:rPr>
                                <w:sz w:val="16"/>
                                <w:szCs w:val="16"/>
                              </w:rPr>
                              <w:t xml:space="preserve">measured total maximum output power </w:t>
                            </w:r>
                            <w:r w:rsidRPr="00AE4A6D">
                              <w:rPr>
                                <w:rFonts w:cs="Geneva"/>
                                <w:sz w:val="16"/>
                                <w:szCs w:val="16"/>
                                <w:lang w:bidi="bn-IN"/>
                              </w:rPr>
                              <w:t>P</w:t>
                            </w:r>
                            <w:r w:rsidRPr="00AE4A6D">
                              <w:rPr>
                                <w:rFonts w:cs="Geneva"/>
                                <w:sz w:val="16"/>
                                <w:szCs w:val="16"/>
                                <w:vertAlign w:val="subscript"/>
                                <w:lang w:bidi="bn-IN"/>
                              </w:rPr>
                              <w:t>UMAX</w:t>
                            </w:r>
                            <w:r w:rsidRPr="00AE4A6D">
                              <w:rPr>
                                <w:rFonts w:cs="Geneva"/>
                                <w:sz w:val="16"/>
                                <w:szCs w:val="16"/>
                                <w:lang w:bidi="bn-IN"/>
                              </w:rPr>
                              <w:t xml:space="preserve"> over </w:t>
                            </w:r>
                            <w:r w:rsidRPr="00AE4A6D">
                              <w:rPr>
                                <w:sz w:val="16"/>
                                <w:szCs w:val="16"/>
                                <w:lang w:bidi="bn-IN"/>
                              </w:rPr>
                              <w:t xml:space="preserve">both the NR uplink and NR SL carriers </w:t>
                            </w:r>
                            <w:r w:rsidRPr="00AE4A6D">
                              <w:rPr>
                                <w:sz w:val="16"/>
                                <w:szCs w:val="16"/>
                              </w:rPr>
                              <w:t>is</w:t>
                            </w:r>
                          </w:p>
                          <w:p w14:paraId="1C9D04EA" w14:textId="77777777" w:rsidR="00AE4A6D" w:rsidRPr="00AE4A6D" w:rsidRDefault="00AE4A6D" w:rsidP="00AE4A6D">
                            <w:pPr>
                              <w:keepLines/>
                              <w:tabs>
                                <w:tab w:val="center" w:pos="4536"/>
                                <w:tab w:val="right" w:pos="9072"/>
                              </w:tabs>
                              <w:spacing w:after="60"/>
                              <w:jc w:val="center"/>
                              <w:rPr>
                                <w:noProof/>
                                <w:sz w:val="16"/>
                                <w:szCs w:val="16"/>
                                <w:vertAlign w:val="subscript"/>
                                <w:lang w:val="fr-FR" w:bidi="bn-IN"/>
                              </w:rPr>
                            </w:pPr>
                            <w:r w:rsidRPr="00AE4A6D">
                              <w:rPr>
                                <w:noProof/>
                                <w:sz w:val="16"/>
                                <w:szCs w:val="16"/>
                                <w:lang w:val="fr-FR" w:bidi="bn-IN"/>
                              </w:rPr>
                              <w:t>P</w:t>
                            </w:r>
                            <w:r w:rsidRPr="00AE4A6D">
                              <w:rPr>
                                <w:noProof/>
                                <w:sz w:val="16"/>
                                <w:szCs w:val="16"/>
                                <w:vertAlign w:val="subscript"/>
                                <w:lang w:val="fr-FR" w:bidi="bn-IN"/>
                              </w:rPr>
                              <w:t>UMAX</w:t>
                            </w:r>
                            <w:r w:rsidRPr="00AE4A6D">
                              <w:rPr>
                                <w:noProof/>
                                <w:sz w:val="16"/>
                                <w:szCs w:val="16"/>
                                <w:lang w:val="fr-FR" w:bidi="bn-IN"/>
                              </w:rPr>
                              <w:t xml:space="preserve"> </w:t>
                            </w:r>
                            <w:r w:rsidRPr="00AE4A6D">
                              <w:rPr>
                                <w:noProof/>
                                <w:sz w:val="16"/>
                                <w:szCs w:val="16"/>
                                <w:lang w:val="fr-FR"/>
                              </w:rPr>
                              <w:t xml:space="preserve">= </w:t>
                            </w:r>
                            <w:r w:rsidRPr="00AE4A6D">
                              <w:rPr>
                                <w:sz w:val="16"/>
                                <w:szCs w:val="16"/>
                                <w:lang w:val="fr-FR" w:bidi="bn-IN"/>
                              </w:rPr>
                              <w:t>10 log</w:t>
                            </w:r>
                            <w:r w:rsidRPr="00AE4A6D">
                              <w:rPr>
                                <w:sz w:val="16"/>
                                <w:szCs w:val="16"/>
                                <w:vertAlign w:val="subscript"/>
                                <w:lang w:val="fr-FR" w:bidi="bn-IN"/>
                              </w:rPr>
                              <w:t>10</w:t>
                            </w:r>
                            <w:r w:rsidRPr="00AE4A6D">
                              <w:rPr>
                                <w:sz w:val="16"/>
                                <w:szCs w:val="16"/>
                                <w:lang w:val="fr-FR" w:bidi="bn-IN"/>
                              </w:rPr>
                              <w:t xml:space="preserve"> </w:t>
                            </w:r>
                            <w:r w:rsidRPr="00AE4A6D">
                              <w:rPr>
                                <w:sz w:val="16"/>
                                <w:szCs w:val="16"/>
                                <w:lang w:val="fr-FR"/>
                              </w:rPr>
                              <w:t>[</w:t>
                            </w:r>
                            <w:r w:rsidRPr="00AE4A6D">
                              <w:rPr>
                                <w:sz w:val="16"/>
                                <w:szCs w:val="16"/>
                                <w:lang w:val="fr-FR" w:bidi="bn-IN"/>
                              </w:rPr>
                              <w:t>p</w:t>
                            </w:r>
                            <w:r w:rsidRPr="00AE4A6D">
                              <w:rPr>
                                <w:sz w:val="16"/>
                                <w:szCs w:val="16"/>
                                <w:vertAlign w:val="subscript"/>
                                <w:lang w:val="fr-FR" w:bidi="bn-IN"/>
                              </w:rPr>
                              <w:t>UMAX,</w:t>
                            </w:r>
                            <w:r w:rsidRPr="00AE4A6D">
                              <w:rPr>
                                <w:i/>
                                <w:sz w:val="16"/>
                                <w:szCs w:val="16"/>
                                <w:vertAlign w:val="subscript"/>
                                <w:lang w:val="fr-FR" w:eastAsia="zh-CN" w:bidi="bn-IN"/>
                              </w:rPr>
                              <w:t>c,NR</w:t>
                            </w:r>
                            <w:r w:rsidRPr="00AE4A6D">
                              <w:rPr>
                                <w:sz w:val="16"/>
                                <w:szCs w:val="16"/>
                                <w:lang w:val="fr-FR" w:bidi="bn-IN"/>
                              </w:rPr>
                              <w:t xml:space="preserve"> + p</w:t>
                            </w:r>
                            <w:r w:rsidRPr="00AE4A6D">
                              <w:rPr>
                                <w:sz w:val="16"/>
                                <w:szCs w:val="16"/>
                                <w:vertAlign w:val="subscript"/>
                                <w:lang w:val="fr-FR" w:bidi="bn-IN"/>
                              </w:rPr>
                              <w:t>UMAX,</w:t>
                            </w:r>
                            <w:r w:rsidRPr="00AE4A6D">
                              <w:rPr>
                                <w:i/>
                                <w:sz w:val="16"/>
                                <w:szCs w:val="16"/>
                                <w:vertAlign w:val="subscript"/>
                                <w:lang w:val="fr-FR" w:eastAsia="zh-CN" w:bidi="bn-IN"/>
                              </w:rPr>
                              <w:t>c,SL</w:t>
                            </w:r>
                            <w:r w:rsidRPr="00AE4A6D">
                              <w:rPr>
                                <w:sz w:val="16"/>
                                <w:szCs w:val="16"/>
                                <w:lang w:val="fr-FR" w:bidi="bn-IN"/>
                              </w:rPr>
                              <w:t>],</w:t>
                            </w:r>
                          </w:p>
                          <w:p w14:paraId="4ED2557B" w14:textId="77777777" w:rsidR="00AE4A6D" w:rsidRPr="00AE4A6D" w:rsidRDefault="00AE4A6D" w:rsidP="00AE4A6D">
                            <w:pPr>
                              <w:spacing w:after="60"/>
                              <w:jc w:val="center"/>
                              <w:rPr>
                                <w:sz w:val="16"/>
                                <w:szCs w:val="16"/>
                                <w:lang w:bidi="bn-IN"/>
                              </w:rPr>
                            </w:pPr>
                            <w:r w:rsidRPr="00AE4A6D">
                              <w:rPr>
                                <w:sz w:val="16"/>
                                <w:szCs w:val="16"/>
                              </w:rPr>
                              <w:t>where</w:t>
                            </w:r>
                            <w:r w:rsidRPr="00AE4A6D">
                              <w:rPr>
                                <w:sz w:val="16"/>
                                <w:szCs w:val="16"/>
                                <w:lang w:bidi="bn-IN"/>
                              </w:rPr>
                              <w:t xml:space="preserve"> p</w:t>
                            </w:r>
                            <w:r w:rsidRPr="00AE4A6D">
                              <w:rPr>
                                <w:sz w:val="16"/>
                                <w:szCs w:val="16"/>
                                <w:vertAlign w:val="subscript"/>
                                <w:lang w:bidi="bn-IN"/>
                              </w:rPr>
                              <w:t>UMAX,</w:t>
                            </w:r>
                            <w:r w:rsidRPr="00AE4A6D">
                              <w:rPr>
                                <w:i/>
                                <w:sz w:val="16"/>
                                <w:szCs w:val="16"/>
                                <w:vertAlign w:val="subscript"/>
                                <w:lang w:bidi="bn-IN"/>
                              </w:rPr>
                              <w:t xml:space="preserve">c,NR </w:t>
                            </w:r>
                            <w:r w:rsidRPr="00AE4A6D">
                              <w:rPr>
                                <w:sz w:val="16"/>
                                <w:szCs w:val="16"/>
                                <w:lang w:bidi="bn-IN"/>
                              </w:rPr>
                              <w:t xml:space="preserve"> denotes the measured output power </w:t>
                            </w:r>
                            <w:r w:rsidRPr="00AE4A6D">
                              <w:rPr>
                                <w:sz w:val="16"/>
                                <w:szCs w:val="16"/>
                                <w:lang w:eastAsia="zh-CN"/>
                              </w:rPr>
                              <w:t xml:space="preserve">of serving cell </w:t>
                            </w:r>
                            <w:r w:rsidRPr="00AE4A6D">
                              <w:rPr>
                                <w:i/>
                                <w:sz w:val="16"/>
                                <w:szCs w:val="16"/>
                                <w:lang w:bidi="bn-IN"/>
                              </w:rPr>
                              <w:t>c</w:t>
                            </w:r>
                            <w:r w:rsidRPr="00AE4A6D">
                              <w:rPr>
                                <w:sz w:val="16"/>
                                <w:szCs w:val="16"/>
                                <w:lang w:bidi="bn-IN"/>
                              </w:rPr>
                              <w:t xml:space="preserve"> for the configured NR uplink carrier, and p</w:t>
                            </w:r>
                            <w:r w:rsidRPr="00AE4A6D">
                              <w:rPr>
                                <w:sz w:val="16"/>
                                <w:szCs w:val="16"/>
                                <w:vertAlign w:val="subscript"/>
                                <w:lang w:bidi="bn-IN"/>
                              </w:rPr>
                              <w:t>UMAX,</w:t>
                            </w:r>
                            <w:r w:rsidRPr="00AE4A6D">
                              <w:rPr>
                                <w:i/>
                                <w:sz w:val="16"/>
                                <w:szCs w:val="16"/>
                                <w:vertAlign w:val="subscript"/>
                                <w:lang w:bidi="bn-IN"/>
                              </w:rPr>
                              <w:t xml:space="preserve">c,SL  </w:t>
                            </w:r>
                            <w:r w:rsidRPr="00AE4A6D">
                              <w:rPr>
                                <w:sz w:val="16"/>
                                <w:szCs w:val="16"/>
                                <w:lang w:bidi="bn-IN"/>
                              </w:rPr>
                              <w:t xml:space="preserve">denotes the measured output power for the configured NR SL carrier </w:t>
                            </w:r>
                            <w:r w:rsidRPr="00AE4A6D">
                              <w:rPr>
                                <w:sz w:val="16"/>
                                <w:szCs w:val="16"/>
                              </w:rPr>
                              <w:t xml:space="preserve">expressed </w:t>
                            </w:r>
                            <w:r w:rsidRPr="00AE4A6D">
                              <w:rPr>
                                <w:sz w:val="16"/>
                                <w:szCs w:val="16"/>
                                <w:lang w:bidi="bn-IN"/>
                              </w:rPr>
                              <w:t>in linear scale.</w:t>
                            </w:r>
                          </w:p>
                          <w:p w14:paraId="76262CAB" w14:textId="77777777" w:rsidR="00AE4A6D" w:rsidRPr="00AE4A6D" w:rsidRDefault="00AE4A6D" w:rsidP="00AE4A6D">
                            <w:pPr>
                              <w:spacing w:after="60"/>
                              <w:jc w:val="center"/>
                              <w:rPr>
                                <w:sz w:val="16"/>
                                <w:szCs w:val="16"/>
                                <w:lang w:bidi="bn-IN"/>
                              </w:rPr>
                            </w:pPr>
                            <w:r w:rsidRPr="00AE4A6D">
                              <w:rPr>
                                <w:sz w:val="16"/>
                                <w:szCs w:val="16"/>
                              </w:rPr>
                              <w:t>When a UE is configured for synchronous NR sidelink and uplink transmissions,</w:t>
                            </w:r>
                          </w:p>
                          <w:p w14:paraId="318C85EC" w14:textId="77777777" w:rsidR="00AE4A6D" w:rsidRPr="00AE4A6D" w:rsidRDefault="00AE4A6D" w:rsidP="00AE4A6D">
                            <w:pPr>
                              <w:keepLines/>
                              <w:tabs>
                                <w:tab w:val="center" w:pos="4536"/>
                                <w:tab w:val="right" w:pos="9072"/>
                              </w:tabs>
                              <w:spacing w:after="60"/>
                              <w:jc w:val="center"/>
                              <w:rPr>
                                <w:noProof/>
                                <w:sz w:val="16"/>
                                <w:szCs w:val="16"/>
                              </w:rPr>
                            </w:pP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rFonts w:cs="Geneva"/>
                                <w:noProof/>
                                <w:sz w:val="16"/>
                                <w:szCs w:val="16"/>
                                <w:vertAlign w:val="subscript"/>
                                <w:lang w:bidi="bn-IN"/>
                              </w:rPr>
                              <w:t xml:space="preserve"> </w:t>
                            </w:r>
                            <w:r w:rsidRPr="00AE4A6D">
                              <w:rPr>
                                <w:noProof/>
                                <w:sz w:val="16"/>
                                <w:szCs w:val="16"/>
                              </w:rPr>
                              <w:t xml:space="preserve"> –  T</w:t>
                            </w:r>
                            <w:r w:rsidRPr="00AE4A6D">
                              <w:rPr>
                                <w:rFonts w:eastAsia="Geneva"/>
                                <w:noProof/>
                                <w:sz w:val="16"/>
                                <w:szCs w:val="16"/>
                                <w:vertAlign w:val="subscript"/>
                                <w:lang w:eastAsia="zh-CN"/>
                              </w:rPr>
                              <w:t>LOW</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CMAX_L</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  ≤  P</w:t>
                            </w:r>
                            <w:r w:rsidRPr="00AE4A6D">
                              <w:rPr>
                                <w:rFonts w:cs="Geneva"/>
                                <w:noProof/>
                                <w:sz w:val="16"/>
                                <w:szCs w:val="16"/>
                                <w:vertAlign w:val="subscript"/>
                                <w:lang w:bidi="bn-IN"/>
                              </w:rPr>
                              <w:t>U</w:t>
                            </w:r>
                            <w:r w:rsidRPr="00AE4A6D">
                              <w:rPr>
                                <w:noProof/>
                                <w:sz w:val="16"/>
                                <w:szCs w:val="16"/>
                                <w:vertAlign w:val="subscript"/>
                              </w:rPr>
                              <w:t xml:space="preserve">MAX </w:t>
                            </w:r>
                            <w:r w:rsidRPr="00AE4A6D">
                              <w:rPr>
                                <w:noProof/>
                                <w:sz w:val="16"/>
                                <w:szCs w:val="16"/>
                              </w:rPr>
                              <w:t xml:space="preserve"> ≤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r w:rsidRPr="00AE4A6D">
                              <w:rPr>
                                <w:noProof/>
                                <w:sz w:val="16"/>
                                <w:szCs w:val="16"/>
                                <w:lang w:bidi="bn-IN"/>
                              </w:rPr>
                              <w:t xml:space="preserve"> </w:t>
                            </w:r>
                            <w:r w:rsidRPr="00AE4A6D">
                              <w:rPr>
                                <w:noProof/>
                                <w:sz w:val="16"/>
                                <w:szCs w:val="16"/>
                              </w:rPr>
                              <w:t xml:space="preserve"> + T</w:t>
                            </w:r>
                            <w:r w:rsidRPr="00AE4A6D">
                              <w:rPr>
                                <w:rFonts w:eastAsia="Geneva"/>
                                <w:noProof/>
                                <w:sz w:val="16"/>
                                <w:szCs w:val="16"/>
                                <w:vertAlign w:val="subscript"/>
                                <w:lang w:eastAsia="zh-CN"/>
                              </w:rPr>
                              <w:t>HIGH</w:t>
                            </w:r>
                            <w:r w:rsidRPr="00AE4A6D">
                              <w:rPr>
                                <w:noProof/>
                                <w:sz w:val="16"/>
                                <w:szCs w:val="16"/>
                              </w:rPr>
                              <w:t xml:space="preserve"> (</w:t>
                            </w:r>
                            <w:r w:rsidRPr="00AE4A6D">
                              <w:rPr>
                                <w:rFonts w:cs="Geneva"/>
                                <w:noProof/>
                                <w:sz w:val="16"/>
                                <w:szCs w:val="16"/>
                                <w:lang w:bidi="bn-IN"/>
                              </w:rPr>
                              <w:t>P</w:t>
                            </w:r>
                            <w:r w:rsidRPr="00AE4A6D">
                              <w:rPr>
                                <w:rFonts w:cs="Geneva"/>
                                <w:noProof/>
                                <w:sz w:val="16"/>
                                <w:szCs w:val="16"/>
                                <w:vertAlign w:val="subscript"/>
                                <w:lang w:bidi="bn-IN"/>
                              </w:rPr>
                              <w:t>CMAX_H</w:t>
                            </w:r>
                            <w:r w:rsidRPr="00AE4A6D">
                              <w:rPr>
                                <w:noProof/>
                                <w:sz w:val="16"/>
                                <w:szCs w:val="16"/>
                              </w:rPr>
                              <w:t>(</w:t>
                            </w:r>
                            <w:r w:rsidRPr="00AE4A6D">
                              <w:rPr>
                                <w:i/>
                                <w:noProof/>
                                <w:sz w:val="16"/>
                                <w:szCs w:val="16"/>
                              </w:rPr>
                              <w:t>p,</w:t>
                            </w:r>
                            <w:r w:rsidRPr="00AE4A6D">
                              <w:rPr>
                                <w:i/>
                                <w:noProof/>
                                <w:sz w:val="16"/>
                                <w:szCs w:val="16"/>
                                <w:lang w:bidi="bn-IN"/>
                              </w:rPr>
                              <w:t xml:space="preserve"> q</w:t>
                            </w:r>
                            <w:r w:rsidRPr="00AE4A6D">
                              <w:rPr>
                                <w:noProof/>
                                <w:sz w:val="16"/>
                                <w:szCs w:val="16"/>
                              </w:rPr>
                              <w:t>))</w:t>
                            </w:r>
                          </w:p>
                          <w:p w14:paraId="76FA747D" w14:textId="77777777" w:rsidR="00AE4A6D" w:rsidRPr="00AE4A6D" w:rsidRDefault="00AE4A6D" w:rsidP="00AE4A6D">
                            <w:pPr>
                              <w:spacing w:after="60"/>
                              <w:jc w:val="center"/>
                              <w:rPr>
                                <w:i/>
                                <w:sz w:val="16"/>
                                <w:szCs w:val="16"/>
                                <w:lang w:bidi="bn-IN"/>
                              </w:rPr>
                            </w:pPr>
                            <w:r w:rsidRPr="00AE4A6D">
                              <w:rPr>
                                <w:sz w:val="16"/>
                                <w:szCs w:val="16"/>
                                <w:lang w:bidi="bn-IN"/>
                              </w:rPr>
                              <w:t>where P</w:t>
                            </w:r>
                            <w:r w:rsidRPr="00AE4A6D">
                              <w:rPr>
                                <w:sz w:val="16"/>
                                <w:szCs w:val="16"/>
                                <w:vertAlign w:val="subscript"/>
                                <w:lang w:bidi="bn-IN"/>
                              </w:rPr>
                              <w:t xml:space="preserve">CMAX_L </w:t>
                            </w:r>
                            <w:r w:rsidRPr="00AE4A6D">
                              <w:rPr>
                                <w:sz w:val="16"/>
                                <w:szCs w:val="16"/>
                              </w:rPr>
                              <w:t>(</w:t>
                            </w:r>
                            <w:r w:rsidRPr="00AE4A6D">
                              <w:rPr>
                                <w:i/>
                                <w:sz w:val="16"/>
                                <w:szCs w:val="16"/>
                              </w:rPr>
                              <w:t>p,q</w:t>
                            </w:r>
                            <w:r w:rsidRPr="00AE4A6D">
                              <w:rPr>
                                <w:sz w:val="16"/>
                                <w:szCs w:val="16"/>
                              </w:rPr>
                              <w:t xml:space="preserve">) and </w:t>
                            </w:r>
                            <w:r w:rsidRPr="00AE4A6D">
                              <w:rPr>
                                <w:sz w:val="16"/>
                                <w:szCs w:val="16"/>
                                <w:lang w:bidi="bn-IN"/>
                              </w:rPr>
                              <w:t>P</w:t>
                            </w:r>
                            <w:r w:rsidRPr="00AE4A6D">
                              <w:rPr>
                                <w:sz w:val="16"/>
                                <w:szCs w:val="16"/>
                                <w:vertAlign w:val="subscript"/>
                                <w:lang w:bidi="bn-IN"/>
                              </w:rPr>
                              <w:t xml:space="preserve">CMAX_H </w:t>
                            </w:r>
                            <w:r w:rsidRPr="00AE4A6D">
                              <w:rPr>
                                <w:sz w:val="16"/>
                                <w:szCs w:val="16"/>
                              </w:rPr>
                              <w:t>(</w:t>
                            </w:r>
                            <w:r w:rsidRPr="00AE4A6D">
                              <w:rPr>
                                <w:i/>
                                <w:sz w:val="16"/>
                                <w:szCs w:val="16"/>
                              </w:rPr>
                              <w:t>p,q</w:t>
                            </w:r>
                            <w:r w:rsidRPr="00AE4A6D">
                              <w:rPr>
                                <w:sz w:val="16"/>
                                <w:szCs w:val="16"/>
                              </w:rPr>
                              <w:t>) are the limits for the pair (</w:t>
                            </w:r>
                            <w:r w:rsidRPr="00AE4A6D">
                              <w:rPr>
                                <w:i/>
                                <w:sz w:val="16"/>
                                <w:szCs w:val="16"/>
                              </w:rPr>
                              <w:t>p,q</w:t>
                            </w:r>
                            <w:r w:rsidRPr="00AE4A6D">
                              <w:rPr>
                                <w:sz w:val="16"/>
                                <w:szCs w:val="16"/>
                              </w:rPr>
                              <w:t xml:space="preserve">) </w:t>
                            </w:r>
                            <w:r w:rsidRPr="00AE4A6D">
                              <w:rPr>
                                <w:sz w:val="16"/>
                                <w:szCs w:val="16"/>
                                <w:lang w:bidi="bn-IN"/>
                              </w:rPr>
                              <w:t xml:space="preserve">and with the tolerances </w:t>
                            </w:r>
                            <w:r w:rsidRPr="00AE4A6D">
                              <w:rPr>
                                <w:sz w:val="16"/>
                                <w:szCs w:val="16"/>
                              </w:rPr>
                              <w:t>T</w:t>
                            </w:r>
                            <w:r w:rsidRPr="00AE4A6D">
                              <w:rPr>
                                <w:sz w:val="16"/>
                                <w:szCs w:val="16"/>
                                <w:vertAlign w:val="subscript"/>
                              </w:rPr>
                              <w:t>LOW</w:t>
                            </w:r>
                            <w:r w:rsidRPr="00AE4A6D">
                              <w:rPr>
                                <w:sz w:val="16"/>
                                <w:szCs w:val="16"/>
                              </w:rPr>
                              <w:t>(P</w:t>
                            </w:r>
                            <w:r w:rsidRPr="00AE4A6D">
                              <w:rPr>
                                <w:sz w:val="16"/>
                                <w:szCs w:val="16"/>
                                <w:vertAlign w:val="subscript"/>
                              </w:rPr>
                              <w:t>CMAX</w:t>
                            </w:r>
                            <w:r w:rsidRPr="00AE4A6D">
                              <w:rPr>
                                <w:sz w:val="16"/>
                                <w:szCs w:val="16"/>
                              </w:rPr>
                              <w:t>) and T</w:t>
                            </w:r>
                            <w:r w:rsidRPr="00AE4A6D">
                              <w:rPr>
                                <w:sz w:val="16"/>
                                <w:szCs w:val="16"/>
                                <w:vertAlign w:val="subscript"/>
                              </w:rPr>
                              <w:t>HIGH</w:t>
                            </w:r>
                            <w:r w:rsidRPr="00AE4A6D">
                              <w:rPr>
                                <w:sz w:val="16"/>
                                <w:szCs w:val="16"/>
                              </w:rPr>
                              <w:t>(P</w:t>
                            </w:r>
                            <w:r w:rsidRPr="00AE4A6D">
                              <w:rPr>
                                <w:sz w:val="16"/>
                                <w:szCs w:val="16"/>
                                <w:vertAlign w:val="subscript"/>
                              </w:rPr>
                              <w:t>CMAX</w:t>
                            </w:r>
                            <w:r w:rsidRPr="00AE4A6D">
                              <w:rPr>
                                <w:sz w:val="16"/>
                                <w:szCs w:val="16"/>
                              </w:rPr>
                              <w:t>) for applicable values of P</w:t>
                            </w:r>
                            <w:r w:rsidRPr="00AE4A6D">
                              <w:rPr>
                                <w:sz w:val="16"/>
                                <w:szCs w:val="16"/>
                                <w:vertAlign w:val="subscript"/>
                              </w:rPr>
                              <w:t>CMAX</w:t>
                            </w:r>
                            <w:r w:rsidRPr="00AE4A6D">
                              <w:rPr>
                                <w:sz w:val="16"/>
                                <w:szCs w:val="16"/>
                              </w:rPr>
                              <w:t xml:space="preserve"> specified in Table </w:t>
                            </w:r>
                            <w:r w:rsidRPr="00AE4A6D">
                              <w:rPr>
                                <w:sz w:val="16"/>
                                <w:szCs w:val="16"/>
                                <w:lang w:eastAsia="zh-CN"/>
                              </w:rPr>
                              <w:t>6.2</w:t>
                            </w:r>
                            <w:r w:rsidRPr="00AE4A6D">
                              <w:rPr>
                                <w:rFonts w:hint="eastAsia"/>
                                <w:sz w:val="16"/>
                                <w:szCs w:val="16"/>
                                <w:lang w:eastAsia="zh-CN"/>
                              </w:rPr>
                              <w:t>E</w:t>
                            </w:r>
                            <w:r w:rsidRPr="00AE4A6D">
                              <w:rPr>
                                <w:sz w:val="16"/>
                                <w:szCs w:val="16"/>
                                <w:lang w:eastAsia="zh-CN"/>
                              </w:rPr>
                              <w:t>.x.x-1</w:t>
                            </w:r>
                            <w:r w:rsidRPr="00AE4A6D">
                              <w:rPr>
                                <w:sz w:val="16"/>
                                <w:szCs w:val="16"/>
                              </w:rPr>
                              <w:t xml:space="preserve">. </w:t>
                            </w:r>
                            <w:r w:rsidRPr="00AE4A6D">
                              <w:rPr>
                                <w:sz w:val="16"/>
                                <w:szCs w:val="16"/>
                                <w:lang w:bidi="bn-IN"/>
                              </w:rPr>
                              <w:t>P</w:t>
                            </w:r>
                            <w:r w:rsidRPr="00AE4A6D">
                              <w:rPr>
                                <w:sz w:val="16"/>
                                <w:szCs w:val="16"/>
                                <w:vertAlign w:val="subscript"/>
                                <w:lang w:bidi="bn-IN"/>
                              </w:rPr>
                              <w:t>CMAX_L</w:t>
                            </w:r>
                            <w:r w:rsidRPr="00AE4A6D">
                              <w:rPr>
                                <w:sz w:val="16"/>
                                <w:szCs w:val="16"/>
                              </w:rPr>
                              <w:t xml:space="preserve"> may be modified for any </w:t>
                            </w:r>
                            <w:r w:rsidRPr="00AE4A6D">
                              <w:rPr>
                                <w:sz w:val="16"/>
                                <w:szCs w:val="16"/>
                                <w:lang w:bidi="bn-IN"/>
                              </w:rPr>
                              <w:t xml:space="preserve">overlapping portion of slots </w:t>
                            </w:r>
                            <w:r w:rsidRPr="00AE4A6D">
                              <w:rPr>
                                <w:i/>
                                <w:sz w:val="16"/>
                                <w:szCs w:val="16"/>
                              </w:rPr>
                              <w:t>(p,</w:t>
                            </w:r>
                            <w:r w:rsidRPr="00AE4A6D">
                              <w:rPr>
                                <w:i/>
                                <w:sz w:val="16"/>
                                <w:szCs w:val="16"/>
                                <w:lang w:bidi="bn-IN"/>
                              </w:rPr>
                              <w:t xml:space="preserve"> q</w:t>
                            </w:r>
                            <w:r w:rsidRPr="00AE4A6D">
                              <w:rPr>
                                <w:i/>
                                <w:sz w:val="16"/>
                                <w:szCs w:val="16"/>
                              </w:rPr>
                              <w:t>)</w:t>
                            </w:r>
                            <w:r w:rsidRPr="00AE4A6D">
                              <w:rPr>
                                <w:sz w:val="16"/>
                                <w:szCs w:val="16"/>
                                <w:lang w:bidi="bn-IN"/>
                              </w:rPr>
                              <w:t xml:space="preserve"> and </w:t>
                            </w:r>
                            <w:r w:rsidRPr="00AE4A6D">
                              <w:rPr>
                                <w:i/>
                                <w:sz w:val="16"/>
                                <w:szCs w:val="16"/>
                              </w:rPr>
                              <w:t>(p</w:t>
                            </w:r>
                            <w:r w:rsidRPr="00AE4A6D">
                              <w:rPr>
                                <w:i/>
                                <w:sz w:val="16"/>
                                <w:szCs w:val="16"/>
                                <w:lang w:bidi="bn-IN"/>
                              </w:rPr>
                              <w:t xml:space="preserve"> +1</w:t>
                            </w:r>
                            <w:r w:rsidRPr="00AE4A6D">
                              <w:rPr>
                                <w:i/>
                                <w:sz w:val="16"/>
                                <w:szCs w:val="16"/>
                              </w:rPr>
                              <w:t>,</w:t>
                            </w:r>
                            <w:r w:rsidRPr="00AE4A6D">
                              <w:rPr>
                                <w:i/>
                                <w:sz w:val="16"/>
                                <w:szCs w:val="16"/>
                                <w:lang w:bidi="bn-IN"/>
                              </w:rPr>
                              <w:t xml:space="preserve"> q+1).</w:t>
                            </w:r>
                          </w:p>
                        </w:txbxContent>
                      </v:textbox>
                      <w10:wrap type="square" anchorx="margin" anchory="margin"/>
                    </v:shape>
                  </w:pict>
                </mc:Fallback>
              </mc:AlternateContent>
            </w:r>
            <w:r w:rsidRPr="001B4D6E">
              <w:rPr>
                <w:b/>
                <w:lang w:eastAsia="zh-CN"/>
              </w:rPr>
              <w:t>Proposal #3: RAN4 can define the configured Tx power for inter-band con-current SL-U operation UE as follow</w:t>
            </w:r>
            <w:r w:rsidRPr="001B4D6E">
              <w:rPr>
                <w:lang w:eastAsia="zh-CN"/>
              </w:rPr>
              <w:t xml:space="preserve">. </w:t>
            </w:r>
          </w:p>
          <w:p w14:paraId="64A0B1B7" w14:textId="77777777" w:rsidR="00AE4A6D" w:rsidRPr="001B4D6E" w:rsidRDefault="00AE4A6D" w:rsidP="00AE4A6D">
            <w:pPr>
              <w:spacing w:after="60"/>
              <w:rPr>
                <w:b/>
                <w:lang w:eastAsia="zh-CN"/>
              </w:rPr>
            </w:pPr>
          </w:p>
          <w:p w14:paraId="290200AD" w14:textId="4CE0BC32" w:rsidR="00AE4A6D" w:rsidRPr="001B4D6E" w:rsidRDefault="00AE4A6D" w:rsidP="00AE4A6D">
            <w:pPr>
              <w:spacing w:after="60"/>
              <w:rPr>
                <w:b/>
                <w:lang w:eastAsia="zh-CN"/>
              </w:rPr>
            </w:pPr>
            <w:r w:rsidRPr="001B4D6E">
              <w:rPr>
                <w:b/>
                <w:lang w:eastAsia="zh-CN"/>
              </w:rPr>
              <w:t xml:space="preserve">Proposal #4: RAN4 can reuse the UE coexistence requirements of the CA_n46-n78 UE for the UE coexistence requirements of the inter-band con-current SL-U UE with n78@licensed band + n46@Unlicensed band. </w:t>
            </w:r>
          </w:p>
          <w:p w14:paraId="3F108F0A" w14:textId="77777777" w:rsidR="00AE4A6D" w:rsidRPr="001B4D6E" w:rsidRDefault="00AE4A6D" w:rsidP="00AE4A6D">
            <w:pPr>
              <w:spacing w:after="60"/>
              <w:rPr>
                <w:b/>
                <w:lang w:eastAsia="zh-CN"/>
              </w:rPr>
            </w:pPr>
            <w:r w:rsidRPr="001B4D6E">
              <w:rPr>
                <w:b/>
                <w:lang w:eastAsia="zh-CN"/>
              </w:rPr>
              <w:t>Proposal #5: RAN4 do not need to define the additional spurious emission requirements for inter-band con-current SL-U UE with n78@licensed band + n46@Unlicensed band. The individual additional spurious emission limits per each operating band will be applied for the n78 licensed band and n46 unlicensed band, respectively.</w:t>
            </w:r>
          </w:p>
          <w:p w14:paraId="19D937B5" w14:textId="77777777" w:rsidR="00AE4A6D" w:rsidRPr="001B4D6E" w:rsidRDefault="00AE4A6D" w:rsidP="00AE4A6D">
            <w:pPr>
              <w:spacing w:after="60"/>
              <w:rPr>
                <w:b/>
                <w:lang w:eastAsia="zh-CN"/>
              </w:rPr>
            </w:pPr>
            <w:r w:rsidRPr="001B4D6E">
              <w:rPr>
                <w:b/>
                <w:lang w:eastAsia="zh-CN"/>
              </w:rPr>
              <w:lastRenderedPageBreak/>
              <w:t>Proposal #6: RAN4 can reuse the existing CA_n46-n78 requirements to define REFSENS exception requirements for inter-band con-current SL-U UE with n78@licensed band + n46@Unlicensed band. Also the existing delta Tib/Rib values will be defined for the additional ILs terms for the example SL-U band combinations.</w:t>
            </w:r>
          </w:p>
          <w:p w14:paraId="23E5CF1A" w14:textId="03CE945F" w:rsidR="00AE4A6D" w:rsidRPr="001B4D6E" w:rsidRDefault="00AE4A6D" w:rsidP="00AE4A6D">
            <w:pPr>
              <w:spacing w:before="120" w:after="120"/>
            </w:pPr>
          </w:p>
        </w:tc>
      </w:tr>
      <w:tr w:rsidR="00AE4A6D" w:rsidRPr="001B4D6E" w14:paraId="73CE41BA" w14:textId="77777777" w:rsidTr="00AE4A6D">
        <w:trPr>
          <w:trHeight w:val="468"/>
        </w:trPr>
        <w:tc>
          <w:tcPr>
            <w:tcW w:w="1622" w:type="dxa"/>
          </w:tcPr>
          <w:p w14:paraId="78A48A7B" w14:textId="3B339AF5" w:rsidR="00AE4A6D" w:rsidRPr="001B4D6E" w:rsidRDefault="00AE4A6D" w:rsidP="00AE4A6D">
            <w:pPr>
              <w:spacing w:before="120" w:after="120"/>
            </w:pPr>
            <w:r w:rsidRPr="001B4D6E">
              <w:lastRenderedPageBreak/>
              <w:t>R4-2307479</w:t>
            </w:r>
          </w:p>
        </w:tc>
        <w:tc>
          <w:tcPr>
            <w:tcW w:w="1424" w:type="dxa"/>
          </w:tcPr>
          <w:p w14:paraId="5B619ADA" w14:textId="13387E42" w:rsidR="00AE4A6D" w:rsidRPr="001B4D6E" w:rsidRDefault="00AE4A6D" w:rsidP="00AE4A6D">
            <w:pPr>
              <w:spacing w:before="120" w:after="120"/>
            </w:pPr>
            <w:r w:rsidRPr="001B4D6E">
              <w:t>LG Electronics</w:t>
            </w:r>
          </w:p>
        </w:tc>
        <w:tc>
          <w:tcPr>
            <w:tcW w:w="6585" w:type="dxa"/>
          </w:tcPr>
          <w:p w14:paraId="772D902D" w14:textId="77777777" w:rsidR="00AE4A6D" w:rsidRPr="001B4D6E" w:rsidRDefault="00AE4A6D" w:rsidP="00AE4A6D">
            <w:pPr>
              <w:pStyle w:val="af0"/>
              <w:rPr>
                <w:b/>
                <w:lang w:val="en-US" w:eastAsia="ko-KR"/>
              </w:rPr>
            </w:pPr>
            <w:r w:rsidRPr="001B4D6E">
              <w:rPr>
                <w:b/>
                <w:lang w:val="en-US" w:eastAsia="ko-KR"/>
              </w:rPr>
              <w:t xml:space="preserve">Proposal 1: No need for further discussion on UE RF architecture for con-current operation. </w:t>
            </w:r>
          </w:p>
          <w:p w14:paraId="2CFF81F8" w14:textId="77777777" w:rsidR="00AE4A6D" w:rsidRPr="001B4D6E" w:rsidRDefault="00AE4A6D" w:rsidP="00AE4A6D">
            <w:pPr>
              <w:spacing w:before="120" w:after="120"/>
              <w:rPr>
                <w:b/>
                <w:lang w:val="en-US" w:eastAsia="ko-KR"/>
              </w:rPr>
            </w:pPr>
            <w:r w:rsidRPr="001B4D6E">
              <w:rPr>
                <w:b/>
                <w:lang w:val="en-US" w:eastAsia="ko-KR"/>
              </w:rPr>
              <w:t>Proposal 2: If there is no input on PC2 Uu@Lincensed in RAN4#107, do not consider PC2 Uu for con-current operation.</w:t>
            </w:r>
          </w:p>
          <w:p w14:paraId="20025242" w14:textId="77777777" w:rsidR="00AE4A6D" w:rsidRPr="001B4D6E" w:rsidRDefault="00AE4A6D" w:rsidP="00AE4A6D">
            <w:pPr>
              <w:spacing w:before="120" w:after="120"/>
              <w:rPr>
                <w:b/>
                <w:lang w:val="en-US" w:eastAsia="ko-KR"/>
              </w:rPr>
            </w:pPr>
            <w:r w:rsidRPr="001B4D6E">
              <w:rPr>
                <w:b/>
                <w:lang w:val="en-US" w:eastAsia="ko-KR"/>
              </w:rPr>
              <w:t xml:space="preserve">Proposal 3: Consider the maximum total transmit power to be used by the UE across all carriers in Uu and SL-U in FR1 which is indicated by NW (e.g, </w:t>
            </w:r>
            <w:r w:rsidRPr="001B4D6E">
              <w:rPr>
                <w:b/>
                <w:lang w:eastAsia="ko-KR"/>
              </w:rPr>
              <w:t>P</w:t>
            </w:r>
            <w:r w:rsidRPr="001B4D6E">
              <w:rPr>
                <w:b/>
                <w:vertAlign w:val="subscript"/>
                <w:lang w:eastAsia="ko-KR"/>
              </w:rPr>
              <w:t>EMAX,con-current</w:t>
            </w:r>
            <w:r w:rsidRPr="001B4D6E">
              <w:rPr>
                <w:b/>
                <w:lang w:val="en-US" w:eastAsia="ko-KR"/>
              </w:rPr>
              <w:t>).</w:t>
            </w:r>
          </w:p>
          <w:p w14:paraId="2349BC83" w14:textId="77777777" w:rsidR="00AE4A6D" w:rsidRPr="001B4D6E" w:rsidRDefault="00AE4A6D" w:rsidP="00AE4A6D">
            <w:pPr>
              <w:spacing w:before="120" w:after="120"/>
              <w:rPr>
                <w:b/>
                <w:lang w:val="en-US" w:eastAsia="ko-KR"/>
              </w:rPr>
            </w:pPr>
            <w:r w:rsidRPr="001B4D6E">
              <w:rPr>
                <w:b/>
                <w:lang w:val="en-US" w:eastAsia="ko-KR"/>
              </w:rPr>
              <w:t>Proposal 4: Reuse the spurious emissions for UE co-existence of inter band CA_n46-n78 for con-current operation with Uu@78 + SL@n46.</w:t>
            </w:r>
          </w:p>
          <w:p w14:paraId="385186E9" w14:textId="77777777" w:rsidR="00AE4A6D" w:rsidRPr="001B4D6E" w:rsidRDefault="00AE4A6D" w:rsidP="00AE4A6D">
            <w:pPr>
              <w:spacing w:before="120" w:after="120"/>
              <w:rPr>
                <w:b/>
                <w:lang w:val="en-US" w:eastAsia="ko-KR"/>
              </w:rPr>
            </w:pPr>
            <w:r w:rsidRPr="001B4D6E">
              <w:rPr>
                <w:b/>
                <w:lang w:val="en-US" w:eastAsia="ko-KR"/>
              </w:rPr>
              <w:t>Proposal 5: Not define the general spurious emission requirement for the con-current operation.</w:t>
            </w:r>
          </w:p>
          <w:p w14:paraId="18187D9F" w14:textId="77777777" w:rsidR="00AE4A6D" w:rsidRPr="001B4D6E" w:rsidRDefault="00AE4A6D" w:rsidP="00AE4A6D">
            <w:pPr>
              <w:spacing w:before="120" w:after="120"/>
              <w:rPr>
                <w:b/>
                <w:lang w:val="en-US" w:eastAsia="ko-KR"/>
              </w:rPr>
            </w:pPr>
            <w:r w:rsidRPr="001B4D6E">
              <w:rPr>
                <w:b/>
                <w:lang w:val="en-US" w:eastAsia="ko-KR"/>
              </w:rPr>
              <w:t>Proposal 6: Not define the additional spurious emission requirement for the con-current operation.</w:t>
            </w:r>
          </w:p>
          <w:p w14:paraId="4A7E8C04" w14:textId="6943589E" w:rsidR="00AE4A6D" w:rsidRPr="001B4D6E" w:rsidRDefault="00AE4A6D" w:rsidP="00AE4A6D">
            <w:pPr>
              <w:spacing w:before="120" w:after="120"/>
            </w:pPr>
            <w:r w:rsidRPr="001B4D6E">
              <w:rPr>
                <w:b/>
                <w:lang w:val="en-US" w:eastAsia="ko-KR"/>
              </w:rPr>
              <w:t>Proposal 7: Reuse MSD requirements of inter band CA_n46-n78 for con-current operation with Uu@78 + SL@n46 with clarification of n46 PC5, and with changing from UL to SL Tx, and from DL to SL Rx for n46.</w:t>
            </w:r>
          </w:p>
        </w:tc>
      </w:tr>
      <w:tr w:rsidR="00AE4A6D" w:rsidRPr="001B4D6E" w14:paraId="6325EA62" w14:textId="77777777" w:rsidTr="00AE4A6D">
        <w:trPr>
          <w:trHeight w:val="468"/>
        </w:trPr>
        <w:tc>
          <w:tcPr>
            <w:tcW w:w="1622" w:type="dxa"/>
          </w:tcPr>
          <w:p w14:paraId="03185C09" w14:textId="5009C985" w:rsidR="00AE4A6D" w:rsidRPr="001B4D6E" w:rsidRDefault="00AE4A6D" w:rsidP="00AE4A6D">
            <w:pPr>
              <w:spacing w:before="120" w:after="120"/>
            </w:pPr>
            <w:r w:rsidRPr="001B4D6E">
              <w:t>R4-2307480</w:t>
            </w:r>
          </w:p>
        </w:tc>
        <w:tc>
          <w:tcPr>
            <w:tcW w:w="1424" w:type="dxa"/>
          </w:tcPr>
          <w:p w14:paraId="588F7393" w14:textId="79505A27" w:rsidR="00AE4A6D" w:rsidRPr="001B4D6E" w:rsidRDefault="00AE4A6D" w:rsidP="00AE4A6D">
            <w:pPr>
              <w:spacing w:before="120" w:after="120"/>
            </w:pPr>
            <w:r w:rsidRPr="001B4D6E">
              <w:t>LG Electronics</w:t>
            </w:r>
          </w:p>
        </w:tc>
        <w:tc>
          <w:tcPr>
            <w:tcW w:w="6585" w:type="dxa"/>
          </w:tcPr>
          <w:p w14:paraId="1251B1FD" w14:textId="6AEE4C3B" w:rsidR="00AE4A6D" w:rsidRPr="001B4D6E" w:rsidRDefault="00AE4A6D" w:rsidP="00AE4A6D">
            <w:pPr>
              <w:spacing w:before="120" w:after="120"/>
              <w:rPr>
                <w:b/>
              </w:rPr>
            </w:pPr>
            <w:r w:rsidRPr="001B4D6E">
              <w:rPr>
                <w:b/>
              </w:rPr>
              <w:t>TP to TR on con-current operation on Uu and sidelink</w:t>
            </w:r>
          </w:p>
        </w:tc>
      </w:tr>
      <w:tr w:rsidR="00AE4A6D" w:rsidRPr="001B4D6E" w14:paraId="3BE0F49A" w14:textId="77777777" w:rsidTr="00AE4A6D">
        <w:trPr>
          <w:trHeight w:val="468"/>
        </w:trPr>
        <w:tc>
          <w:tcPr>
            <w:tcW w:w="1622" w:type="dxa"/>
          </w:tcPr>
          <w:p w14:paraId="19767E86" w14:textId="5D9993DD" w:rsidR="00AE4A6D" w:rsidRPr="001B4D6E" w:rsidRDefault="00AE4A6D" w:rsidP="00AE4A6D">
            <w:pPr>
              <w:spacing w:before="120" w:after="120"/>
            </w:pPr>
            <w:r w:rsidRPr="001B4D6E">
              <w:t>R4-2308988</w:t>
            </w:r>
          </w:p>
        </w:tc>
        <w:tc>
          <w:tcPr>
            <w:tcW w:w="1424" w:type="dxa"/>
          </w:tcPr>
          <w:p w14:paraId="71E0A6A7" w14:textId="1A9F8281" w:rsidR="00AE4A6D" w:rsidRPr="001B4D6E" w:rsidRDefault="00AE4A6D" w:rsidP="00AE4A6D">
            <w:pPr>
              <w:spacing w:before="120" w:after="120"/>
            </w:pPr>
            <w:r w:rsidRPr="001B4D6E">
              <w:t>OPPO</w:t>
            </w:r>
          </w:p>
        </w:tc>
        <w:tc>
          <w:tcPr>
            <w:tcW w:w="6585" w:type="dxa"/>
          </w:tcPr>
          <w:p w14:paraId="0A5A3CC1"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Observation 1: For Rel-16/17 NR SL inter-band concurrent operation, only PC3 is supported. </w:t>
            </w:r>
          </w:p>
          <w:p w14:paraId="42D97A0D"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Observation 2: For Rel-16/17 NR SL inter-band concurrent operation, MOP is defined per each operating band.</w:t>
            </w:r>
          </w:p>
          <w:p w14:paraId="2C2C1892"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Observation 3: The general spurious emission and additional spurious emission are not defined for inter-band concurrent operation in lgeacy NR SL.</w:t>
            </w:r>
          </w:p>
          <w:p w14:paraId="32B75655"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1:</w:t>
            </w:r>
            <w:r w:rsidRPr="001B4D6E">
              <w:rPr>
                <w:rFonts w:eastAsiaTheme="minorEastAsia" w:hint="eastAsia"/>
                <w:lang w:val="en-US" w:eastAsia="zh-CN"/>
              </w:rPr>
              <w:t xml:space="preserve"> </w:t>
            </w:r>
            <w:r w:rsidRPr="001B4D6E">
              <w:rPr>
                <w:rFonts w:eastAsiaTheme="minorEastAsia" w:hint="eastAsia"/>
                <w:b/>
                <w:lang w:val="en-US" w:eastAsia="zh-CN"/>
              </w:rPr>
              <w:t>Not to consider PC2 for Uu@licensed in Rel-18 for inter-band concurrent operation.</w:t>
            </w:r>
          </w:p>
          <w:p w14:paraId="3E77C4AF"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2: MOP is defined per each operating band in Rel-18 for inter-band concurrent operation.</w:t>
            </w:r>
          </w:p>
          <w:p w14:paraId="13C14432"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Proposal 3: </w:t>
            </w:r>
            <w:r w:rsidRPr="001B4D6E">
              <w:rPr>
                <w:rFonts w:eastAsiaTheme="minorEastAsia"/>
                <w:b/>
                <w:lang w:val="en-US" w:eastAsia="zh-CN"/>
              </w:rPr>
              <w:t>MPR/AMPR of NR uu and NR V2X are reused for uu@licensed + SL-U concurrent transmission.</w:t>
            </w:r>
          </w:p>
          <w:p w14:paraId="7861E4BD"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4: The configured transmitted power can follow the same approach as Rel-17 inter-band concurrenet operation.</w:t>
            </w:r>
          </w:p>
          <w:p w14:paraId="5E9117CD"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Proposal 5: Use </w:t>
            </w:r>
            <w:r w:rsidRPr="001B4D6E">
              <w:rPr>
                <w:b/>
              </w:rPr>
              <w:t>CA_n46-n78</w:t>
            </w:r>
            <w:r w:rsidRPr="001B4D6E">
              <w:rPr>
                <w:rFonts w:eastAsiaTheme="minorEastAsia" w:hint="eastAsia"/>
                <w:b/>
                <w:lang w:eastAsia="zh-CN"/>
              </w:rPr>
              <w:t xml:space="preserve"> </w:t>
            </w:r>
            <w:r w:rsidRPr="001B4D6E">
              <w:rPr>
                <w:rFonts w:eastAsiaTheme="minorEastAsia" w:hint="eastAsia"/>
                <w:b/>
                <w:lang w:val="en-US" w:eastAsia="zh-CN"/>
              </w:rPr>
              <w:t>co-existence reqeuirement as starting point for inter-band concurrent operation Rel-18.</w:t>
            </w:r>
          </w:p>
          <w:p w14:paraId="7F4AF819" w14:textId="77777777" w:rsidR="00AE4A6D" w:rsidRPr="001B4D6E" w:rsidRDefault="00AE4A6D" w:rsidP="00AE4A6D">
            <w:pPr>
              <w:rPr>
                <w:rFonts w:eastAsiaTheme="minorEastAsia"/>
                <w:b/>
                <w:lang w:val="en-US" w:eastAsia="zh-CN"/>
              </w:rPr>
            </w:pPr>
            <w:r w:rsidRPr="001B4D6E">
              <w:rPr>
                <w:rFonts w:eastAsiaTheme="minorEastAsia" w:hint="eastAsia"/>
                <w:b/>
                <w:lang w:val="en-US" w:eastAsia="zh-CN"/>
              </w:rPr>
              <w:t>Proposal 6: The general spurious emission and additional spurious emission are not needed for inter-band concurrent operation in Rel-18 SL-U.</w:t>
            </w:r>
          </w:p>
          <w:p w14:paraId="7A1CD51C" w14:textId="1B65521C" w:rsidR="00AE4A6D" w:rsidRPr="001B4D6E" w:rsidRDefault="00AE4A6D" w:rsidP="00AE4A6D">
            <w:pPr>
              <w:rPr>
                <w:rFonts w:eastAsiaTheme="minorEastAsia"/>
                <w:b/>
                <w:lang w:val="en-US" w:eastAsia="zh-CN"/>
              </w:rPr>
            </w:pPr>
            <w:r w:rsidRPr="001B4D6E">
              <w:rPr>
                <w:rFonts w:eastAsiaTheme="minorEastAsia" w:hint="eastAsia"/>
                <w:b/>
                <w:lang w:val="en-US" w:eastAsia="zh-CN"/>
              </w:rPr>
              <w:t xml:space="preserve">Proposal 7: </w:t>
            </w:r>
            <w:r w:rsidR="009972EC" w:rsidRPr="001B4D6E">
              <w:rPr>
                <w:rFonts w:eastAsiaTheme="minorEastAsia"/>
                <w:b/>
                <w:lang w:val="en-US" w:eastAsia="zh-CN"/>
              </w:rPr>
              <w:t>T</w:t>
            </w:r>
            <w:r w:rsidRPr="001B4D6E">
              <w:rPr>
                <w:rFonts w:eastAsiaTheme="minorEastAsia" w:hint="eastAsia"/>
                <w:b/>
                <w:lang w:val="en-US" w:eastAsia="zh-CN"/>
              </w:rPr>
              <w:t>he CA MSD can be considered as the starting point of MSD for inter-band concurrent operation Rel-18.</w:t>
            </w:r>
          </w:p>
          <w:p w14:paraId="52665BEA" w14:textId="0FED3B2E" w:rsidR="00AE4A6D" w:rsidRPr="001B4D6E" w:rsidRDefault="00AE4A6D" w:rsidP="00AE4A6D">
            <w:pPr>
              <w:spacing w:before="120" w:after="120"/>
              <w:rPr>
                <w:b/>
                <w:u w:val="single"/>
              </w:rPr>
            </w:pPr>
            <w:r w:rsidRPr="001B4D6E">
              <w:rPr>
                <w:b/>
                <w:u w:val="single"/>
              </w:rPr>
              <w:t>TP to TR 38.786</w:t>
            </w:r>
          </w:p>
        </w:tc>
      </w:tr>
    </w:tbl>
    <w:p w14:paraId="3E29E2AF" w14:textId="77777777" w:rsidR="00484C5D" w:rsidRPr="001B4D6E" w:rsidRDefault="00484C5D" w:rsidP="005B4802"/>
    <w:p w14:paraId="67EA3547" w14:textId="407DC46C" w:rsidR="00484C5D" w:rsidRPr="001B4D6E" w:rsidRDefault="00837458" w:rsidP="00B831AE">
      <w:pPr>
        <w:pStyle w:val="2"/>
      </w:pPr>
      <w:r w:rsidRPr="001B4D6E">
        <w:rPr>
          <w:rFonts w:hint="eastAsia"/>
        </w:rPr>
        <w:t>Open issues</w:t>
      </w:r>
      <w:r w:rsidR="00DC2500" w:rsidRPr="001B4D6E">
        <w:t xml:space="preserve"> summary</w:t>
      </w:r>
    </w:p>
    <w:p w14:paraId="2C85179F" w14:textId="127CC665" w:rsidR="003418CB" w:rsidRPr="001B4D6E" w:rsidRDefault="003418CB" w:rsidP="005B4802">
      <w:pPr>
        <w:rPr>
          <w:i/>
          <w:color w:val="0070C0"/>
          <w:lang w:eastAsia="zh-CN"/>
        </w:rPr>
      </w:pPr>
      <w:r w:rsidRPr="001B4D6E">
        <w:rPr>
          <w:rFonts w:hint="eastAsia"/>
          <w:i/>
          <w:color w:val="0070C0"/>
        </w:rPr>
        <w:t>Before</w:t>
      </w:r>
      <w:r w:rsidR="0033052D" w:rsidRPr="001B4D6E">
        <w:rPr>
          <w:i/>
          <w:color w:val="0070C0"/>
        </w:rPr>
        <w:t xml:space="preserve"> </w:t>
      </w:r>
      <w:r w:rsidRPr="001B4D6E">
        <w:rPr>
          <w:rFonts w:hint="eastAsia"/>
          <w:i/>
          <w:color w:val="0070C0"/>
        </w:rPr>
        <w:t xml:space="preserve">Meeting, </w:t>
      </w:r>
      <w:r w:rsidRPr="001B4D6E">
        <w:rPr>
          <w:i/>
          <w:color w:val="0070C0"/>
        </w:rPr>
        <w:t>moderator</w:t>
      </w:r>
      <w:r w:rsidR="00837458" w:rsidRPr="001B4D6E">
        <w:rPr>
          <w:rFonts w:hint="eastAsia"/>
          <w:i/>
          <w:color w:val="0070C0"/>
        </w:rPr>
        <w:t>s</w:t>
      </w:r>
      <w:r w:rsidRPr="001B4D6E">
        <w:rPr>
          <w:i/>
          <w:color w:val="0070C0"/>
        </w:rPr>
        <w:t xml:space="preserve"> </w:t>
      </w:r>
      <w:r w:rsidR="003B40B6" w:rsidRPr="001B4D6E">
        <w:rPr>
          <w:i/>
          <w:color w:val="0070C0"/>
        </w:rPr>
        <w:t>shall</w:t>
      </w:r>
      <w:r w:rsidR="003B40B6" w:rsidRPr="001B4D6E">
        <w:rPr>
          <w:rFonts w:hint="eastAsia"/>
          <w:i/>
          <w:color w:val="0070C0"/>
        </w:rPr>
        <w:t xml:space="preserve"> </w:t>
      </w:r>
      <w:r w:rsidRPr="001B4D6E">
        <w:rPr>
          <w:rFonts w:hint="eastAsia"/>
          <w:i/>
          <w:color w:val="0070C0"/>
        </w:rPr>
        <w:t>summar</w:t>
      </w:r>
      <w:r w:rsidR="003B40B6" w:rsidRPr="001B4D6E">
        <w:rPr>
          <w:i/>
          <w:color w:val="0070C0"/>
        </w:rPr>
        <w:t>ize list of</w:t>
      </w:r>
      <w:r w:rsidRPr="001B4D6E">
        <w:rPr>
          <w:rFonts w:hint="eastAsia"/>
          <w:i/>
          <w:color w:val="0070C0"/>
        </w:rPr>
        <w:t xml:space="preserve"> open issues</w:t>
      </w:r>
      <w:r w:rsidR="00571777" w:rsidRPr="001B4D6E">
        <w:rPr>
          <w:i/>
          <w:color w:val="0070C0"/>
        </w:rPr>
        <w:t xml:space="preserve">, </w:t>
      </w:r>
      <w:r w:rsidRPr="001B4D6E">
        <w:rPr>
          <w:rFonts w:hint="eastAsia"/>
          <w:i/>
          <w:color w:val="0070C0"/>
        </w:rPr>
        <w:t>candidate options</w:t>
      </w:r>
      <w:r w:rsidR="00571777" w:rsidRPr="001B4D6E">
        <w:rPr>
          <w:i/>
          <w:color w:val="0070C0"/>
        </w:rPr>
        <w:t xml:space="preserve"> and possible WF (if applicable)</w:t>
      </w:r>
      <w:r w:rsidRPr="001B4D6E">
        <w:rPr>
          <w:rFonts w:hint="eastAsia"/>
          <w:i/>
          <w:color w:val="0070C0"/>
        </w:rPr>
        <w:t xml:space="preserve"> based on companies</w:t>
      </w:r>
      <w:r w:rsidRPr="001B4D6E">
        <w:rPr>
          <w:i/>
          <w:color w:val="0070C0"/>
        </w:rPr>
        <w:t>’</w:t>
      </w:r>
      <w:r w:rsidRPr="001B4D6E">
        <w:rPr>
          <w:rFonts w:hint="eastAsia"/>
          <w:i/>
          <w:color w:val="0070C0"/>
        </w:rPr>
        <w:t xml:space="preserve"> contributions.</w:t>
      </w:r>
    </w:p>
    <w:p w14:paraId="766EF825" w14:textId="3427480D" w:rsidR="00571777" w:rsidRPr="001B4D6E" w:rsidRDefault="00571777" w:rsidP="00805BE8">
      <w:pPr>
        <w:pStyle w:val="3"/>
        <w:rPr>
          <w:sz w:val="24"/>
          <w:szCs w:val="16"/>
        </w:rPr>
      </w:pPr>
      <w:r w:rsidRPr="001B4D6E">
        <w:rPr>
          <w:sz w:val="24"/>
          <w:szCs w:val="16"/>
        </w:rPr>
        <w:t>Sub-</w:t>
      </w:r>
      <w:r w:rsidR="00142BB9" w:rsidRPr="001B4D6E">
        <w:rPr>
          <w:sz w:val="24"/>
          <w:szCs w:val="16"/>
        </w:rPr>
        <w:t>topic</w:t>
      </w:r>
      <w:r w:rsidRPr="001B4D6E">
        <w:rPr>
          <w:sz w:val="24"/>
          <w:szCs w:val="16"/>
        </w:rPr>
        <w:t xml:space="preserve"> 1-1</w:t>
      </w:r>
      <w:r w:rsidR="0078565D" w:rsidRPr="001B4D6E">
        <w:rPr>
          <w:sz w:val="24"/>
          <w:szCs w:val="16"/>
        </w:rPr>
        <w:t xml:space="preserve"> : General</w:t>
      </w:r>
    </w:p>
    <w:p w14:paraId="4D0C193B" w14:textId="0627EB1C" w:rsidR="003418CB" w:rsidRPr="001B4D6E" w:rsidRDefault="003418CB" w:rsidP="005B4802">
      <w:pPr>
        <w:rPr>
          <w:i/>
          <w:color w:val="0070C0"/>
          <w:lang w:val="en-US" w:eastAsia="zh-CN"/>
        </w:rPr>
      </w:pPr>
      <w:r w:rsidRPr="001B4D6E">
        <w:rPr>
          <w:rFonts w:hint="eastAsia"/>
          <w:i/>
          <w:color w:val="0070C0"/>
          <w:lang w:val="en-US" w:eastAsia="zh-CN"/>
        </w:rPr>
        <w:t>Sub-</w:t>
      </w:r>
      <w:r w:rsidR="00142BB9" w:rsidRPr="001B4D6E">
        <w:rPr>
          <w:rFonts w:hint="eastAsia"/>
          <w:i/>
          <w:color w:val="0070C0"/>
          <w:lang w:val="en-US" w:eastAsia="zh-CN"/>
        </w:rPr>
        <w:t>topic</w:t>
      </w:r>
      <w:r w:rsidRPr="001B4D6E">
        <w:rPr>
          <w:rFonts w:hint="eastAsia"/>
          <w:i/>
          <w:color w:val="0070C0"/>
          <w:lang w:val="en-US" w:eastAsia="zh-CN"/>
        </w:rPr>
        <w:t xml:space="preserve"> </w:t>
      </w:r>
      <w:r w:rsidR="00404831" w:rsidRPr="001B4D6E">
        <w:rPr>
          <w:i/>
          <w:color w:val="0070C0"/>
          <w:lang w:val="en-US" w:eastAsia="zh-CN"/>
        </w:rPr>
        <w:t>description:</w:t>
      </w:r>
    </w:p>
    <w:p w14:paraId="2158E8E6" w14:textId="71A95C55" w:rsidR="00DD19DE" w:rsidRPr="001B4D6E" w:rsidRDefault="00DD19DE" w:rsidP="00B4108D">
      <w:pPr>
        <w:rPr>
          <w:i/>
          <w:color w:val="0070C0"/>
          <w:lang w:val="en-US" w:eastAsia="zh-CN"/>
        </w:rPr>
      </w:pPr>
      <w:r w:rsidRPr="001B4D6E">
        <w:rPr>
          <w:i/>
          <w:color w:val="0070C0"/>
          <w:lang w:val="en-US" w:eastAsia="zh-CN"/>
        </w:rPr>
        <w:t>Open issues and c</w:t>
      </w:r>
      <w:r w:rsidR="003418CB" w:rsidRPr="001B4D6E">
        <w:rPr>
          <w:i/>
          <w:color w:val="0070C0"/>
          <w:lang w:val="en-US" w:eastAsia="zh-CN"/>
        </w:rPr>
        <w:t>andidate options before meeting</w:t>
      </w:r>
      <w:r w:rsidRPr="001B4D6E">
        <w:rPr>
          <w:i/>
          <w:color w:val="0070C0"/>
          <w:lang w:val="en-US" w:eastAsia="zh-CN"/>
        </w:rPr>
        <w:t>:</w:t>
      </w:r>
    </w:p>
    <w:p w14:paraId="1D8E967A" w14:textId="58A19BE5" w:rsidR="0078565D" w:rsidRPr="001B4D6E" w:rsidRDefault="0078565D" w:rsidP="0078565D">
      <w:pPr>
        <w:rPr>
          <w:b/>
          <w:u w:val="single"/>
          <w:lang w:eastAsia="ko-KR"/>
        </w:rPr>
      </w:pPr>
      <w:r w:rsidRPr="001B4D6E">
        <w:rPr>
          <w:b/>
          <w:u w:val="single"/>
          <w:lang w:eastAsia="ko-KR"/>
        </w:rPr>
        <w:t>Issue 1-1</w:t>
      </w:r>
      <w:r w:rsidR="009972EC" w:rsidRPr="001B4D6E">
        <w:rPr>
          <w:b/>
          <w:u w:val="single"/>
          <w:lang w:eastAsia="ko-KR"/>
        </w:rPr>
        <w:t>-1</w:t>
      </w:r>
      <w:r w:rsidRPr="001B4D6E">
        <w:rPr>
          <w:b/>
          <w:u w:val="single"/>
          <w:lang w:eastAsia="ko-KR"/>
        </w:rPr>
        <w:t>: RF architecture reference of Uu@Licensed and SL@Un-licensed</w:t>
      </w:r>
    </w:p>
    <w:p w14:paraId="022F924D" w14:textId="77777777" w:rsidR="0078565D" w:rsidRPr="001B4D6E" w:rsidRDefault="0078565D" w:rsidP="0078565D">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760C4E7D" w14:textId="36CB4FDB" w:rsidR="0078565D" w:rsidRPr="001B4D6E" w:rsidRDefault="0078565D" w:rsidP="0078565D">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Consider the separate RF architectures in Figure2-1 of </w:t>
      </w:r>
      <w:r w:rsidRPr="001B4D6E">
        <w:t>R4-2307119 as baseline to define RF requirements for inter-band con-current operation in Rel-18</w:t>
      </w:r>
      <w:r w:rsidRPr="001B4D6E">
        <w:rPr>
          <w:rFonts w:eastAsia="SimSun"/>
          <w:szCs w:val="24"/>
          <w:lang w:eastAsia="zh-CN"/>
        </w:rPr>
        <w:t xml:space="preserve"> (Meta)</w:t>
      </w:r>
    </w:p>
    <w:p w14:paraId="30C349CB" w14:textId="70855331" w:rsidR="0078565D" w:rsidRPr="001B4D6E" w:rsidRDefault="0078565D" w:rsidP="0078565D">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2: No need for further discussion on UE RF architecture for con-current operation (LGE)</w:t>
      </w:r>
    </w:p>
    <w:p w14:paraId="512C0C4B" w14:textId="77777777" w:rsidR="0078565D" w:rsidRPr="001B4D6E" w:rsidRDefault="0078565D" w:rsidP="0078565D">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7D31128F" w14:textId="6E0242F1" w:rsidR="00242B2F" w:rsidRPr="001B4D6E" w:rsidRDefault="00242B2F" w:rsidP="00C92EF5">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Moderator’s recommendation</w:t>
      </w:r>
    </w:p>
    <w:p w14:paraId="21E085F8" w14:textId="1D691553" w:rsidR="0078565D" w:rsidRPr="001B4D6E" w:rsidRDefault="0078565D"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 xml:space="preserve">RAN4 already agreed the basis of con-current operation in the last meeting. </w:t>
      </w:r>
      <w:r w:rsidR="00242B2F" w:rsidRPr="001B4D6E">
        <w:rPr>
          <w:lang w:eastAsia="ko-KR"/>
        </w:rPr>
        <w:t>Regarding the agreement, further discussion on whether to need to consider the separate UE RF architecture as a baseline seems be not needed</w:t>
      </w:r>
    </w:p>
    <w:p w14:paraId="53214BAB" w14:textId="77777777" w:rsidR="0078565D" w:rsidRPr="001B4D6E" w:rsidRDefault="0078565D"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Consider the functionality and requirements of single carrier SL-U operation as a basis of SL-U in con-current operation</w:t>
      </w:r>
    </w:p>
    <w:p w14:paraId="3F60B344" w14:textId="77777777" w:rsidR="0078565D" w:rsidRPr="001B4D6E" w:rsidRDefault="0078565D"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Consider the functionality and requirements of single carrier Uu operation as a basis of Uu in con-current operation</w:t>
      </w:r>
    </w:p>
    <w:p w14:paraId="26FC1A10" w14:textId="5302FD2E" w:rsidR="00C353BB" w:rsidRPr="001B4D6E" w:rsidRDefault="00C353BB" w:rsidP="00C353BB">
      <w:pPr>
        <w:pStyle w:val="afe"/>
        <w:numPr>
          <w:ilvl w:val="1"/>
          <w:numId w:val="4"/>
        </w:numPr>
        <w:overflowPunct/>
        <w:autoSpaceDE/>
        <w:autoSpaceDN/>
        <w:adjustRightInd/>
        <w:spacing w:after="120"/>
        <w:ind w:left="1440" w:firstLineChars="0"/>
        <w:textAlignment w:val="auto"/>
        <w:rPr>
          <w:lang w:eastAsia="ko-KR"/>
        </w:rPr>
      </w:pPr>
      <w:r w:rsidRPr="001B4D6E">
        <w:rPr>
          <w:lang w:eastAsia="ko-KR"/>
        </w:rPr>
        <w:t>Regarding the agreement, further discuss whether to need to consider the separate UE RF architecture as a baseline or not, to define RF requirements for the inter-band con-current operation.</w:t>
      </w:r>
    </w:p>
    <w:p w14:paraId="1DDEB4D9" w14:textId="77777777" w:rsidR="00B4108D" w:rsidRPr="001B4D6E" w:rsidRDefault="00B4108D" w:rsidP="005B4802">
      <w:pPr>
        <w:rPr>
          <w:i/>
          <w:color w:val="0070C0"/>
          <w:lang w:eastAsia="zh-CN"/>
        </w:rPr>
      </w:pPr>
    </w:p>
    <w:p w14:paraId="66F9C9AC" w14:textId="6651395F" w:rsidR="00571777" w:rsidRPr="001B4D6E" w:rsidRDefault="00571777" w:rsidP="00805BE8">
      <w:pPr>
        <w:pStyle w:val="3"/>
        <w:rPr>
          <w:sz w:val="24"/>
          <w:szCs w:val="16"/>
        </w:rPr>
      </w:pPr>
      <w:r w:rsidRPr="001B4D6E">
        <w:rPr>
          <w:sz w:val="24"/>
          <w:szCs w:val="16"/>
        </w:rPr>
        <w:t>Sub-</w:t>
      </w:r>
      <w:r w:rsidR="00142BB9" w:rsidRPr="001B4D6E">
        <w:rPr>
          <w:sz w:val="24"/>
          <w:szCs w:val="16"/>
        </w:rPr>
        <w:t>topic</w:t>
      </w:r>
      <w:r w:rsidRPr="001B4D6E">
        <w:rPr>
          <w:sz w:val="24"/>
          <w:szCs w:val="16"/>
        </w:rPr>
        <w:t xml:space="preserve"> 1-2</w:t>
      </w:r>
      <w:r w:rsidR="00C353BB" w:rsidRPr="001B4D6E">
        <w:rPr>
          <w:sz w:val="24"/>
          <w:szCs w:val="16"/>
        </w:rPr>
        <w:t xml:space="preserve"> : Tx requirements of con-current operation</w:t>
      </w:r>
    </w:p>
    <w:p w14:paraId="711461D9" w14:textId="161D3A78" w:rsidR="003418CB" w:rsidRPr="001B4D6E" w:rsidRDefault="003418CB" w:rsidP="005B4802">
      <w:pPr>
        <w:rPr>
          <w:i/>
          <w:color w:val="0070C0"/>
          <w:lang w:val="en-US" w:eastAsia="zh-CN"/>
        </w:rPr>
      </w:pPr>
      <w:r w:rsidRPr="001B4D6E">
        <w:rPr>
          <w:rFonts w:hint="eastAsia"/>
          <w:i/>
          <w:color w:val="0070C0"/>
          <w:lang w:val="en-US" w:eastAsia="zh-CN"/>
        </w:rPr>
        <w:t>Sub-</w:t>
      </w:r>
      <w:r w:rsidR="00142BB9" w:rsidRPr="001B4D6E">
        <w:rPr>
          <w:rFonts w:hint="eastAsia"/>
          <w:i/>
          <w:color w:val="0070C0"/>
          <w:lang w:val="en-US" w:eastAsia="zh-CN"/>
        </w:rPr>
        <w:t>topic</w:t>
      </w:r>
      <w:r w:rsidRPr="001B4D6E">
        <w:rPr>
          <w:rFonts w:hint="eastAsia"/>
          <w:i/>
          <w:color w:val="0070C0"/>
          <w:lang w:val="en-US" w:eastAsia="zh-CN"/>
        </w:rPr>
        <w:t xml:space="preserve"> description </w:t>
      </w:r>
    </w:p>
    <w:p w14:paraId="29DDE51F" w14:textId="316270AF" w:rsidR="003B40B6" w:rsidRPr="001B4D6E" w:rsidRDefault="003B40B6" w:rsidP="003B40B6">
      <w:pPr>
        <w:rPr>
          <w:i/>
          <w:color w:val="0070C0"/>
          <w:lang w:val="en-US" w:eastAsia="zh-CN"/>
        </w:rPr>
      </w:pPr>
      <w:r w:rsidRPr="001B4D6E">
        <w:rPr>
          <w:i/>
          <w:color w:val="0070C0"/>
          <w:lang w:val="en-US" w:eastAsia="zh-CN"/>
        </w:rPr>
        <w:t>Open issues and c</w:t>
      </w:r>
      <w:r w:rsidRPr="001B4D6E">
        <w:rPr>
          <w:rFonts w:hint="eastAsia"/>
          <w:i/>
          <w:color w:val="0070C0"/>
          <w:lang w:val="en-US" w:eastAsia="zh-CN"/>
        </w:rPr>
        <w:t>andidate options before meeting:</w:t>
      </w:r>
    </w:p>
    <w:p w14:paraId="58B5F669" w14:textId="186961F0" w:rsidR="00C353BB" w:rsidRPr="001B4D6E" w:rsidRDefault="00C353BB" w:rsidP="00C353BB">
      <w:pPr>
        <w:rPr>
          <w:b/>
          <w:u w:val="single"/>
          <w:lang w:eastAsia="ko-KR"/>
        </w:rPr>
      </w:pPr>
      <w:r w:rsidRPr="001B4D6E">
        <w:rPr>
          <w:b/>
          <w:u w:val="single"/>
          <w:lang w:eastAsia="ko-KR"/>
        </w:rPr>
        <w:t>Issue 1-2-1: MOP for Uu@Licensed and SL@Un-licensed</w:t>
      </w:r>
    </w:p>
    <w:p w14:paraId="57BAF329"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3A0F3DA4" w14:textId="67B938C9"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Define </w:t>
      </w:r>
      <w:r w:rsidRPr="001B4D6E">
        <w:rPr>
          <w:lang w:val="en-US" w:eastAsia="ko-KR"/>
        </w:rPr>
        <w:t>MOP as the total transmitted power from each operating band</w:t>
      </w:r>
      <w:r w:rsidRPr="001B4D6E">
        <w:rPr>
          <w:rFonts w:eastAsia="SimSun"/>
          <w:szCs w:val="24"/>
          <w:lang w:eastAsia="zh-CN"/>
        </w:rPr>
        <w:t xml:space="preserve"> (LGE, Meta)</w:t>
      </w:r>
    </w:p>
    <w:p w14:paraId="4CB6A273" w14:textId="3DE0755E"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2: Define MOP per each operating band in Rel-18 (Oppo)</w:t>
      </w:r>
    </w:p>
    <w:p w14:paraId="599FC40C"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6130D720" w14:textId="7777777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Make agreement after discussion </w:t>
      </w:r>
    </w:p>
    <w:p w14:paraId="68E29D35" w14:textId="3970874D" w:rsidR="00C353BB" w:rsidRPr="001B4D6E" w:rsidRDefault="00C353BB" w:rsidP="00571777">
      <w:pPr>
        <w:rPr>
          <w:rFonts w:eastAsia="맑은 고딕"/>
          <w:b/>
          <w:color w:val="0070C0"/>
          <w:u w:val="single"/>
          <w:lang w:eastAsia="ko-KR"/>
        </w:rPr>
      </w:pPr>
    </w:p>
    <w:p w14:paraId="77B9337D" w14:textId="0E94B143" w:rsidR="00C353BB" w:rsidRPr="001B4D6E" w:rsidRDefault="00C353BB" w:rsidP="00C353BB">
      <w:pPr>
        <w:rPr>
          <w:b/>
          <w:u w:val="single"/>
          <w:lang w:eastAsia="ko-KR"/>
        </w:rPr>
      </w:pPr>
      <w:r w:rsidRPr="001B4D6E">
        <w:rPr>
          <w:b/>
          <w:u w:val="single"/>
          <w:lang w:eastAsia="ko-KR"/>
        </w:rPr>
        <w:t>Issue 1-2-2: Targeted Power Class combinations for Uu@Licensed and SL@Un-licensed</w:t>
      </w:r>
    </w:p>
    <w:p w14:paraId="16F94A68"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662863ED" w14:textId="7777777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Consider PC2 for Uu@licensed along with PC3, and PC3 for SL@Un-license as 2</w:t>
      </w:r>
      <w:r w:rsidRPr="001B4D6E">
        <w:rPr>
          <w:rFonts w:eastAsia="SimSun"/>
          <w:szCs w:val="24"/>
          <w:vertAlign w:val="superscript"/>
          <w:lang w:eastAsia="zh-CN"/>
        </w:rPr>
        <w:t>nd</w:t>
      </w:r>
      <w:r w:rsidRPr="001B4D6E">
        <w:rPr>
          <w:rFonts w:eastAsia="SimSun"/>
          <w:szCs w:val="24"/>
          <w:lang w:eastAsia="zh-CN"/>
        </w:rPr>
        <w:t xml:space="preserve"> priority.</w:t>
      </w:r>
    </w:p>
    <w:p w14:paraId="56511AA3"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 xml:space="preserve">1st priority </w:t>
      </w:r>
    </w:p>
    <w:p w14:paraId="0077CA37" w14:textId="77777777"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t>PC3 Uu@Licensed + PC5 SL@Un-licensed</w:t>
      </w:r>
    </w:p>
    <w:p w14:paraId="0E956225" w14:textId="77777777"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lastRenderedPageBreak/>
        <w:t>PC2 Uu@Licensed + PC5 SL@Un-licensed</w:t>
      </w:r>
    </w:p>
    <w:p w14:paraId="13E2E7D5"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 xml:space="preserve">2nd priority:  PC3 SL@ unlicensed combinations will be treated as 2nd priority </w:t>
      </w:r>
    </w:p>
    <w:p w14:paraId="02E492D0" w14:textId="77777777"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t xml:space="preserve">PC3 Uu@Licensed + PC3 SL@Un-licensed </w:t>
      </w:r>
    </w:p>
    <w:p w14:paraId="74A84554" w14:textId="757A66BA" w:rsidR="00C353BB" w:rsidRPr="001B4D6E" w:rsidRDefault="00C353BB" w:rsidP="00C353BB">
      <w:pPr>
        <w:pStyle w:val="afe"/>
        <w:numPr>
          <w:ilvl w:val="2"/>
          <w:numId w:val="28"/>
        </w:numPr>
        <w:overflowPunct/>
        <w:autoSpaceDE/>
        <w:autoSpaceDN/>
        <w:adjustRightInd/>
        <w:spacing w:after="120"/>
        <w:ind w:firstLineChars="0"/>
        <w:textAlignment w:val="auto"/>
        <w:rPr>
          <w:lang w:eastAsia="ko-KR"/>
        </w:rPr>
      </w:pPr>
      <w:r w:rsidRPr="001B4D6E">
        <w:rPr>
          <w:lang w:eastAsia="ko-KR"/>
        </w:rPr>
        <w:t>PC2 Uu@Licensed + PC3 SL@Un-licensed</w:t>
      </w:r>
    </w:p>
    <w:p w14:paraId="7678A7A4" w14:textId="145ADCF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 </w:t>
      </w:r>
      <w:r w:rsidRPr="001B4D6E">
        <w:rPr>
          <w:rFonts w:eastAsia="SimSun" w:hint="eastAsia"/>
          <w:szCs w:val="24"/>
          <w:lang w:eastAsia="zh-CN"/>
        </w:rPr>
        <w:t>Not</w:t>
      </w:r>
      <w:r w:rsidRPr="001B4D6E">
        <w:rPr>
          <w:rFonts w:eastAsia="SimSun"/>
          <w:szCs w:val="24"/>
          <w:lang w:eastAsia="zh-CN"/>
        </w:rPr>
        <w:t xml:space="preserve"> </w:t>
      </w:r>
      <w:r w:rsidRPr="001B4D6E">
        <w:rPr>
          <w:rFonts w:eastAsia="SimSun" w:hint="eastAsia"/>
          <w:szCs w:val="24"/>
          <w:lang w:eastAsia="zh-CN"/>
        </w:rPr>
        <w:t>consider PC2 for Uu@licensed in Rel-18 for inter-band concurrent operation</w:t>
      </w:r>
      <w:r w:rsidRPr="001B4D6E">
        <w:rPr>
          <w:rFonts w:eastAsia="SimSun"/>
          <w:szCs w:val="24"/>
          <w:lang w:eastAsia="zh-CN"/>
        </w:rPr>
        <w:t xml:space="preserve"> (Oppo)</w:t>
      </w:r>
    </w:p>
    <w:p w14:paraId="7CDB9963" w14:textId="70E0253E"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2a: </w:t>
      </w:r>
      <w:r w:rsidRPr="001B4D6E">
        <w:rPr>
          <w:rFonts w:eastAsia="SimSun" w:hint="eastAsia"/>
          <w:szCs w:val="24"/>
          <w:lang w:eastAsia="zh-CN"/>
        </w:rPr>
        <w:t>Not</w:t>
      </w:r>
      <w:r w:rsidRPr="001B4D6E">
        <w:rPr>
          <w:rFonts w:eastAsia="SimSun"/>
          <w:szCs w:val="24"/>
          <w:lang w:eastAsia="zh-CN"/>
        </w:rPr>
        <w:t xml:space="preserve"> </w:t>
      </w:r>
      <w:r w:rsidRPr="001B4D6E">
        <w:rPr>
          <w:rFonts w:eastAsia="SimSun" w:hint="eastAsia"/>
          <w:szCs w:val="24"/>
          <w:lang w:eastAsia="zh-CN"/>
        </w:rPr>
        <w:t>consider PC2 for Uu@licensed in Rel-18 for inter-band concurrent operation</w:t>
      </w:r>
      <w:r w:rsidRPr="001B4D6E">
        <w:rPr>
          <w:rFonts w:eastAsia="SimSun"/>
          <w:szCs w:val="24"/>
          <w:lang w:eastAsia="zh-CN"/>
        </w:rPr>
        <w:t xml:space="preserve"> if there is no input on PC2 Uu@Lincensed in RAN4#107 (LGE)</w:t>
      </w:r>
    </w:p>
    <w:p w14:paraId="0DC42FCC"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2C4EDC62"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Moderator’s recommendation</w:t>
      </w:r>
    </w:p>
    <w:p w14:paraId="78BE7087" w14:textId="7AD782F3" w:rsidR="00C353BB" w:rsidRPr="001B4D6E" w:rsidRDefault="00C353BB"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 xml:space="preserve">RAN4 already agreed the basis of con-current operation in the last meeting. </w:t>
      </w:r>
      <w:r w:rsidR="00242B2F" w:rsidRPr="001B4D6E">
        <w:rPr>
          <w:lang w:eastAsia="ko-KR"/>
        </w:rPr>
        <w:t>Based on the agreement, the points to be discussed are whether to consider or not PC2 for Uu@licensed for inter-band concurrent operation in Rel-18.</w:t>
      </w:r>
    </w:p>
    <w:p w14:paraId="12B4073A" w14:textId="77777777" w:rsidR="00C353BB" w:rsidRPr="001B4D6E" w:rsidRDefault="00C353BB"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PC3 Uu@Licensed + PC5 SL@Un-licensed</w:t>
      </w:r>
    </w:p>
    <w:p w14:paraId="1F85FFCF" w14:textId="77777777" w:rsidR="00C353BB" w:rsidRPr="001B4D6E" w:rsidRDefault="00C353BB"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 xml:space="preserve">PC3 Uu@Licensed + PC3 SL@Un-licensed can be considered as 2nd priority if PC3 SL is agreed in a single carrier at unlicensed band </w:t>
      </w:r>
    </w:p>
    <w:p w14:paraId="3B70FB1C" w14:textId="34129FD7" w:rsidR="00C353BB" w:rsidRPr="001B4D6E" w:rsidRDefault="00C353BB" w:rsidP="00C353BB">
      <w:pPr>
        <w:pStyle w:val="afe"/>
        <w:numPr>
          <w:ilvl w:val="1"/>
          <w:numId w:val="4"/>
        </w:numPr>
        <w:overflowPunct/>
        <w:autoSpaceDE/>
        <w:autoSpaceDN/>
        <w:adjustRightInd/>
        <w:spacing w:after="120"/>
        <w:ind w:left="1440" w:firstLineChars="0"/>
        <w:textAlignment w:val="auto"/>
        <w:rPr>
          <w:lang w:eastAsia="ko-KR"/>
        </w:rPr>
      </w:pPr>
      <w:r w:rsidRPr="001B4D6E">
        <w:rPr>
          <w:lang w:eastAsia="ko-KR"/>
        </w:rPr>
        <w:t>Recommended proposals</w:t>
      </w:r>
    </w:p>
    <w:p w14:paraId="3CEFD07F" w14:textId="5F8EB0F1"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Option 1: C</w:t>
      </w:r>
      <w:r w:rsidRPr="001B4D6E">
        <w:rPr>
          <w:rFonts w:eastAsia="SimSun" w:hint="eastAsia"/>
          <w:szCs w:val="24"/>
          <w:lang w:eastAsia="zh-CN"/>
        </w:rPr>
        <w:t>onsider PC2 for Uu@licensed in Rel-18 for inter-band concurrent operation</w:t>
      </w:r>
    </w:p>
    <w:p w14:paraId="3027F72A" w14:textId="2171B473"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Option 2: Not c</w:t>
      </w:r>
      <w:r w:rsidRPr="001B4D6E">
        <w:rPr>
          <w:rFonts w:eastAsia="SimSun" w:hint="eastAsia"/>
          <w:szCs w:val="24"/>
          <w:lang w:eastAsia="zh-CN"/>
        </w:rPr>
        <w:t>onsider PC2 for Uu@licensed in Rel-18 for inter-band concurrent operation</w:t>
      </w:r>
    </w:p>
    <w:p w14:paraId="1F7BA5A5" w14:textId="77777777" w:rsidR="00C353BB" w:rsidRPr="001B4D6E" w:rsidRDefault="00C353BB" w:rsidP="00C353BB">
      <w:pPr>
        <w:rPr>
          <w:b/>
          <w:color w:val="0070C0"/>
          <w:u w:val="single"/>
          <w:lang w:eastAsia="ko-KR"/>
        </w:rPr>
      </w:pPr>
    </w:p>
    <w:p w14:paraId="245F6529" w14:textId="21D95A27" w:rsidR="00C353BB" w:rsidRPr="001B4D6E" w:rsidRDefault="00C353BB" w:rsidP="00C353BB">
      <w:pPr>
        <w:rPr>
          <w:b/>
          <w:u w:val="single"/>
          <w:lang w:eastAsia="ko-KR"/>
        </w:rPr>
      </w:pPr>
      <w:r w:rsidRPr="001B4D6E">
        <w:rPr>
          <w:b/>
          <w:u w:val="single"/>
          <w:lang w:eastAsia="ko-KR"/>
        </w:rPr>
        <w:t>Issue 1-2-3: Configured transmitted power for Uu@Licensed and SL@Un-licensed</w:t>
      </w:r>
    </w:p>
    <w:p w14:paraId="7AB8AD8F"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19E734B9" w14:textId="58563B60"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Apply the principle of the configured transmitted power of NR inter-band CA for the total UE configured maximum output power P</w:t>
      </w:r>
      <w:r w:rsidRPr="001B4D6E">
        <w:rPr>
          <w:rFonts w:eastAsia="SimSun"/>
          <w:szCs w:val="24"/>
          <w:vertAlign w:val="subscript"/>
          <w:lang w:eastAsia="zh-CN"/>
        </w:rPr>
        <w:t xml:space="preserve">CMAX </w:t>
      </w:r>
      <w:r w:rsidRPr="001B4D6E">
        <w:rPr>
          <w:rFonts w:eastAsia="SimSun"/>
          <w:szCs w:val="24"/>
          <w:lang w:eastAsia="zh-CN"/>
        </w:rPr>
        <w:t xml:space="preserve">(p,q) in a slot p of NR uplink carrier and a slot q of NR  sidelink  (Meta) </w:t>
      </w:r>
    </w:p>
    <w:p w14:paraId="09FFA9F9"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P</w:t>
      </w:r>
      <w:r w:rsidRPr="001B4D6E">
        <w:rPr>
          <w:vertAlign w:val="subscript"/>
          <w:lang w:eastAsia="ko-KR"/>
        </w:rPr>
        <w:t>CMAX_L (p,q)</w:t>
      </w:r>
      <w:r w:rsidRPr="001B4D6E">
        <w:rPr>
          <w:lang w:eastAsia="ko-KR"/>
        </w:rPr>
        <w:t xml:space="preserve"> =  MIN {10log10 [p</w:t>
      </w:r>
      <w:r w:rsidRPr="001B4D6E">
        <w:rPr>
          <w:vertAlign w:val="subscript"/>
          <w:lang w:eastAsia="ko-KR"/>
        </w:rPr>
        <w:t xml:space="preserve">CMAX_L,c,NR </w:t>
      </w:r>
      <w:r w:rsidRPr="001B4D6E">
        <w:rPr>
          <w:lang w:eastAsia="ko-KR"/>
        </w:rPr>
        <w:t>(p)+ p</w:t>
      </w:r>
      <w:r w:rsidRPr="001B4D6E">
        <w:rPr>
          <w:vertAlign w:val="subscript"/>
          <w:lang w:eastAsia="ko-KR"/>
        </w:rPr>
        <w:t xml:space="preserve">CMAX_L,c,SL </w:t>
      </w:r>
      <w:r w:rsidRPr="001B4D6E">
        <w:rPr>
          <w:lang w:eastAsia="ko-KR"/>
        </w:rPr>
        <w:t>(q)], P</w:t>
      </w:r>
      <w:r w:rsidRPr="001B4D6E">
        <w:rPr>
          <w:vertAlign w:val="subscript"/>
          <w:lang w:eastAsia="ko-KR"/>
        </w:rPr>
        <w:t>PowerClass_CA</w:t>
      </w:r>
      <w:r w:rsidRPr="001B4D6E">
        <w:rPr>
          <w:lang w:eastAsia="ko-KR"/>
        </w:rPr>
        <w:t>, P</w:t>
      </w:r>
      <w:r w:rsidRPr="001B4D6E">
        <w:rPr>
          <w:vertAlign w:val="subscript"/>
          <w:lang w:eastAsia="ko-KR"/>
        </w:rPr>
        <w:t>EMAX,CA</w:t>
      </w:r>
      <w:r w:rsidRPr="001B4D6E">
        <w:rPr>
          <w:lang w:eastAsia="ko-KR"/>
        </w:rPr>
        <w:t>}</w:t>
      </w:r>
    </w:p>
    <w:p w14:paraId="30286BA2" w14:textId="77777777" w:rsidR="00C353BB" w:rsidRPr="001B4D6E" w:rsidRDefault="00C353BB" w:rsidP="00C353BB">
      <w:pPr>
        <w:pStyle w:val="afe"/>
        <w:numPr>
          <w:ilvl w:val="1"/>
          <w:numId w:val="28"/>
        </w:numPr>
        <w:overflowPunct/>
        <w:autoSpaceDE/>
        <w:autoSpaceDN/>
        <w:adjustRightInd/>
        <w:spacing w:after="120"/>
        <w:ind w:firstLineChars="0"/>
        <w:textAlignment w:val="auto"/>
        <w:rPr>
          <w:lang w:eastAsia="ko-KR"/>
        </w:rPr>
      </w:pPr>
      <w:r w:rsidRPr="001B4D6E">
        <w:rPr>
          <w:lang w:eastAsia="ko-KR"/>
        </w:rPr>
        <w:t>P</w:t>
      </w:r>
      <w:r w:rsidRPr="001B4D6E">
        <w:rPr>
          <w:vertAlign w:val="subscript"/>
          <w:lang w:eastAsia="ko-KR"/>
        </w:rPr>
        <w:t>CMAX_H (p,q)</w:t>
      </w:r>
      <w:r w:rsidRPr="001B4D6E">
        <w:rPr>
          <w:lang w:eastAsia="ko-KR"/>
        </w:rPr>
        <w:t xml:space="preserve"> = MIN {10 log10 [p</w:t>
      </w:r>
      <w:r w:rsidRPr="001B4D6E">
        <w:rPr>
          <w:vertAlign w:val="subscript"/>
          <w:lang w:eastAsia="ko-KR"/>
        </w:rPr>
        <w:t xml:space="preserve">CMAX_H,c,NR </w:t>
      </w:r>
      <w:r w:rsidRPr="001B4D6E">
        <w:rPr>
          <w:lang w:eastAsia="ko-KR"/>
        </w:rPr>
        <w:t>(p) + p</w:t>
      </w:r>
      <w:r w:rsidRPr="001B4D6E">
        <w:rPr>
          <w:vertAlign w:val="subscript"/>
          <w:lang w:eastAsia="ko-KR"/>
        </w:rPr>
        <w:t xml:space="preserve">CMAX_H,c,SL </w:t>
      </w:r>
      <w:r w:rsidRPr="001B4D6E">
        <w:rPr>
          <w:lang w:eastAsia="ko-KR"/>
        </w:rPr>
        <w:t>(q)], P</w:t>
      </w:r>
      <w:r w:rsidRPr="001B4D6E">
        <w:rPr>
          <w:vertAlign w:val="subscript"/>
          <w:lang w:eastAsia="ko-KR"/>
        </w:rPr>
        <w:t>PowerClass_CA</w:t>
      </w:r>
      <w:r w:rsidRPr="001B4D6E">
        <w:rPr>
          <w:lang w:eastAsia="ko-KR"/>
        </w:rPr>
        <w:t>, P</w:t>
      </w:r>
      <w:r w:rsidRPr="001B4D6E">
        <w:rPr>
          <w:vertAlign w:val="subscript"/>
          <w:lang w:eastAsia="ko-KR"/>
        </w:rPr>
        <w:t>EMAX,CA</w:t>
      </w:r>
      <w:r w:rsidRPr="001B4D6E">
        <w:rPr>
          <w:lang w:eastAsia="ko-KR"/>
        </w:rPr>
        <w:t>}</w:t>
      </w:r>
    </w:p>
    <w:p w14:paraId="620FDFCB" w14:textId="73ED2DF0"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2: Consider the maximum total transmit power to be used by the UE across all carriers in Uu and SL-U in FR1 which is indicated by NW (e.g., P</w:t>
      </w:r>
      <w:r w:rsidRPr="001B4D6E">
        <w:rPr>
          <w:rFonts w:eastAsia="SimSun"/>
          <w:szCs w:val="24"/>
          <w:vertAlign w:val="subscript"/>
          <w:lang w:eastAsia="zh-CN"/>
        </w:rPr>
        <w:t>EMAX,con-current</w:t>
      </w:r>
      <w:r w:rsidRPr="001B4D6E">
        <w:rPr>
          <w:rFonts w:eastAsia="SimSun"/>
          <w:szCs w:val="24"/>
          <w:lang w:eastAsia="zh-CN"/>
        </w:rPr>
        <w:t xml:space="preserve">). (LGE)    </w:t>
      </w:r>
    </w:p>
    <w:p w14:paraId="579E1EE1" w14:textId="1C6F0A92"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3: F</w:t>
      </w:r>
      <w:r w:rsidRPr="001B4D6E">
        <w:rPr>
          <w:rFonts w:eastAsia="SimSun" w:hint="eastAsia"/>
          <w:szCs w:val="24"/>
          <w:lang w:eastAsia="zh-CN"/>
        </w:rPr>
        <w:t>ollow the same approach as Rel-17 inter-band concurrent operation</w:t>
      </w:r>
      <w:r w:rsidRPr="001B4D6E">
        <w:rPr>
          <w:rFonts w:eastAsia="SimSun"/>
          <w:szCs w:val="24"/>
          <w:lang w:eastAsia="zh-CN"/>
        </w:rPr>
        <w:t xml:space="preserve"> (Oppo) </w:t>
      </w:r>
    </w:p>
    <w:p w14:paraId="5855032F" w14:textId="77777777" w:rsidR="00C353BB" w:rsidRPr="001B4D6E" w:rsidRDefault="00C353BB" w:rsidP="00C353BB">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546FD9EF" w14:textId="77777777" w:rsidR="00C353BB" w:rsidRPr="001B4D6E" w:rsidRDefault="00C353BB" w:rsidP="00C353BB">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Make agreement after discussion </w:t>
      </w:r>
    </w:p>
    <w:p w14:paraId="55DE54BA" w14:textId="127D168A" w:rsidR="00C353BB" w:rsidRPr="001B4D6E" w:rsidRDefault="00C353BB" w:rsidP="00C353BB">
      <w:pPr>
        <w:spacing w:after="120"/>
        <w:rPr>
          <w:rFonts w:eastAsia="맑은 고딕"/>
          <w:lang w:eastAsia="ko-KR"/>
        </w:rPr>
      </w:pPr>
    </w:p>
    <w:p w14:paraId="20683694" w14:textId="230BBAD1" w:rsidR="00CD306F" w:rsidRPr="001B4D6E" w:rsidRDefault="00CD306F" w:rsidP="00CD306F">
      <w:pPr>
        <w:rPr>
          <w:b/>
          <w:u w:val="single"/>
          <w:lang w:eastAsia="ko-KR"/>
        </w:rPr>
      </w:pPr>
      <w:r w:rsidRPr="001B4D6E">
        <w:rPr>
          <w:b/>
          <w:u w:val="single"/>
          <w:lang w:eastAsia="ko-KR"/>
        </w:rPr>
        <w:t>Issue 1-2-4: UE coexistence requirements for Uu@Licensed and SL@Un-licensed</w:t>
      </w:r>
    </w:p>
    <w:p w14:paraId="59028084"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15D48700" w14:textId="057CED01" w:rsidR="00CD306F" w:rsidRPr="001B4D6E" w:rsidRDefault="00CD306F" w:rsidP="00CD306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Reuse the inter band CA_n46-n78 co-existence requirement for con-current operation with Uu@78 + SL@n46 (LGE, Meta).</w:t>
      </w:r>
    </w:p>
    <w:p w14:paraId="3EF9F263" w14:textId="330592A0" w:rsidR="00CD306F" w:rsidRPr="0022351E" w:rsidRDefault="00CD306F" w:rsidP="0022351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1a: Use the inter band CA_n46-n78 co-existence requirement as starting point for con-current operation with Uu@78 + SL@n46 (Oppo)</w:t>
      </w:r>
    </w:p>
    <w:p w14:paraId="08AA42B3"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06CD7B43" w14:textId="2C5D4F55" w:rsidR="00CD306F" w:rsidRPr="001B4D6E" w:rsidRDefault="00CD306F" w:rsidP="00CD306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Agreeable with Option 1</w:t>
      </w:r>
    </w:p>
    <w:p w14:paraId="2D036EAA" w14:textId="6C9B9B60" w:rsidR="00C353BB" w:rsidRPr="001B4D6E" w:rsidRDefault="00C353BB" w:rsidP="00571777">
      <w:pPr>
        <w:rPr>
          <w:rFonts w:eastAsia="맑은 고딕"/>
          <w:b/>
          <w:color w:val="0070C0"/>
          <w:u w:val="single"/>
          <w:lang w:eastAsia="ko-KR"/>
        </w:rPr>
      </w:pPr>
    </w:p>
    <w:p w14:paraId="515BFA7F" w14:textId="5D799673" w:rsidR="00CD306F" w:rsidRPr="001B4D6E" w:rsidRDefault="00CD306F" w:rsidP="00CD306F">
      <w:pPr>
        <w:rPr>
          <w:b/>
          <w:u w:val="single"/>
          <w:lang w:eastAsia="ko-KR"/>
        </w:rPr>
      </w:pPr>
      <w:r w:rsidRPr="001B4D6E">
        <w:rPr>
          <w:b/>
          <w:u w:val="single"/>
          <w:lang w:eastAsia="ko-KR"/>
        </w:rPr>
        <w:t>Issue 1-2-5: MPR/A-MPR for Uu@Licensed and SL@Un-licensed</w:t>
      </w:r>
    </w:p>
    <w:p w14:paraId="50A5AA02"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366D6484" w14:textId="26850C13" w:rsidR="00CD306F" w:rsidRPr="0022351E" w:rsidRDefault="00CD306F" w:rsidP="0022351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lastRenderedPageBreak/>
        <w:t xml:space="preserve">Option 1: Reuse </w:t>
      </w:r>
      <w:r w:rsidRPr="001B4D6E">
        <w:rPr>
          <w:rFonts w:eastAsiaTheme="minorEastAsia"/>
          <w:lang w:val="en-US" w:eastAsia="zh-CN"/>
        </w:rPr>
        <w:t xml:space="preserve">MPR/AMPR of NR uu and NR V2X for uu@licensed + SL-U concurrent transmission </w:t>
      </w:r>
      <w:r w:rsidRPr="001B4D6E">
        <w:rPr>
          <w:rFonts w:eastAsia="SimSun"/>
          <w:szCs w:val="24"/>
          <w:lang w:eastAsia="zh-CN"/>
        </w:rPr>
        <w:t>(Oppo).</w:t>
      </w:r>
    </w:p>
    <w:p w14:paraId="1DB5EFBA" w14:textId="77777777" w:rsidR="00CD306F" w:rsidRPr="001B4D6E" w:rsidRDefault="00CD306F" w:rsidP="00CD306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5CEB771C"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Moderator’s recommendation</w:t>
      </w:r>
    </w:p>
    <w:p w14:paraId="1947B25B" w14:textId="385087D4" w:rsidR="00242B2F" w:rsidRPr="001B4D6E" w:rsidRDefault="00242B2F"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Option 1</w:t>
      </w:r>
      <w:r w:rsidRPr="001B4D6E">
        <w:rPr>
          <w:rFonts w:eastAsia="SimSun"/>
          <w:szCs w:val="24"/>
          <w:lang w:eastAsia="zh-CN"/>
        </w:rPr>
        <w:t xml:space="preserve"> is not different from the agreement in the last RAN4 meeting. </w:t>
      </w:r>
    </w:p>
    <w:p w14:paraId="1D71E490" w14:textId="77777777" w:rsidR="00242B2F" w:rsidRPr="001B4D6E" w:rsidRDefault="00242B2F"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lang w:eastAsia="ko-KR"/>
        </w:rPr>
        <w:t>Agreement</w:t>
      </w:r>
      <w:r w:rsidRPr="001B4D6E">
        <w:rPr>
          <w:rFonts w:eastAsia="SimSun"/>
          <w:szCs w:val="24"/>
          <w:lang w:eastAsia="zh-CN"/>
        </w:rPr>
        <w:t xml:space="preserve"> in RAN4#106bis-e.</w:t>
      </w:r>
    </w:p>
    <w:p w14:paraId="355A2528" w14:textId="77777777" w:rsidR="00242B2F" w:rsidRPr="001B4D6E" w:rsidRDefault="00242B2F" w:rsidP="00242B2F">
      <w:pPr>
        <w:pStyle w:val="afe"/>
        <w:numPr>
          <w:ilvl w:val="2"/>
          <w:numId w:val="28"/>
        </w:numPr>
        <w:overflowPunct/>
        <w:autoSpaceDE/>
        <w:autoSpaceDN/>
        <w:adjustRightInd/>
        <w:spacing w:after="120"/>
        <w:ind w:firstLineChars="0"/>
        <w:textAlignment w:val="auto"/>
        <w:rPr>
          <w:lang w:eastAsia="ko-KR"/>
        </w:rPr>
      </w:pPr>
      <w:r w:rsidRPr="001B4D6E">
        <w:rPr>
          <w:lang w:eastAsia="ko-KR"/>
        </w:rPr>
        <w:t xml:space="preserve">Consider the existing requirement of NR V2X con-current operation as baseline with followings </w:t>
      </w:r>
    </w:p>
    <w:p w14:paraId="5E5035E3" w14:textId="77777777" w:rsidR="00242B2F" w:rsidRPr="001B4D6E" w:rsidRDefault="00242B2F" w:rsidP="00242B2F">
      <w:pPr>
        <w:pStyle w:val="afe"/>
        <w:numPr>
          <w:ilvl w:val="3"/>
          <w:numId w:val="28"/>
        </w:numPr>
        <w:overflowPunct/>
        <w:autoSpaceDE/>
        <w:autoSpaceDN/>
        <w:adjustRightInd/>
        <w:spacing w:after="120"/>
        <w:ind w:firstLineChars="0"/>
        <w:textAlignment w:val="auto"/>
        <w:rPr>
          <w:lang w:eastAsia="ko-KR"/>
        </w:rPr>
      </w:pPr>
      <w:r w:rsidRPr="001B4D6E">
        <w:rPr>
          <w:lang w:eastAsia="ko-KR"/>
        </w:rPr>
        <w:t>Refer to the existing requirement for NR Uu</w:t>
      </w:r>
    </w:p>
    <w:p w14:paraId="463034CF" w14:textId="77777777" w:rsidR="00242B2F" w:rsidRPr="001B4D6E" w:rsidRDefault="00242B2F" w:rsidP="00242B2F">
      <w:pPr>
        <w:pStyle w:val="afe"/>
        <w:numPr>
          <w:ilvl w:val="3"/>
          <w:numId w:val="28"/>
        </w:numPr>
        <w:overflowPunct/>
        <w:autoSpaceDE/>
        <w:autoSpaceDN/>
        <w:adjustRightInd/>
        <w:spacing w:after="120"/>
        <w:ind w:firstLineChars="0"/>
        <w:textAlignment w:val="auto"/>
        <w:rPr>
          <w:lang w:eastAsia="ko-KR"/>
        </w:rPr>
      </w:pPr>
      <w:r w:rsidRPr="001B4D6E">
        <w:rPr>
          <w:lang w:eastAsia="ko-KR"/>
        </w:rPr>
        <w:t>Refer to the SL-U requirement if specified</w:t>
      </w:r>
      <w:r w:rsidRPr="001B4D6E">
        <w:rPr>
          <w:rFonts w:hint="eastAsia"/>
          <w:lang w:eastAsia="ko-KR"/>
        </w:rPr>
        <w:t xml:space="preserve"> </w:t>
      </w:r>
    </w:p>
    <w:p w14:paraId="28A4B261" w14:textId="7ECFFBD0" w:rsidR="00CD306F" w:rsidRPr="001B4D6E" w:rsidRDefault="00CD306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Option1. </w:t>
      </w:r>
    </w:p>
    <w:p w14:paraId="0BFC4E55" w14:textId="77777777" w:rsidR="00242B2F" w:rsidRPr="001B4D6E" w:rsidRDefault="00242B2F" w:rsidP="00242B2F">
      <w:pPr>
        <w:spacing w:after="120"/>
        <w:ind w:left="1080"/>
        <w:rPr>
          <w:rFonts w:eastAsia="맑은 고딕"/>
          <w:b/>
          <w:color w:val="0070C0"/>
          <w:u w:val="single"/>
          <w:lang w:eastAsia="ko-KR"/>
        </w:rPr>
      </w:pPr>
    </w:p>
    <w:p w14:paraId="27D2CC47" w14:textId="67978300" w:rsidR="009972EC" w:rsidRPr="001B4D6E" w:rsidRDefault="009972EC" w:rsidP="009972EC">
      <w:pPr>
        <w:rPr>
          <w:b/>
          <w:u w:val="single"/>
          <w:lang w:eastAsia="ko-KR"/>
        </w:rPr>
      </w:pPr>
      <w:r w:rsidRPr="001B4D6E">
        <w:rPr>
          <w:b/>
          <w:u w:val="single"/>
          <w:lang w:eastAsia="ko-KR"/>
        </w:rPr>
        <w:t>Issue 1-2-6: General spurious emission for Uu@Licensed and SL@Un-licensed</w:t>
      </w:r>
    </w:p>
    <w:p w14:paraId="4D1B07E3"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10A6F27" w14:textId="3AC23C16"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w:t>
      </w:r>
      <w:r w:rsidRPr="001B4D6E">
        <w:rPr>
          <w:rFonts w:eastAsia="SimSun" w:hint="eastAsia"/>
          <w:szCs w:val="24"/>
          <w:lang w:eastAsia="zh-CN"/>
        </w:rPr>
        <w:t xml:space="preserve">The general spurious emission </w:t>
      </w:r>
      <w:r w:rsidRPr="001B4D6E">
        <w:rPr>
          <w:rFonts w:eastAsia="SimSun"/>
          <w:szCs w:val="24"/>
          <w:lang w:eastAsia="zh-CN"/>
        </w:rPr>
        <w:t>is</w:t>
      </w:r>
      <w:r w:rsidRPr="001B4D6E">
        <w:rPr>
          <w:rFonts w:eastAsia="SimSun" w:hint="eastAsia"/>
          <w:szCs w:val="24"/>
          <w:lang w:eastAsia="zh-CN"/>
        </w:rPr>
        <w:t xml:space="preserve"> not needed for inter-band concurrent operation in Rel-18 </w:t>
      </w:r>
      <w:r w:rsidRPr="001B4D6E">
        <w:rPr>
          <w:rFonts w:eastAsia="SimSun"/>
          <w:szCs w:val="24"/>
          <w:lang w:eastAsia="zh-CN"/>
        </w:rPr>
        <w:t>(Oppo, LGE,).</w:t>
      </w:r>
    </w:p>
    <w:p w14:paraId="344E2AF6"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35D2EA4C" w14:textId="2AB83CCC"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Option1. </w:t>
      </w:r>
    </w:p>
    <w:p w14:paraId="14269946" w14:textId="387F70BA" w:rsidR="009972EC" w:rsidRPr="001B4D6E" w:rsidRDefault="009972EC" w:rsidP="00571777">
      <w:pPr>
        <w:rPr>
          <w:rFonts w:eastAsia="맑은 고딕"/>
          <w:b/>
          <w:color w:val="0070C0"/>
          <w:u w:val="single"/>
          <w:lang w:eastAsia="ko-KR"/>
        </w:rPr>
      </w:pPr>
    </w:p>
    <w:p w14:paraId="033CD3EE" w14:textId="3A899362" w:rsidR="009972EC" w:rsidRPr="001B4D6E" w:rsidRDefault="009972EC" w:rsidP="009972EC">
      <w:pPr>
        <w:rPr>
          <w:b/>
          <w:u w:val="single"/>
          <w:lang w:eastAsia="ko-KR"/>
        </w:rPr>
      </w:pPr>
      <w:r w:rsidRPr="001B4D6E">
        <w:rPr>
          <w:b/>
          <w:u w:val="single"/>
          <w:lang w:eastAsia="ko-KR"/>
        </w:rPr>
        <w:t>Issue 1-2-7: Additional spurious emission for Uu@Licensed and SL@Un-licensed</w:t>
      </w:r>
    </w:p>
    <w:p w14:paraId="4F9AF14E"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06281EC0" w14:textId="4887EA30"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w:t>
      </w:r>
      <w:r w:rsidRPr="001B4D6E">
        <w:rPr>
          <w:rFonts w:eastAsia="SimSun" w:hint="eastAsia"/>
          <w:szCs w:val="24"/>
          <w:lang w:eastAsia="zh-CN"/>
        </w:rPr>
        <w:t xml:space="preserve">The additional spurious emission </w:t>
      </w:r>
      <w:r w:rsidRPr="001B4D6E">
        <w:rPr>
          <w:rFonts w:eastAsia="SimSun"/>
          <w:szCs w:val="24"/>
          <w:lang w:eastAsia="zh-CN"/>
        </w:rPr>
        <w:t>is</w:t>
      </w:r>
      <w:r w:rsidRPr="001B4D6E">
        <w:rPr>
          <w:rFonts w:eastAsia="SimSun" w:hint="eastAsia"/>
          <w:szCs w:val="24"/>
          <w:lang w:eastAsia="zh-CN"/>
        </w:rPr>
        <w:t xml:space="preserve"> not needed for inter-band concurrent operation in Rel-18</w:t>
      </w:r>
      <w:r w:rsidRPr="001B4D6E">
        <w:rPr>
          <w:rFonts w:eastAsia="SimSun"/>
          <w:szCs w:val="24"/>
          <w:lang w:eastAsia="zh-CN"/>
        </w:rPr>
        <w:t xml:space="preserve"> (Oppo, LGE, Meta).</w:t>
      </w:r>
    </w:p>
    <w:p w14:paraId="777331A9"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1945083F" w14:textId="3A6E0942"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Option1. </w:t>
      </w:r>
    </w:p>
    <w:p w14:paraId="0C14563B" w14:textId="5E1BAE8B" w:rsidR="009972EC" w:rsidRPr="001B4D6E" w:rsidRDefault="009972EC" w:rsidP="00571777">
      <w:pPr>
        <w:rPr>
          <w:rFonts w:eastAsia="맑은 고딕"/>
          <w:b/>
          <w:color w:val="0070C0"/>
          <w:u w:val="single"/>
          <w:lang w:eastAsia="ko-KR"/>
        </w:rPr>
      </w:pPr>
    </w:p>
    <w:p w14:paraId="1D978F2E" w14:textId="26FEC473" w:rsidR="009972EC" w:rsidRPr="001B4D6E" w:rsidRDefault="009972EC" w:rsidP="009972EC">
      <w:pPr>
        <w:rPr>
          <w:b/>
          <w:u w:val="single"/>
          <w:lang w:eastAsia="ko-KR"/>
        </w:rPr>
      </w:pPr>
      <w:r w:rsidRPr="001B4D6E">
        <w:rPr>
          <w:b/>
          <w:u w:val="single"/>
          <w:lang w:eastAsia="ko-KR"/>
        </w:rPr>
        <w:t xml:space="preserve">Issue 1-2-8: </w:t>
      </w:r>
      <w:r w:rsidRPr="001B4D6E">
        <w:rPr>
          <w:b/>
          <w:color w:val="000000"/>
          <w:u w:val="single"/>
        </w:rPr>
        <w:t>delta Tib  for Uu@Licensed and SL@Un-licensed</w:t>
      </w:r>
    </w:p>
    <w:p w14:paraId="5A5CA2A3"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ED839A2" w14:textId="73D69AD0"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Reuse the existing delta Tib of CA_n46-n78 </w:t>
      </w:r>
      <w:r w:rsidRPr="001B4D6E">
        <w:rPr>
          <w:rFonts w:eastAsia="SimSun" w:hint="eastAsia"/>
          <w:szCs w:val="24"/>
          <w:lang w:eastAsia="zh-CN"/>
        </w:rPr>
        <w:t>for inter-band concurrent operation in Rel-18</w:t>
      </w:r>
      <w:r w:rsidRPr="001B4D6E">
        <w:rPr>
          <w:rFonts w:eastAsia="SimSun"/>
          <w:szCs w:val="24"/>
          <w:lang w:eastAsia="zh-CN"/>
        </w:rPr>
        <w:t>. (Meta)</w:t>
      </w:r>
    </w:p>
    <w:p w14:paraId="3E0D8F71"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2944B73F" w14:textId="5C4A9F7A"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Agreeable with Option 1  </w:t>
      </w:r>
    </w:p>
    <w:p w14:paraId="6703F33E" w14:textId="77777777" w:rsidR="009972EC" w:rsidRPr="001B4D6E" w:rsidRDefault="009972EC" w:rsidP="00571777">
      <w:pPr>
        <w:rPr>
          <w:rFonts w:eastAsia="맑은 고딕"/>
          <w:b/>
          <w:color w:val="0070C0"/>
          <w:u w:val="single"/>
          <w:lang w:eastAsia="ko-KR"/>
        </w:rPr>
      </w:pPr>
    </w:p>
    <w:p w14:paraId="058B34AC" w14:textId="71141485" w:rsidR="009972EC" w:rsidRPr="001B4D6E" w:rsidRDefault="009972EC" w:rsidP="009972EC">
      <w:pPr>
        <w:pStyle w:val="3"/>
        <w:rPr>
          <w:sz w:val="24"/>
          <w:szCs w:val="16"/>
        </w:rPr>
      </w:pPr>
      <w:r w:rsidRPr="001B4D6E">
        <w:rPr>
          <w:sz w:val="24"/>
          <w:szCs w:val="16"/>
        </w:rPr>
        <w:t>Sub-topic 1-3 : Rx requirements of con-current operation</w:t>
      </w:r>
    </w:p>
    <w:p w14:paraId="48704EC0" w14:textId="77777777" w:rsidR="009972EC" w:rsidRPr="001B4D6E" w:rsidRDefault="009972EC" w:rsidP="009972EC">
      <w:pPr>
        <w:rPr>
          <w:i/>
          <w:color w:val="0070C0"/>
          <w:lang w:val="en-US" w:eastAsia="zh-CN"/>
        </w:rPr>
      </w:pPr>
      <w:r w:rsidRPr="001B4D6E">
        <w:rPr>
          <w:rFonts w:hint="eastAsia"/>
          <w:i/>
          <w:color w:val="0070C0"/>
          <w:lang w:val="en-US" w:eastAsia="zh-CN"/>
        </w:rPr>
        <w:t xml:space="preserve">Sub-topic description </w:t>
      </w:r>
    </w:p>
    <w:p w14:paraId="1789F24C" w14:textId="77777777" w:rsidR="009972EC" w:rsidRPr="001B4D6E" w:rsidRDefault="009972EC" w:rsidP="009972EC">
      <w:pPr>
        <w:rPr>
          <w:i/>
          <w:color w:val="0070C0"/>
          <w:lang w:val="en-US" w:eastAsia="zh-CN"/>
        </w:rPr>
      </w:pPr>
      <w:r w:rsidRPr="001B4D6E">
        <w:rPr>
          <w:i/>
          <w:color w:val="0070C0"/>
          <w:lang w:val="en-US" w:eastAsia="zh-CN"/>
        </w:rPr>
        <w:t>Open issues and c</w:t>
      </w:r>
      <w:r w:rsidRPr="001B4D6E">
        <w:rPr>
          <w:rFonts w:hint="eastAsia"/>
          <w:i/>
          <w:color w:val="0070C0"/>
          <w:lang w:val="en-US" w:eastAsia="zh-CN"/>
        </w:rPr>
        <w:t>andidate options before meeting:</w:t>
      </w:r>
    </w:p>
    <w:p w14:paraId="2220F938" w14:textId="5979B882" w:rsidR="009972EC" w:rsidRPr="001B4D6E" w:rsidRDefault="009972EC" w:rsidP="009972EC">
      <w:pPr>
        <w:rPr>
          <w:b/>
          <w:u w:val="single"/>
          <w:lang w:eastAsia="ko-KR"/>
        </w:rPr>
      </w:pPr>
      <w:r w:rsidRPr="001B4D6E">
        <w:rPr>
          <w:b/>
          <w:u w:val="single"/>
          <w:lang w:eastAsia="ko-KR"/>
        </w:rPr>
        <w:t xml:space="preserve">Issue 1-3-1: </w:t>
      </w:r>
      <w:r w:rsidRPr="001B4D6E">
        <w:rPr>
          <w:b/>
          <w:color w:val="000000"/>
          <w:u w:val="single"/>
        </w:rPr>
        <w:t>MSD for Uu@Licensed and SL@Un-licensed</w:t>
      </w:r>
    </w:p>
    <w:p w14:paraId="6605A83E"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68272109" w14:textId="6FF2A535"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Reuse the existing CA_n46-n78 MSD requirements for MSD of the inter-band concurrent operation (Meta)</w:t>
      </w:r>
    </w:p>
    <w:p w14:paraId="6DFA175D" w14:textId="2857CB95" w:rsidR="009972EC" w:rsidRPr="001B4D6E" w:rsidRDefault="009972EC" w:rsidP="00C62559">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lastRenderedPageBreak/>
        <w:t>Option 2: Reuse the existing CA_n46-n78 MSD requirements for MSD of the inter-band concurrent operation, if power class 5 was assumed for the aggressor band n46 in the existing MSD requirement (LGE)</w:t>
      </w:r>
    </w:p>
    <w:p w14:paraId="220E36FF" w14:textId="04BEE560"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3: Consider the existing CA_n46-n78 MSD requirements as the starting point of MSD for the inter-band concurrent operation (Oppo). </w:t>
      </w:r>
    </w:p>
    <w:p w14:paraId="4A7DB5EB"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53B8C433" w14:textId="24C31BA5"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Consider Option 2 as baseline  </w:t>
      </w:r>
    </w:p>
    <w:p w14:paraId="26437925" w14:textId="492C080C" w:rsidR="009972EC" w:rsidRPr="001B4D6E" w:rsidRDefault="009972EC" w:rsidP="00571777">
      <w:pPr>
        <w:rPr>
          <w:rFonts w:eastAsia="맑은 고딕"/>
          <w:b/>
          <w:color w:val="0070C0"/>
          <w:u w:val="single"/>
          <w:lang w:eastAsia="ko-KR"/>
        </w:rPr>
      </w:pPr>
    </w:p>
    <w:p w14:paraId="222BF502" w14:textId="5BC5A96B" w:rsidR="009972EC" w:rsidRPr="001B4D6E" w:rsidRDefault="009972EC" w:rsidP="009972EC">
      <w:pPr>
        <w:rPr>
          <w:b/>
          <w:u w:val="single"/>
          <w:lang w:eastAsia="ko-KR"/>
        </w:rPr>
      </w:pPr>
      <w:r w:rsidRPr="001B4D6E">
        <w:rPr>
          <w:b/>
          <w:u w:val="single"/>
          <w:lang w:eastAsia="ko-KR"/>
        </w:rPr>
        <w:t xml:space="preserve">Issue 1-3-2: </w:t>
      </w:r>
      <w:r w:rsidRPr="001B4D6E">
        <w:rPr>
          <w:b/>
          <w:color w:val="000000"/>
          <w:u w:val="single"/>
        </w:rPr>
        <w:t>delta Rib  for Uu@Licensed and SL@Un-licensed</w:t>
      </w:r>
    </w:p>
    <w:p w14:paraId="0B631D74"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746DA8CE" w14:textId="53426A9B"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Reuse the existing delta Rib of CA_n46-n78 </w:t>
      </w:r>
      <w:r w:rsidRPr="001B4D6E">
        <w:rPr>
          <w:rFonts w:eastAsia="SimSun" w:hint="eastAsia"/>
          <w:szCs w:val="24"/>
          <w:lang w:eastAsia="zh-CN"/>
        </w:rPr>
        <w:t>for inter-band concurrent operation in Rel-18</w:t>
      </w:r>
      <w:r w:rsidRPr="001B4D6E">
        <w:rPr>
          <w:rFonts w:eastAsia="SimSun"/>
          <w:szCs w:val="24"/>
          <w:lang w:eastAsia="zh-CN"/>
        </w:rPr>
        <w:t>. (Meta)</w:t>
      </w:r>
    </w:p>
    <w:p w14:paraId="30AAFE07" w14:textId="77777777" w:rsidR="009972EC" w:rsidRPr="001B4D6E" w:rsidRDefault="009972EC" w:rsidP="009972EC">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2AE00DF6" w14:textId="057B2BD5" w:rsidR="009972EC" w:rsidRPr="001B4D6E" w:rsidRDefault="009972EC" w:rsidP="009972EC">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Agreeable with Option 1</w:t>
      </w:r>
    </w:p>
    <w:p w14:paraId="2A0294E9" w14:textId="39138D9C" w:rsidR="009415B0" w:rsidRDefault="009415B0" w:rsidP="005B4802">
      <w:pPr>
        <w:rPr>
          <w:color w:val="0070C0"/>
          <w:lang w:val="en-US" w:eastAsia="zh-CN"/>
        </w:rPr>
      </w:pPr>
    </w:p>
    <w:p w14:paraId="599C3C30" w14:textId="4CD6B00C" w:rsidR="005C50F8" w:rsidRPr="001B4D6E" w:rsidRDefault="005C50F8" w:rsidP="005C50F8">
      <w:pPr>
        <w:pStyle w:val="3"/>
        <w:rPr>
          <w:ins w:id="0" w:author="LGE" w:date="2023-05-18T10:41:00Z"/>
          <w:sz w:val="24"/>
          <w:szCs w:val="16"/>
        </w:rPr>
      </w:pPr>
      <w:ins w:id="1" w:author="LGE" w:date="2023-05-18T10:41:00Z">
        <w:r w:rsidRPr="001B4D6E">
          <w:rPr>
            <w:sz w:val="24"/>
            <w:szCs w:val="16"/>
          </w:rPr>
          <w:t xml:space="preserve">Sub-topic 1-3 : </w:t>
        </w:r>
        <w:r>
          <w:rPr>
            <w:sz w:val="24"/>
            <w:szCs w:val="16"/>
          </w:rPr>
          <w:t>TP for TR 38.786</w:t>
        </w:r>
      </w:ins>
    </w:p>
    <w:p w14:paraId="59BDD122" w14:textId="77777777" w:rsidR="005C50F8" w:rsidRPr="001B4D6E" w:rsidRDefault="005C50F8" w:rsidP="005C50F8">
      <w:pPr>
        <w:rPr>
          <w:ins w:id="2" w:author="LGE" w:date="2023-05-18T10:41:00Z"/>
          <w:i/>
          <w:color w:val="0070C0"/>
          <w:lang w:val="en-US" w:eastAsia="zh-CN"/>
        </w:rPr>
      </w:pPr>
      <w:ins w:id="3" w:author="LGE" w:date="2023-05-18T10:41:00Z">
        <w:r w:rsidRPr="001B4D6E">
          <w:rPr>
            <w:rFonts w:hint="eastAsia"/>
            <w:i/>
            <w:color w:val="0070C0"/>
            <w:lang w:val="en-US" w:eastAsia="zh-CN"/>
          </w:rPr>
          <w:t xml:space="preserve">Sub-topic description </w:t>
        </w:r>
      </w:ins>
    </w:p>
    <w:p w14:paraId="620CDB11" w14:textId="77777777" w:rsidR="005C50F8" w:rsidRPr="001B4D6E" w:rsidRDefault="005C50F8" w:rsidP="005C50F8">
      <w:pPr>
        <w:rPr>
          <w:ins w:id="4" w:author="LGE" w:date="2023-05-18T10:41:00Z"/>
          <w:i/>
          <w:color w:val="0070C0"/>
          <w:lang w:val="en-US" w:eastAsia="zh-CN"/>
        </w:rPr>
      </w:pPr>
      <w:ins w:id="5" w:author="LGE" w:date="2023-05-18T10:41:00Z">
        <w:r w:rsidRPr="001B4D6E">
          <w:rPr>
            <w:i/>
            <w:color w:val="0070C0"/>
            <w:lang w:val="en-US" w:eastAsia="zh-CN"/>
          </w:rPr>
          <w:t>Open issues and c</w:t>
        </w:r>
        <w:r w:rsidRPr="001B4D6E">
          <w:rPr>
            <w:rFonts w:hint="eastAsia"/>
            <w:i/>
            <w:color w:val="0070C0"/>
            <w:lang w:val="en-US" w:eastAsia="zh-CN"/>
          </w:rPr>
          <w:t>andidate options before meeting:</w:t>
        </w:r>
      </w:ins>
    </w:p>
    <w:p w14:paraId="223D1396" w14:textId="241C4CE4" w:rsidR="005C50F8" w:rsidRPr="001B4D6E" w:rsidRDefault="005C50F8" w:rsidP="005C50F8">
      <w:pPr>
        <w:rPr>
          <w:ins w:id="6" w:author="LGE" w:date="2023-05-18T10:41:00Z"/>
          <w:b/>
          <w:u w:val="single"/>
          <w:lang w:eastAsia="ko-KR"/>
        </w:rPr>
      </w:pPr>
      <w:ins w:id="7" w:author="LGE" w:date="2023-05-18T10:41:00Z">
        <w:r w:rsidRPr="001B4D6E">
          <w:rPr>
            <w:b/>
            <w:u w:val="single"/>
            <w:lang w:eastAsia="ko-KR"/>
          </w:rPr>
          <w:t xml:space="preserve">Issue 1-3-1: </w:t>
        </w:r>
      </w:ins>
      <w:ins w:id="8" w:author="LGE" w:date="2023-05-18T10:42:00Z">
        <w:r>
          <w:rPr>
            <w:b/>
            <w:u w:val="single"/>
            <w:lang w:eastAsia="ko-KR"/>
          </w:rPr>
          <w:t xml:space="preserve">TP for TR 38.786 </w:t>
        </w:r>
        <w:r w:rsidRPr="001B4D6E">
          <w:rPr>
            <w:b/>
          </w:rPr>
          <w:t>on con-current operation on Uu and sidelink</w:t>
        </w:r>
      </w:ins>
    </w:p>
    <w:p w14:paraId="1C25375D" w14:textId="6CBE79DA" w:rsidR="005C50F8" w:rsidRDefault="005C50F8" w:rsidP="005C50F8">
      <w:pPr>
        <w:pStyle w:val="afe"/>
        <w:numPr>
          <w:ilvl w:val="0"/>
          <w:numId w:val="4"/>
        </w:numPr>
        <w:overflowPunct/>
        <w:autoSpaceDE/>
        <w:autoSpaceDN/>
        <w:adjustRightInd/>
        <w:spacing w:after="120"/>
        <w:ind w:left="720" w:firstLineChars="0"/>
        <w:textAlignment w:val="auto"/>
        <w:rPr>
          <w:ins w:id="9" w:author="LGE" w:date="2023-05-18T10:42:00Z"/>
          <w:rFonts w:eastAsia="SimSun"/>
          <w:szCs w:val="24"/>
          <w:lang w:eastAsia="zh-CN"/>
        </w:rPr>
      </w:pPr>
      <w:ins w:id="10" w:author="LGE" w:date="2023-05-18T10:41:00Z">
        <w:r w:rsidRPr="001B4D6E">
          <w:rPr>
            <w:rFonts w:eastAsia="SimSun"/>
            <w:szCs w:val="24"/>
            <w:lang w:eastAsia="zh-CN"/>
          </w:rPr>
          <w:t>Proposals</w:t>
        </w:r>
      </w:ins>
    </w:p>
    <w:p w14:paraId="625594C8" w14:textId="3FFB7932" w:rsidR="005C50F8" w:rsidRPr="005C50F8" w:rsidRDefault="005C50F8" w:rsidP="005C50F8">
      <w:pPr>
        <w:pStyle w:val="afe"/>
        <w:numPr>
          <w:ilvl w:val="1"/>
          <w:numId w:val="4"/>
        </w:numPr>
        <w:overflowPunct/>
        <w:autoSpaceDE/>
        <w:autoSpaceDN/>
        <w:adjustRightInd/>
        <w:spacing w:after="120"/>
        <w:ind w:firstLineChars="0"/>
        <w:textAlignment w:val="auto"/>
        <w:rPr>
          <w:ins w:id="11" w:author="LGE" w:date="2023-05-18T10:43:00Z"/>
          <w:rFonts w:eastAsia="SimSun"/>
          <w:szCs w:val="24"/>
          <w:lang w:eastAsia="zh-CN"/>
        </w:rPr>
      </w:pPr>
      <w:ins w:id="12" w:author="LGE" w:date="2023-05-18T10:42:00Z">
        <w:r>
          <w:rPr>
            <w:rFonts w:eastAsia="SimSun"/>
            <w:szCs w:val="24"/>
            <w:lang w:eastAsia="zh-CN"/>
          </w:rPr>
          <w:t xml:space="preserve">Option 1: </w:t>
        </w:r>
      </w:ins>
      <w:ins w:id="13" w:author="LGE" w:date="2023-05-18T10:43:00Z">
        <w:r w:rsidRPr="001B4D6E">
          <w:t>R4-2307479</w:t>
        </w:r>
      </w:ins>
      <w:ins w:id="14" w:author="LGE" w:date="2023-05-18T10:48:00Z">
        <w:r w:rsidR="00364184">
          <w:t xml:space="preserve"> (LGE)</w:t>
        </w:r>
      </w:ins>
    </w:p>
    <w:p w14:paraId="54A65522" w14:textId="2CF6DDA7" w:rsidR="005C50F8" w:rsidRPr="001B4D6E" w:rsidRDefault="005C50F8" w:rsidP="005C50F8">
      <w:pPr>
        <w:pStyle w:val="afe"/>
        <w:numPr>
          <w:ilvl w:val="1"/>
          <w:numId w:val="4"/>
        </w:numPr>
        <w:overflowPunct/>
        <w:autoSpaceDE/>
        <w:autoSpaceDN/>
        <w:adjustRightInd/>
        <w:spacing w:after="120"/>
        <w:ind w:firstLineChars="0"/>
        <w:textAlignment w:val="auto"/>
        <w:rPr>
          <w:ins w:id="15" w:author="LGE" w:date="2023-05-18T10:41:00Z"/>
          <w:rFonts w:eastAsia="SimSun"/>
          <w:szCs w:val="24"/>
          <w:lang w:eastAsia="zh-CN"/>
        </w:rPr>
      </w:pPr>
      <w:ins w:id="16" w:author="LGE" w:date="2023-05-18T10:43:00Z">
        <w:r>
          <w:rPr>
            <w:rFonts w:eastAsia="SimSun"/>
            <w:szCs w:val="24"/>
            <w:lang w:eastAsia="zh-CN"/>
          </w:rPr>
          <w:t xml:space="preserve">Option 2: </w:t>
        </w:r>
        <w:r w:rsidRPr="001B4D6E">
          <w:t>R4-2308988</w:t>
        </w:r>
      </w:ins>
      <w:ins w:id="17" w:author="LGE" w:date="2023-05-18T10:48:00Z">
        <w:r w:rsidR="00364184">
          <w:t xml:space="preserve"> (Oppo)</w:t>
        </w:r>
      </w:ins>
      <w:bookmarkStart w:id="18" w:name="_GoBack"/>
      <w:bookmarkEnd w:id="18"/>
    </w:p>
    <w:p w14:paraId="2FBBE50A" w14:textId="77777777" w:rsidR="005C50F8" w:rsidRPr="001B4D6E" w:rsidRDefault="005C50F8" w:rsidP="005C50F8">
      <w:pPr>
        <w:pStyle w:val="afe"/>
        <w:numPr>
          <w:ilvl w:val="0"/>
          <w:numId w:val="4"/>
        </w:numPr>
        <w:overflowPunct/>
        <w:autoSpaceDE/>
        <w:autoSpaceDN/>
        <w:adjustRightInd/>
        <w:spacing w:after="120"/>
        <w:ind w:left="720" w:firstLineChars="0"/>
        <w:textAlignment w:val="auto"/>
        <w:rPr>
          <w:ins w:id="19" w:author="LGE" w:date="2023-05-18T10:44:00Z"/>
          <w:rFonts w:eastAsia="SimSun"/>
          <w:szCs w:val="24"/>
          <w:lang w:eastAsia="zh-CN"/>
        </w:rPr>
      </w:pPr>
      <w:ins w:id="20" w:author="LGE" w:date="2023-05-18T10:44:00Z">
        <w:r w:rsidRPr="001B4D6E">
          <w:rPr>
            <w:rFonts w:eastAsia="SimSun"/>
            <w:szCs w:val="24"/>
            <w:lang w:eastAsia="zh-CN"/>
          </w:rPr>
          <w:t>Recommended WF</w:t>
        </w:r>
      </w:ins>
    </w:p>
    <w:p w14:paraId="564E8048" w14:textId="63DAA8ED" w:rsidR="005C50F8" w:rsidRPr="001B4D6E" w:rsidRDefault="005C50F8" w:rsidP="005C50F8">
      <w:pPr>
        <w:pStyle w:val="afe"/>
        <w:numPr>
          <w:ilvl w:val="1"/>
          <w:numId w:val="4"/>
        </w:numPr>
        <w:overflowPunct/>
        <w:autoSpaceDE/>
        <w:autoSpaceDN/>
        <w:adjustRightInd/>
        <w:spacing w:after="120"/>
        <w:ind w:left="1440" w:firstLineChars="0"/>
        <w:textAlignment w:val="auto"/>
        <w:rPr>
          <w:ins w:id="21" w:author="LGE" w:date="2023-05-18T10:44:00Z"/>
          <w:rFonts w:eastAsia="SimSun"/>
          <w:szCs w:val="24"/>
          <w:lang w:eastAsia="zh-CN"/>
        </w:rPr>
      </w:pPr>
      <w:ins w:id="22" w:author="LGE" w:date="2023-05-18T10:44:00Z">
        <w:r>
          <w:rPr>
            <w:rFonts w:eastAsia="SimSun"/>
            <w:szCs w:val="24"/>
            <w:lang w:eastAsia="zh-CN"/>
          </w:rPr>
          <w:t>TBA</w:t>
        </w:r>
      </w:ins>
    </w:p>
    <w:p w14:paraId="3E2C6D71" w14:textId="77777777" w:rsidR="005C50F8" w:rsidRPr="001B4D6E" w:rsidRDefault="005C50F8" w:rsidP="005B4802">
      <w:pPr>
        <w:rPr>
          <w:rFonts w:hint="eastAsia"/>
          <w:color w:val="0070C0"/>
          <w:lang w:val="en-US" w:eastAsia="zh-CN"/>
        </w:rPr>
      </w:pPr>
    </w:p>
    <w:p w14:paraId="11F36725" w14:textId="57C5A5DF" w:rsidR="00DD19DE" w:rsidRPr="001B4D6E" w:rsidRDefault="00142BB9" w:rsidP="00DD19DE">
      <w:pPr>
        <w:pStyle w:val="1"/>
        <w:rPr>
          <w:lang w:eastAsia="ja-JP"/>
        </w:rPr>
      </w:pPr>
      <w:r w:rsidRPr="001B4D6E">
        <w:rPr>
          <w:lang w:eastAsia="ja-JP"/>
        </w:rPr>
        <w:t>Topic</w:t>
      </w:r>
      <w:r w:rsidR="00DD19DE" w:rsidRPr="001B4D6E">
        <w:rPr>
          <w:lang w:eastAsia="ja-JP"/>
        </w:rPr>
        <w:t xml:space="preserve"> #</w:t>
      </w:r>
      <w:r w:rsidR="00FA5848" w:rsidRPr="001B4D6E">
        <w:rPr>
          <w:lang w:eastAsia="ja-JP"/>
        </w:rPr>
        <w:t>2</w:t>
      </w:r>
      <w:r w:rsidR="00DD19DE" w:rsidRPr="001B4D6E">
        <w:rPr>
          <w:lang w:eastAsia="ja-JP"/>
        </w:rPr>
        <w:t xml:space="preserve">: </w:t>
      </w:r>
      <w:r w:rsidR="00141DC8" w:rsidRPr="001B4D6E">
        <w:rPr>
          <w:lang w:eastAsia="ja-JP"/>
        </w:rPr>
        <w:t>Co-channel coexistence for LTE SL &amp; NR SL</w:t>
      </w:r>
    </w:p>
    <w:p w14:paraId="41C8B3CF" w14:textId="3D81E71D" w:rsidR="00DD19DE" w:rsidRPr="001B4D6E" w:rsidRDefault="00DD19DE" w:rsidP="00DD19DE">
      <w:pPr>
        <w:rPr>
          <w:i/>
          <w:color w:val="0070C0"/>
          <w:lang w:eastAsia="zh-CN"/>
        </w:rPr>
      </w:pPr>
      <w:r w:rsidRPr="001B4D6E">
        <w:rPr>
          <w:i/>
          <w:color w:val="0070C0"/>
          <w:lang w:eastAsia="zh-CN"/>
        </w:rPr>
        <w:t xml:space="preserve">Main technical </w:t>
      </w:r>
      <w:r w:rsidR="00142BB9" w:rsidRPr="001B4D6E">
        <w:rPr>
          <w:i/>
          <w:color w:val="0070C0"/>
          <w:lang w:eastAsia="zh-CN"/>
        </w:rPr>
        <w:t>topic</w:t>
      </w:r>
      <w:r w:rsidRPr="001B4D6E">
        <w:rPr>
          <w:i/>
          <w:color w:val="0070C0"/>
          <w:lang w:eastAsia="zh-CN"/>
        </w:rPr>
        <w:t xml:space="preserve"> overview. The structure can be done based on sub-agenda basis. </w:t>
      </w:r>
    </w:p>
    <w:p w14:paraId="4BA6DCF9" w14:textId="77777777" w:rsidR="00DD19DE" w:rsidRPr="001B4D6E" w:rsidRDefault="00DD19DE" w:rsidP="00DD19DE">
      <w:pPr>
        <w:pStyle w:val="2"/>
      </w:pPr>
      <w:r w:rsidRPr="001B4D6E">
        <w:rPr>
          <w:rFonts w:hint="eastAsia"/>
        </w:rPr>
        <w:t>Companies</w:t>
      </w:r>
      <w:r w:rsidRPr="001B4D6E">
        <w:t>’ contributions summary</w:t>
      </w:r>
    </w:p>
    <w:tbl>
      <w:tblPr>
        <w:tblStyle w:val="afd"/>
        <w:tblW w:w="0" w:type="auto"/>
        <w:tblLook w:val="04A0" w:firstRow="1" w:lastRow="0" w:firstColumn="1" w:lastColumn="0" w:noHBand="0" w:noVBand="1"/>
      </w:tblPr>
      <w:tblGrid>
        <w:gridCol w:w="1622"/>
        <w:gridCol w:w="1424"/>
        <w:gridCol w:w="6585"/>
      </w:tblGrid>
      <w:tr w:rsidR="00DD19DE" w:rsidRPr="001B4D6E" w14:paraId="1E5E5737" w14:textId="77777777" w:rsidTr="00E90CD8">
        <w:trPr>
          <w:trHeight w:val="468"/>
        </w:trPr>
        <w:tc>
          <w:tcPr>
            <w:tcW w:w="1622" w:type="dxa"/>
            <w:vAlign w:val="center"/>
          </w:tcPr>
          <w:p w14:paraId="5B780EF4" w14:textId="77777777" w:rsidR="00DD19DE" w:rsidRPr="001B4D6E" w:rsidRDefault="00DD19DE" w:rsidP="00045592">
            <w:pPr>
              <w:spacing w:before="120" w:after="120"/>
              <w:rPr>
                <w:b/>
                <w:bCs/>
              </w:rPr>
            </w:pPr>
            <w:r w:rsidRPr="001B4D6E">
              <w:rPr>
                <w:b/>
                <w:bCs/>
              </w:rPr>
              <w:t>T-doc number</w:t>
            </w:r>
          </w:p>
        </w:tc>
        <w:tc>
          <w:tcPr>
            <w:tcW w:w="1424" w:type="dxa"/>
            <w:vAlign w:val="center"/>
          </w:tcPr>
          <w:p w14:paraId="27E27FF5" w14:textId="77777777" w:rsidR="00DD19DE" w:rsidRPr="001B4D6E" w:rsidRDefault="00DD19DE" w:rsidP="00045592">
            <w:pPr>
              <w:spacing w:before="120" w:after="120"/>
              <w:rPr>
                <w:b/>
                <w:bCs/>
              </w:rPr>
            </w:pPr>
            <w:r w:rsidRPr="001B4D6E">
              <w:rPr>
                <w:b/>
                <w:bCs/>
              </w:rPr>
              <w:t>Company</w:t>
            </w:r>
          </w:p>
        </w:tc>
        <w:tc>
          <w:tcPr>
            <w:tcW w:w="6585" w:type="dxa"/>
            <w:vAlign w:val="center"/>
          </w:tcPr>
          <w:p w14:paraId="3753A143" w14:textId="77777777" w:rsidR="00DD19DE" w:rsidRPr="001B4D6E" w:rsidRDefault="00DD19DE" w:rsidP="00045592">
            <w:pPr>
              <w:spacing w:before="120" w:after="120"/>
              <w:rPr>
                <w:b/>
                <w:bCs/>
              </w:rPr>
            </w:pPr>
            <w:r w:rsidRPr="001B4D6E">
              <w:rPr>
                <w:b/>
                <w:bCs/>
              </w:rPr>
              <w:t>Proposals / Observations</w:t>
            </w:r>
          </w:p>
        </w:tc>
      </w:tr>
      <w:tr w:rsidR="00E90CD8" w:rsidRPr="001B4D6E" w14:paraId="683FD1E7" w14:textId="77777777" w:rsidTr="00E90CD8">
        <w:trPr>
          <w:trHeight w:val="468"/>
        </w:trPr>
        <w:tc>
          <w:tcPr>
            <w:tcW w:w="1622" w:type="dxa"/>
          </w:tcPr>
          <w:p w14:paraId="2444A496" w14:textId="1F693A11" w:rsidR="00E90CD8" w:rsidRPr="001B4D6E" w:rsidRDefault="00E90CD8" w:rsidP="00E90CD8">
            <w:pPr>
              <w:spacing w:before="120" w:after="120"/>
            </w:pPr>
            <w:r w:rsidRPr="001B4D6E">
              <w:t>R4-2308114</w:t>
            </w:r>
          </w:p>
        </w:tc>
        <w:tc>
          <w:tcPr>
            <w:tcW w:w="1424" w:type="dxa"/>
          </w:tcPr>
          <w:p w14:paraId="786ACC88" w14:textId="7FD3D318" w:rsidR="00E90CD8" w:rsidRPr="001B4D6E" w:rsidRDefault="00E90CD8" w:rsidP="00E90CD8">
            <w:pPr>
              <w:spacing w:before="120" w:after="120"/>
            </w:pPr>
            <w:r w:rsidRPr="001B4D6E">
              <w:t>Nokia, Nokia Shanghai Bell</w:t>
            </w:r>
          </w:p>
        </w:tc>
        <w:tc>
          <w:tcPr>
            <w:tcW w:w="6585" w:type="dxa"/>
          </w:tcPr>
          <w:p w14:paraId="031AF6EA" w14:textId="2F4E108C" w:rsidR="00E90CD8" w:rsidRPr="001B4D6E" w:rsidRDefault="00E90CD8" w:rsidP="00E90CD8">
            <w:pPr>
              <w:spacing w:before="120" w:after="120"/>
              <w:rPr>
                <w:b/>
              </w:rPr>
            </w:pPr>
            <w:r w:rsidRPr="001B4D6E">
              <w:rPr>
                <w:b/>
              </w:rPr>
              <w:t>Proposal 1: No need to consider power imbalance between LTE SL and NR SL simultaneous reception in sidelink co-channel coexistence.</w:t>
            </w:r>
          </w:p>
          <w:p w14:paraId="3C7F16CC" w14:textId="00D4B99E" w:rsidR="00E90CD8" w:rsidRPr="001B4D6E" w:rsidRDefault="00E90CD8" w:rsidP="00E90CD8">
            <w:pPr>
              <w:spacing w:before="120" w:after="120"/>
              <w:rPr>
                <w:b/>
              </w:rPr>
            </w:pPr>
            <w:r w:rsidRPr="001B4D6E">
              <w:rPr>
                <w:b/>
              </w:rPr>
              <w:t xml:space="preserve">Proposal </w:t>
            </w:r>
            <w:r w:rsidR="00242B2F" w:rsidRPr="001B4D6E">
              <w:rPr>
                <w:b/>
              </w:rPr>
              <w:t>2</w:t>
            </w:r>
            <w:r w:rsidRPr="001B4D6E">
              <w:rPr>
                <w:b/>
              </w:rPr>
              <w:t>: Tx switching from in-device coexistence from Release 16 can be assumed for sidelink co-channel coexistence.</w:t>
            </w:r>
          </w:p>
          <w:p w14:paraId="729A54E5" w14:textId="19115A9C" w:rsidR="00E90CD8" w:rsidRPr="001B4D6E" w:rsidRDefault="00E90CD8" w:rsidP="00E90CD8">
            <w:pPr>
              <w:spacing w:before="120" w:after="120"/>
              <w:rPr>
                <w:b/>
              </w:rPr>
            </w:pPr>
            <w:r w:rsidRPr="001B4D6E">
              <w:rPr>
                <w:b/>
              </w:rPr>
              <w:t xml:space="preserve">Proposal </w:t>
            </w:r>
            <w:r w:rsidR="00242B2F" w:rsidRPr="001B4D6E">
              <w:rPr>
                <w:b/>
              </w:rPr>
              <w:t>3</w:t>
            </w:r>
            <w:r w:rsidRPr="001B4D6E">
              <w:rPr>
                <w:b/>
              </w:rPr>
              <w:t>: RAN4 to wait for RAN1 to conclude on a synchronization framework for sidelink co-channel coexistence before discussing on the synchronization impact to RF requirements.</w:t>
            </w:r>
          </w:p>
          <w:p w14:paraId="7FAB433F" w14:textId="6C653E7B" w:rsidR="00E90CD8" w:rsidRPr="001B4D6E" w:rsidRDefault="00E90CD8" w:rsidP="00E90CD8">
            <w:pPr>
              <w:spacing w:before="120" w:after="120"/>
            </w:pPr>
          </w:p>
        </w:tc>
      </w:tr>
      <w:tr w:rsidR="00E90CD8" w:rsidRPr="001B4D6E" w14:paraId="3413099A" w14:textId="77777777" w:rsidTr="00E90CD8">
        <w:trPr>
          <w:trHeight w:val="468"/>
        </w:trPr>
        <w:tc>
          <w:tcPr>
            <w:tcW w:w="1622" w:type="dxa"/>
          </w:tcPr>
          <w:p w14:paraId="4BD04F16" w14:textId="55B0605A" w:rsidR="00E90CD8" w:rsidRPr="001B4D6E" w:rsidRDefault="00E90CD8" w:rsidP="00E90CD8">
            <w:pPr>
              <w:spacing w:before="120" w:after="120"/>
            </w:pPr>
            <w:r w:rsidRPr="001B4D6E">
              <w:lastRenderedPageBreak/>
              <w:t>R4-2308416</w:t>
            </w:r>
          </w:p>
        </w:tc>
        <w:tc>
          <w:tcPr>
            <w:tcW w:w="1424" w:type="dxa"/>
          </w:tcPr>
          <w:p w14:paraId="1176DF5A" w14:textId="7C564DEE" w:rsidR="00E90CD8" w:rsidRPr="001B4D6E" w:rsidRDefault="00E90CD8" w:rsidP="00E90CD8">
            <w:pPr>
              <w:spacing w:before="120" w:after="120"/>
            </w:pPr>
            <w:r w:rsidRPr="001B4D6E">
              <w:t>LG Electronics Finland</w:t>
            </w:r>
          </w:p>
        </w:tc>
        <w:tc>
          <w:tcPr>
            <w:tcW w:w="6585" w:type="dxa"/>
          </w:tcPr>
          <w:p w14:paraId="51048D06" w14:textId="77777777" w:rsidR="00E90CD8" w:rsidRPr="001B4D6E" w:rsidRDefault="00E90CD8" w:rsidP="00E90CD8">
            <w:pPr>
              <w:pStyle w:val="af0"/>
              <w:rPr>
                <w:rFonts w:eastAsiaTheme="minorEastAsia"/>
                <w:noProof/>
                <w:lang w:val="en-US" w:eastAsia="ko-KR"/>
              </w:rPr>
            </w:pPr>
            <w:r w:rsidRPr="001B4D6E">
              <w:rPr>
                <w:b/>
                <w:lang w:val="en-US" w:eastAsia="ko-KR"/>
              </w:rPr>
              <w:t>Proposal 1</w:t>
            </w:r>
            <w:r w:rsidRPr="001B4D6E">
              <w:rPr>
                <w:rFonts w:eastAsiaTheme="minorEastAsia"/>
                <w:noProof/>
                <w:lang w:val="en-US" w:eastAsia="ko-KR"/>
              </w:rPr>
              <w:t>: RAN4 should analyze if additional functionality or requirements are needed to ensure that NR SL UEs follow the behavior as shown in Figure 3.2 C and/or 3.2D. Is there a need for NR SL / LTE SL co-channel co-existence requirement for 30kHz SCS NR SL UE that ensures that power of the 2nd slot is never higher than the power of the 1st slot (relative requirement)?</w:t>
            </w:r>
          </w:p>
          <w:p w14:paraId="36A2F3C6"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In addition, RAN4 should analyze if this beahvior that ensures the co-channel coexistence can impact some other minimum performance requirements. One example here can be the P</w:t>
            </w:r>
            <w:r w:rsidRPr="001B4D6E">
              <w:rPr>
                <w:rFonts w:eastAsiaTheme="minorEastAsia"/>
                <w:noProof/>
                <w:vertAlign w:val="subscript"/>
                <w:lang w:val="en-US" w:eastAsia="ko-KR"/>
              </w:rPr>
              <w:t>UMAX,f,c</w:t>
            </w:r>
            <w:r w:rsidRPr="001B4D6E">
              <w:rPr>
                <w:rFonts w:eastAsiaTheme="minorEastAsia"/>
                <w:noProof/>
                <w:lang w:val="en-US" w:eastAsia="ko-KR"/>
              </w:rPr>
              <w:t>, which shall be within the bounds:</w:t>
            </w:r>
          </w:p>
          <w:p w14:paraId="246ECF8B"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ab/>
              <w:t>P</w:t>
            </w:r>
            <w:r w:rsidRPr="001B4D6E">
              <w:rPr>
                <w:rFonts w:eastAsiaTheme="minorEastAsia"/>
                <w:noProof/>
                <w:vertAlign w:val="subscript"/>
                <w:lang w:val="en-US" w:eastAsia="ko-KR"/>
              </w:rPr>
              <w:t>CMAX_L,f,c</w:t>
            </w:r>
            <w:r w:rsidRPr="001B4D6E">
              <w:rPr>
                <w:rFonts w:eastAsiaTheme="minorEastAsia"/>
                <w:noProof/>
                <w:lang w:val="en-US" w:eastAsia="ko-KR"/>
              </w:rPr>
              <w:t xml:space="preserve">  –  MAX{T</w:t>
            </w:r>
            <w:r w:rsidRPr="001B4D6E">
              <w:rPr>
                <w:rFonts w:eastAsiaTheme="minorEastAsia"/>
                <w:noProof/>
                <w:vertAlign w:val="subscript"/>
                <w:lang w:val="en-US" w:eastAsia="ko-KR"/>
              </w:rPr>
              <w:t>L,c</w:t>
            </w:r>
            <w:r w:rsidRPr="001B4D6E">
              <w:rPr>
                <w:rFonts w:eastAsiaTheme="minorEastAsia"/>
                <w:noProof/>
                <w:lang w:val="en-US" w:eastAsia="ko-KR"/>
              </w:rPr>
              <w:t>, T(P</w:t>
            </w:r>
            <w:r w:rsidRPr="001B4D6E">
              <w:rPr>
                <w:rFonts w:eastAsiaTheme="minorEastAsia"/>
                <w:noProof/>
                <w:vertAlign w:val="subscript"/>
                <w:lang w:val="en-US" w:eastAsia="ko-KR"/>
              </w:rPr>
              <w:t>CMAX_L,f,c</w:t>
            </w:r>
            <w:r w:rsidRPr="001B4D6E">
              <w:rPr>
                <w:rFonts w:eastAsiaTheme="minorEastAsia"/>
                <w:noProof/>
                <w:lang w:val="en-US" w:eastAsia="ko-KR"/>
              </w:rPr>
              <w:t>)}  ≤  P</w:t>
            </w:r>
            <w:r w:rsidRPr="001B4D6E">
              <w:rPr>
                <w:rFonts w:eastAsiaTheme="minorEastAsia"/>
                <w:noProof/>
                <w:vertAlign w:val="subscript"/>
                <w:lang w:val="en-US" w:eastAsia="ko-KR"/>
              </w:rPr>
              <w:t>UMAX,f,c</w:t>
            </w:r>
            <w:r w:rsidRPr="001B4D6E">
              <w:rPr>
                <w:rFonts w:eastAsiaTheme="minorEastAsia"/>
                <w:noProof/>
                <w:lang w:val="en-US" w:eastAsia="ko-KR"/>
              </w:rPr>
              <w:t xml:space="preserve">  ≤  P</w:t>
            </w:r>
            <w:r w:rsidRPr="001B4D6E">
              <w:rPr>
                <w:rFonts w:eastAsiaTheme="minorEastAsia"/>
                <w:noProof/>
                <w:vertAlign w:val="subscript"/>
                <w:lang w:val="en-US" w:eastAsia="ko-KR"/>
              </w:rPr>
              <w:t>CMAX_H,f,c</w:t>
            </w:r>
            <w:r w:rsidRPr="001B4D6E">
              <w:rPr>
                <w:rFonts w:eastAsiaTheme="minorEastAsia"/>
                <w:noProof/>
                <w:lang w:val="en-US" w:eastAsia="ko-KR"/>
              </w:rPr>
              <w:t xml:space="preserve">  +  T(P</w:t>
            </w:r>
            <w:r w:rsidRPr="001B4D6E">
              <w:rPr>
                <w:rFonts w:eastAsiaTheme="minorEastAsia"/>
                <w:noProof/>
                <w:vertAlign w:val="subscript"/>
                <w:lang w:val="en-US" w:eastAsia="ko-KR"/>
              </w:rPr>
              <w:t>CMAX_H,f,c</w:t>
            </w:r>
            <w:r w:rsidRPr="001B4D6E">
              <w:rPr>
                <w:rFonts w:eastAsiaTheme="minorEastAsia"/>
                <w:noProof/>
                <w:lang w:val="en-US" w:eastAsia="ko-KR"/>
              </w:rPr>
              <w:t>)</w:t>
            </w:r>
          </w:p>
          <w:p w14:paraId="4A1CCE74"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as specified in 6.2.4 in table 6.2.4-1.</w:t>
            </w:r>
          </w:p>
          <w:p w14:paraId="4E291281" w14:textId="77777777" w:rsidR="00E90CD8" w:rsidRPr="001B4D6E" w:rsidRDefault="00E90CD8" w:rsidP="00E90CD8">
            <w:pPr>
              <w:pStyle w:val="af0"/>
              <w:rPr>
                <w:rFonts w:eastAsiaTheme="minorEastAsia"/>
                <w:noProof/>
                <w:lang w:val="en-US" w:eastAsia="ko-KR"/>
              </w:rPr>
            </w:pPr>
            <w:r w:rsidRPr="001B4D6E">
              <w:rPr>
                <w:rFonts w:eastAsiaTheme="minorEastAsia"/>
                <w:noProof/>
                <w:lang w:val="en-US" w:eastAsia="ko-KR"/>
              </w:rPr>
              <w:t>In case that clarification in P</w:t>
            </w:r>
            <w:r w:rsidRPr="001B4D6E">
              <w:rPr>
                <w:rFonts w:eastAsiaTheme="minorEastAsia"/>
                <w:noProof/>
                <w:vertAlign w:val="subscript"/>
                <w:lang w:val="en-US" w:eastAsia="ko-KR"/>
              </w:rPr>
              <w:t>UMAX,f,c</w:t>
            </w:r>
            <w:r w:rsidRPr="001B4D6E">
              <w:rPr>
                <w:rFonts w:eastAsiaTheme="minorEastAsia"/>
                <w:noProof/>
                <w:lang w:val="en-US" w:eastAsia="ko-KR"/>
              </w:rPr>
              <w:t xml:space="preserve"> requirement is deemed necessary it could be clarified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tolerances are increased in case of co-channel coexistence or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needs to be measured using the 1</w:t>
            </w:r>
            <w:r w:rsidRPr="001B4D6E">
              <w:rPr>
                <w:rFonts w:eastAsiaTheme="minorEastAsia"/>
                <w:noProof/>
                <w:vertAlign w:val="superscript"/>
                <w:lang w:val="en-US" w:eastAsia="ko-KR"/>
              </w:rPr>
              <w:t>st</w:t>
            </w:r>
            <w:r w:rsidRPr="001B4D6E">
              <w:rPr>
                <w:rFonts w:eastAsiaTheme="minorEastAsia"/>
                <w:noProof/>
                <w:lang w:val="en-US" w:eastAsia="ko-KR"/>
              </w:rPr>
              <w:t xml:space="preserve"> slot only.</w:t>
            </w:r>
          </w:p>
          <w:p w14:paraId="18B7BAF4" w14:textId="77777777" w:rsidR="00E90CD8" w:rsidRPr="001B4D6E" w:rsidRDefault="00E90CD8" w:rsidP="00E90CD8">
            <w:pPr>
              <w:pStyle w:val="af0"/>
              <w:rPr>
                <w:rFonts w:eastAsiaTheme="minorEastAsia"/>
                <w:noProof/>
                <w:lang w:val="en-US" w:eastAsia="ko-KR"/>
              </w:rPr>
            </w:pPr>
            <w:r w:rsidRPr="001B4D6E">
              <w:rPr>
                <w:b/>
                <w:lang w:val="en-US" w:eastAsia="ko-KR"/>
              </w:rPr>
              <w:t>Proposal 2</w:t>
            </w:r>
            <w:r w:rsidRPr="001B4D6E">
              <w:rPr>
                <w:rFonts w:eastAsiaTheme="minorEastAsia"/>
                <w:noProof/>
                <w:lang w:val="en-US" w:eastAsia="ko-KR"/>
              </w:rPr>
              <w:t>: In case that clarification in P</w:t>
            </w:r>
            <w:r w:rsidRPr="001B4D6E">
              <w:rPr>
                <w:rFonts w:eastAsiaTheme="minorEastAsia"/>
                <w:noProof/>
                <w:vertAlign w:val="subscript"/>
                <w:lang w:val="en-US" w:eastAsia="ko-KR"/>
              </w:rPr>
              <w:t>UMAX,f,c</w:t>
            </w:r>
            <w:r w:rsidRPr="001B4D6E">
              <w:rPr>
                <w:rFonts w:eastAsiaTheme="minorEastAsia"/>
                <w:noProof/>
                <w:lang w:val="en-US" w:eastAsia="ko-KR"/>
              </w:rPr>
              <w:t xml:space="preserve"> requirement is deemed necessary it could be clarified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tolerances are increased in case of co-channel coexistence or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needs to be measured usinf the 1</w:t>
            </w:r>
            <w:r w:rsidRPr="001B4D6E">
              <w:rPr>
                <w:rFonts w:eastAsiaTheme="minorEastAsia"/>
                <w:noProof/>
                <w:vertAlign w:val="superscript"/>
                <w:lang w:val="en-US" w:eastAsia="ko-KR"/>
              </w:rPr>
              <w:t>st</w:t>
            </w:r>
            <w:r w:rsidRPr="001B4D6E">
              <w:rPr>
                <w:rFonts w:eastAsiaTheme="minorEastAsia"/>
                <w:noProof/>
                <w:lang w:val="en-US" w:eastAsia="ko-KR"/>
              </w:rPr>
              <w:t xml:space="preserve"> slot only.</w:t>
            </w:r>
          </w:p>
          <w:p w14:paraId="5B8BDF2E" w14:textId="77777777" w:rsidR="00E90CD8" w:rsidRPr="001B4D6E" w:rsidRDefault="00E90CD8" w:rsidP="00E90CD8">
            <w:pPr>
              <w:spacing w:after="120"/>
              <w:rPr>
                <w:color w:val="000000" w:themeColor="text1"/>
                <w:szCs w:val="24"/>
                <w:lang w:val="en-US" w:eastAsia="zh-CN"/>
              </w:rPr>
            </w:pPr>
            <w:r w:rsidRPr="001B4D6E">
              <w:rPr>
                <w:b/>
                <w:color w:val="000000" w:themeColor="text1"/>
                <w:szCs w:val="24"/>
                <w:lang w:val="en-US" w:eastAsia="zh-CN"/>
              </w:rPr>
              <w:t>Proposal 3:</w:t>
            </w:r>
            <w:r w:rsidRPr="001B4D6E">
              <w:rPr>
                <w:color w:val="000000" w:themeColor="text1"/>
                <w:szCs w:val="24"/>
                <w:lang w:val="en-US" w:eastAsia="zh-CN"/>
              </w:rPr>
              <w:t xml:space="preserve"> The power imbalance requirement with two links for NR V2X is defined using 30kHz SCS for both interfering and victim UE, but the demodulation requirement is set only for the victim. As interfering signal in this test case is basically acting as strong interfering signal, that impacts the AGC, it is fair to assume that this already defined test case also models the scenarios for co-channel coexistence for NR V2X.</w:t>
            </w:r>
          </w:p>
          <w:p w14:paraId="186349CD" w14:textId="77777777" w:rsidR="00E90CD8" w:rsidRPr="001B4D6E" w:rsidRDefault="00E90CD8" w:rsidP="00E90CD8">
            <w:pPr>
              <w:spacing w:before="120" w:after="120"/>
            </w:pPr>
          </w:p>
        </w:tc>
      </w:tr>
      <w:tr w:rsidR="00E90CD8" w:rsidRPr="001B4D6E" w14:paraId="56CA7A51" w14:textId="77777777" w:rsidTr="00E90CD8">
        <w:trPr>
          <w:trHeight w:val="468"/>
        </w:trPr>
        <w:tc>
          <w:tcPr>
            <w:tcW w:w="1622" w:type="dxa"/>
          </w:tcPr>
          <w:p w14:paraId="27519290" w14:textId="7C58E5DA" w:rsidR="00E90CD8" w:rsidRPr="001B4D6E" w:rsidRDefault="00E90CD8" w:rsidP="00E90CD8">
            <w:pPr>
              <w:spacing w:before="120" w:after="120"/>
            </w:pPr>
            <w:r w:rsidRPr="001B4D6E">
              <w:t>R4-2308608</w:t>
            </w:r>
          </w:p>
        </w:tc>
        <w:tc>
          <w:tcPr>
            <w:tcW w:w="1424" w:type="dxa"/>
          </w:tcPr>
          <w:p w14:paraId="7F70560E" w14:textId="15F89A60" w:rsidR="00E90CD8" w:rsidRPr="001B4D6E" w:rsidRDefault="00E90CD8" w:rsidP="00E90CD8">
            <w:pPr>
              <w:spacing w:before="120" w:after="120"/>
            </w:pPr>
            <w:r w:rsidRPr="001B4D6E">
              <w:t>Huawei, HiSilicon</w:t>
            </w:r>
          </w:p>
        </w:tc>
        <w:tc>
          <w:tcPr>
            <w:tcW w:w="6585" w:type="dxa"/>
          </w:tcPr>
          <w:p w14:paraId="66C52CDD" w14:textId="77777777" w:rsidR="00E90CD8" w:rsidRPr="001B4D6E" w:rsidRDefault="00E90CD8" w:rsidP="00E90CD8">
            <w:pPr>
              <w:pStyle w:val="ab"/>
              <w:snapToGrid w:val="0"/>
            </w:pPr>
            <w:bookmarkStart w:id="23" w:name="_Ref135004048"/>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1</w:t>
            </w:r>
            <w:r w:rsidRPr="001B4D6E">
              <w:fldChar w:fldCharType="end"/>
            </w:r>
            <w:r w:rsidRPr="001B4D6E">
              <w:rPr>
                <w:lang w:val="en-US"/>
              </w:rPr>
              <w:t xml:space="preserve">: </w:t>
            </w:r>
            <w:r w:rsidRPr="001B4D6E">
              <w:t>RAN4 need to confirm that we only consider TDM for the transmission manner of co-channel coexistence.</w:t>
            </w:r>
            <w:bookmarkEnd w:id="23"/>
          </w:p>
          <w:p w14:paraId="659DCD40" w14:textId="77777777" w:rsidR="00E90CD8" w:rsidRPr="001B4D6E" w:rsidRDefault="00E90CD8" w:rsidP="00E90CD8">
            <w:pPr>
              <w:pStyle w:val="ab"/>
              <w:snapToGrid w:val="0"/>
            </w:pPr>
            <w:bookmarkStart w:id="24" w:name="_Ref135004051"/>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2</w:t>
            </w:r>
            <w:r w:rsidRPr="001B4D6E">
              <w:fldChar w:fldCharType="end"/>
            </w:r>
            <w:r w:rsidRPr="001B4D6E">
              <w:t>: The Rel-16 ITS time mask defined for LTE SL and NR SL can be reused for Rel-18 co-channel co-existence for NR sidelink and LTE sidelink.</w:t>
            </w:r>
            <w:bookmarkEnd w:id="24"/>
          </w:p>
          <w:p w14:paraId="5DB82673" w14:textId="77777777" w:rsidR="00E90CD8" w:rsidRPr="001B4D6E" w:rsidRDefault="00E90CD8" w:rsidP="00E90CD8">
            <w:pPr>
              <w:pStyle w:val="ab"/>
              <w:snapToGrid w:val="0"/>
              <w:spacing w:after="0"/>
            </w:pPr>
            <w:bookmarkStart w:id="25" w:name="_Ref135004053"/>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3</w:t>
            </w:r>
            <w:r w:rsidRPr="001B4D6E">
              <w:fldChar w:fldCharType="end"/>
            </w:r>
            <w:r w:rsidRPr="001B4D6E">
              <w:t>: The AGC adjustment time should be based on the symbol length of LTE. When there is conclusion for AGC adjustment for co-channel coexistence, LS with the information should be sent to RAN1.</w:t>
            </w:r>
            <w:bookmarkEnd w:id="25"/>
          </w:p>
          <w:p w14:paraId="7CA802C8" w14:textId="77777777" w:rsidR="00E90CD8" w:rsidRPr="001B4D6E" w:rsidRDefault="00E90CD8" w:rsidP="00E90CD8">
            <w:pPr>
              <w:pStyle w:val="ab"/>
              <w:snapToGrid w:val="0"/>
              <w:spacing w:after="0"/>
            </w:pPr>
            <w:bookmarkStart w:id="26" w:name="_Ref135062264"/>
            <w:r w:rsidRPr="001B4D6E">
              <w:t xml:space="preserve">Proposal </w:t>
            </w:r>
            <w:r w:rsidRPr="001B4D6E">
              <w:fldChar w:fldCharType="begin"/>
            </w:r>
            <w:r w:rsidRPr="001B4D6E">
              <w:instrText xml:space="preserve"> SEQ Proposal \* ARABIC </w:instrText>
            </w:r>
            <w:r w:rsidRPr="001B4D6E">
              <w:fldChar w:fldCharType="separate"/>
            </w:r>
            <w:r w:rsidRPr="001B4D6E">
              <w:rPr>
                <w:noProof/>
              </w:rPr>
              <w:t>4</w:t>
            </w:r>
            <w:r w:rsidRPr="001B4D6E">
              <w:fldChar w:fldCharType="end"/>
            </w:r>
            <w:r w:rsidRPr="001B4D6E">
              <w:t>: Send RAN1 an LS with the AGC adjustment time for co-channel coexistence, if RAN4 have the conclusion.</w:t>
            </w:r>
            <w:bookmarkEnd w:id="26"/>
          </w:p>
          <w:p w14:paraId="13A25CB0" w14:textId="77777777" w:rsidR="00E90CD8" w:rsidRPr="001B4D6E" w:rsidRDefault="00E90CD8" w:rsidP="00E90CD8">
            <w:pPr>
              <w:spacing w:before="120" w:after="120"/>
            </w:pPr>
          </w:p>
        </w:tc>
      </w:tr>
      <w:tr w:rsidR="00E90CD8" w:rsidRPr="001B4D6E" w14:paraId="34B46855" w14:textId="77777777" w:rsidTr="00E90CD8">
        <w:trPr>
          <w:trHeight w:val="468"/>
        </w:trPr>
        <w:tc>
          <w:tcPr>
            <w:tcW w:w="1622" w:type="dxa"/>
          </w:tcPr>
          <w:p w14:paraId="4470C525" w14:textId="5C5FEFED" w:rsidR="00E90CD8" w:rsidRPr="001B4D6E" w:rsidRDefault="00E90CD8" w:rsidP="00E90CD8">
            <w:pPr>
              <w:spacing w:before="120" w:after="120"/>
            </w:pPr>
            <w:r w:rsidRPr="001B4D6E">
              <w:t>R4-2308983</w:t>
            </w:r>
          </w:p>
        </w:tc>
        <w:tc>
          <w:tcPr>
            <w:tcW w:w="1424" w:type="dxa"/>
          </w:tcPr>
          <w:p w14:paraId="3547FC80" w14:textId="7D47128A" w:rsidR="00E90CD8" w:rsidRPr="001B4D6E" w:rsidRDefault="00E90CD8" w:rsidP="00E90CD8">
            <w:pPr>
              <w:spacing w:before="120" w:after="120"/>
            </w:pPr>
            <w:r w:rsidRPr="001B4D6E">
              <w:t>OPPO</w:t>
            </w:r>
          </w:p>
        </w:tc>
        <w:tc>
          <w:tcPr>
            <w:tcW w:w="6585" w:type="dxa"/>
          </w:tcPr>
          <w:p w14:paraId="0B628971" w14:textId="77777777" w:rsidR="00E90CD8" w:rsidRPr="001B4D6E" w:rsidRDefault="00E90CD8" w:rsidP="00E90CD8">
            <w:pPr>
              <w:rPr>
                <w:rFonts w:eastAsiaTheme="minorEastAsia"/>
                <w:b/>
                <w:bCs/>
                <w:color w:val="000000"/>
                <w:lang w:val="en-US" w:eastAsia="zh-CN"/>
              </w:rPr>
            </w:pPr>
            <w:r w:rsidRPr="001B4D6E">
              <w:rPr>
                <w:rFonts w:eastAsiaTheme="minorEastAsia" w:hint="eastAsia"/>
                <w:b/>
                <w:bCs/>
                <w:color w:val="000000"/>
                <w:lang w:val="en-US" w:eastAsia="zh-CN"/>
              </w:rPr>
              <w:t>Observation 1: RAN1 agreement is in-line with RAN4 assumption.</w:t>
            </w:r>
          </w:p>
          <w:p w14:paraId="5E3F6F18"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Observation 2: The different nu</w:t>
            </w:r>
            <w:r w:rsidRPr="001B4D6E">
              <w:rPr>
                <w:rFonts w:eastAsiaTheme="minorEastAsia"/>
                <w:b/>
                <w:lang w:val="x-none" w:eastAsia="zh-CN"/>
              </w:rPr>
              <w:t>m</w:t>
            </w:r>
            <w:r w:rsidRPr="001B4D6E">
              <w:rPr>
                <w:rFonts w:eastAsiaTheme="minorEastAsia" w:hint="eastAsia"/>
                <w:b/>
                <w:lang w:val="x-none" w:eastAsia="zh-CN"/>
              </w:rPr>
              <w:t>erology as LTE SL with 15kHz SCS and NR SL with 30kHz SCS will cause AGC issue.</w:t>
            </w:r>
          </w:p>
          <w:p w14:paraId="4295CAA7" w14:textId="77777777" w:rsidR="00E90CD8" w:rsidRPr="001B4D6E" w:rsidRDefault="00E90CD8" w:rsidP="00E90CD8">
            <w:pPr>
              <w:jc w:val="both"/>
              <w:rPr>
                <w:rFonts w:eastAsiaTheme="minorEastAsia"/>
                <w:b/>
                <w:lang w:val="x-none" w:eastAsia="zh-CN"/>
              </w:rPr>
            </w:pPr>
            <w:r w:rsidRPr="001B4D6E">
              <w:rPr>
                <w:rFonts w:eastAsiaTheme="minorEastAsia" w:hint="eastAsia"/>
                <w:b/>
                <w:lang w:val="x-none" w:eastAsia="zh-CN"/>
              </w:rPr>
              <w:t>Observation 3: For 30kHz SCS issue, RAN1 has agreed a power level limitation to solve the issue and it is up to implementation,</w:t>
            </w:r>
          </w:p>
          <w:p w14:paraId="078C47D5" w14:textId="77777777" w:rsidR="00E90CD8" w:rsidRPr="001B4D6E" w:rsidRDefault="00E90CD8" w:rsidP="00E90CD8">
            <w:pPr>
              <w:rPr>
                <w:b/>
                <w:lang w:val="en-US" w:eastAsia="zh-CN"/>
              </w:rPr>
            </w:pPr>
            <w:r w:rsidRPr="001B4D6E">
              <w:rPr>
                <w:rFonts w:eastAsiaTheme="minorEastAsia" w:hint="eastAsia"/>
                <w:b/>
                <w:lang w:val="x-none" w:eastAsia="zh-CN"/>
              </w:rPr>
              <w:t xml:space="preserve">Observation 4: The inter-band EN-DC power imbalance requirement is to </w:t>
            </w:r>
            <w:r w:rsidRPr="001B4D6E">
              <w:rPr>
                <w:b/>
                <w:lang w:val="en-US" w:eastAsia="zh-CN"/>
              </w:rPr>
              <w:t>measure of the receiver’s ability to receive a wanted signal (LTE or NR) in the presence of another carrier signal (NR or LTE) with 25dB power imbalance at a specific frequency offset from the wanted signal.</w:t>
            </w:r>
          </w:p>
          <w:p w14:paraId="2BAC5DB8"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Observation 5: The LTE SL and NR SL co-existence scenario is similar to the inter-band EN-DC with overlapping DL.</w:t>
            </w:r>
          </w:p>
          <w:p w14:paraId="0E941D2F"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lastRenderedPageBreak/>
              <w:t>Observation 6: The legacy NR and LTE switching time mask has considered the RRM scheduling restriction requirement.</w:t>
            </w:r>
          </w:p>
          <w:p w14:paraId="63305689"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Proposal 1: To introduce similar RF RX power imbalance requirement for LTE SL and NR SL co-existence.</w:t>
            </w:r>
          </w:p>
          <w:p w14:paraId="5074A407" w14:textId="77777777" w:rsidR="00E90CD8" w:rsidRPr="001B4D6E" w:rsidRDefault="00E90CD8" w:rsidP="00E90CD8">
            <w:pPr>
              <w:rPr>
                <w:rFonts w:eastAsiaTheme="minorEastAsia"/>
                <w:b/>
                <w:lang w:val="x-none" w:eastAsia="zh-CN"/>
              </w:rPr>
            </w:pPr>
            <w:r w:rsidRPr="001B4D6E">
              <w:rPr>
                <w:rFonts w:eastAsiaTheme="minorEastAsia" w:hint="eastAsia"/>
                <w:b/>
                <w:lang w:val="x-none" w:eastAsia="zh-CN"/>
              </w:rPr>
              <w:t>Proposal 2: To reuse the TX switching time mask, the RRM scheduling restriction should be also agreed for LTE and NR switching in co-existence scenario.</w:t>
            </w:r>
          </w:p>
          <w:p w14:paraId="25AE8F19" w14:textId="77777777" w:rsidR="00E90CD8" w:rsidRPr="001B4D6E" w:rsidRDefault="00E90CD8" w:rsidP="00E90CD8">
            <w:pPr>
              <w:spacing w:before="120" w:after="120"/>
              <w:rPr>
                <w:lang w:val="x-none"/>
              </w:rPr>
            </w:pPr>
          </w:p>
        </w:tc>
      </w:tr>
    </w:tbl>
    <w:p w14:paraId="73647B3C" w14:textId="77777777" w:rsidR="00DD19DE" w:rsidRPr="001B4D6E" w:rsidRDefault="00DD19DE" w:rsidP="00DD19DE"/>
    <w:p w14:paraId="70D89159" w14:textId="77777777" w:rsidR="00DD19DE" w:rsidRPr="001B4D6E" w:rsidRDefault="00DD19DE" w:rsidP="00DD19DE">
      <w:pPr>
        <w:pStyle w:val="2"/>
      </w:pPr>
      <w:r w:rsidRPr="001B4D6E">
        <w:rPr>
          <w:rFonts w:hint="eastAsia"/>
        </w:rPr>
        <w:t>Open issues</w:t>
      </w:r>
      <w:r w:rsidRPr="001B4D6E">
        <w:t xml:space="preserve"> summary</w:t>
      </w:r>
    </w:p>
    <w:p w14:paraId="3F4CFA8B" w14:textId="45AAC73E" w:rsidR="00DD19DE" w:rsidRPr="001B4D6E" w:rsidRDefault="00DD19DE" w:rsidP="00DD19DE">
      <w:pPr>
        <w:rPr>
          <w:i/>
          <w:color w:val="0070C0"/>
          <w:lang w:eastAsia="zh-CN"/>
        </w:rPr>
      </w:pPr>
      <w:r w:rsidRPr="001B4D6E">
        <w:rPr>
          <w:rFonts w:hint="eastAsia"/>
          <w:i/>
          <w:color w:val="0070C0"/>
        </w:rPr>
        <w:t xml:space="preserve">Before Meeting, </w:t>
      </w:r>
      <w:r w:rsidRPr="001B4D6E">
        <w:rPr>
          <w:i/>
          <w:color w:val="0070C0"/>
        </w:rPr>
        <w:t>moderator</w:t>
      </w:r>
      <w:r w:rsidRPr="001B4D6E">
        <w:rPr>
          <w:rFonts w:hint="eastAsia"/>
          <w:i/>
          <w:color w:val="0070C0"/>
        </w:rPr>
        <w:t>s</w:t>
      </w:r>
      <w:r w:rsidRPr="001B4D6E">
        <w:rPr>
          <w:i/>
          <w:color w:val="0070C0"/>
        </w:rPr>
        <w:t xml:space="preserve"> shall</w:t>
      </w:r>
      <w:r w:rsidRPr="001B4D6E">
        <w:rPr>
          <w:rFonts w:hint="eastAsia"/>
          <w:i/>
          <w:color w:val="0070C0"/>
        </w:rPr>
        <w:t xml:space="preserve"> summar</w:t>
      </w:r>
      <w:r w:rsidRPr="001B4D6E">
        <w:rPr>
          <w:i/>
          <w:color w:val="0070C0"/>
        </w:rPr>
        <w:t>ize list of</w:t>
      </w:r>
      <w:r w:rsidRPr="001B4D6E">
        <w:rPr>
          <w:rFonts w:hint="eastAsia"/>
          <w:i/>
          <w:color w:val="0070C0"/>
        </w:rPr>
        <w:t xml:space="preserve"> open issues</w:t>
      </w:r>
      <w:r w:rsidRPr="001B4D6E">
        <w:rPr>
          <w:i/>
          <w:color w:val="0070C0"/>
        </w:rPr>
        <w:t xml:space="preserve">, </w:t>
      </w:r>
      <w:r w:rsidRPr="001B4D6E">
        <w:rPr>
          <w:rFonts w:hint="eastAsia"/>
          <w:i/>
          <w:color w:val="0070C0"/>
        </w:rPr>
        <w:t>candidate options</w:t>
      </w:r>
      <w:r w:rsidRPr="001B4D6E">
        <w:rPr>
          <w:i/>
          <w:color w:val="0070C0"/>
        </w:rPr>
        <w:t xml:space="preserve"> and possible WF (if applicable)</w:t>
      </w:r>
      <w:r w:rsidRPr="001B4D6E">
        <w:rPr>
          <w:rFonts w:hint="eastAsia"/>
          <w:i/>
          <w:color w:val="0070C0"/>
        </w:rPr>
        <w:t xml:space="preserve"> based on companies</w:t>
      </w:r>
      <w:r w:rsidRPr="001B4D6E">
        <w:rPr>
          <w:i/>
          <w:color w:val="0070C0"/>
        </w:rPr>
        <w:t>’</w:t>
      </w:r>
      <w:r w:rsidRPr="001B4D6E">
        <w:rPr>
          <w:rFonts w:hint="eastAsia"/>
          <w:i/>
          <w:color w:val="0070C0"/>
        </w:rPr>
        <w:t xml:space="preserve"> contributions.</w:t>
      </w:r>
    </w:p>
    <w:p w14:paraId="0734800A" w14:textId="639935AF" w:rsidR="00DD19DE" w:rsidRPr="001B4D6E" w:rsidRDefault="00DD19DE" w:rsidP="00DD19DE">
      <w:pPr>
        <w:pStyle w:val="3"/>
        <w:rPr>
          <w:sz w:val="24"/>
          <w:szCs w:val="16"/>
        </w:rPr>
      </w:pPr>
      <w:r w:rsidRPr="001B4D6E">
        <w:rPr>
          <w:sz w:val="24"/>
          <w:szCs w:val="16"/>
        </w:rPr>
        <w:t>Sub-</w:t>
      </w:r>
      <w:r w:rsidR="00142BB9" w:rsidRPr="001B4D6E">
        <w:rPr>
          <w:sz w:val="24"/>
          <w:szCs w:val="16"/>
        </w:rPr>
        <w:t>topic</w:t>
      </w:r>
      <w:r w:rsidRPr="001B4D6E">
        <w:rPr>
          <w:sz w:val="24"/>
          <w:szCs w:val="16"/>
        </w:rPr>
        <w:t xml:space="preserve"> </w:t>
      </w:r>
      <w:r w:rsidR="00FA5848" w:rsidRPr="001B4D6E">
        <w:rPr>
          <w:sz w:val="24"/>
          <w:szCs w:val="16"/>
        </w:rPr>
        <w:t>2</w:t>
      </w:r>
      <w:r w:rsidRPr="001B4D6E">
        <w:rPr>
          <w:sz w:val="24"/>
          <w:szCs w:val="16"/>
        </w:rPr>
        <w:t>-1</w:t>
      </w:r>
      <w:r w:rsidR="00242B2F" w:rsidRPr="001B4D6E">
        <w:rPr>
          <w:sz w:val="24"/>
          <w:szCs w:val="16"/>
        </w:rPr>
        <w:t xml:space="preserve"> : LTE SL and NR SL co-channel coexistence scenarios</w:t>
      </w:r>
    </w:p>
    <w:p w14:paraId="0420B56F" w14:textId="06F6F894" w:rsidR="00DD19DE" w:rsidRPr="001B4D6E" w:rsidRDefault="00DD19DE" w:rsidP="00DD19DE">
      <w:pPr>
        <w:rPr>
          <w:i/>
          <w:color w:val="0070C0"/>
          <w:lang w:val="en-US" w:eastAsia="zh-CN"/>
        </w:rPr>
      </w:pPr>
      <w:r w:rsidRPr="001B4D6E">
        <w:rPr>
          <w:rFonts w:hint="eastAsia"/>
          <w:i/>
          <w:color w:val="0070C0"/>
          <w:lang w:val="en-US" w:eastAsia="zh-CN"/>
        </w:rPr>
        <w:t>Sub-</w:t>
      </w:r>
      <w:r w:rsidR="00142BB9" w:rsidRPr="001B4D6E">
        <w:rPr>
          <w:rFonts w:hint="eastAsia"/>
          <w:i/>
          <w:color w:val="0070C0"/>
          <w:lang w:val="en-US" w:eastAsia="zh-CN"/>
        </w:rPr>
        <w:t>topic</w:t>
      </w:r>
      <w:r w:rsidRPr="001B4D6E">
        <w:rPr>
          <w:rFonts w:hint="eastAsia"/>
          <w:i/>
          <w:color w:val="0070C0"/>
          <w:lang w:val="en-US" w:eastAsia="zh-CN"/>
        </w:rPr>
        <w:t xml:space="preserve"> </w:t>
      </w:r>
      <w:r w:rsidRPr="001B4D6E">
        <w:rPr>
          <w:i/>
          <w:color w:val="0070C0"/>
          <w:lang w:val="en-US" w:eastAsia="zh-CN"/>
        </w:rPr>
        <w:t>description:</w:t>
      </w:r>
    </w:p>
    <w:p w14:paraId="75DD26D5" w14:textId="7E36E0AB" w:rsidR="00DD19DE" w:rsidRPr="001B4D6E" w:rsidRDefault="00DD19DE" w:rsidP="00DD19DE">
      <w:pPr>
        <w:rPr>
          <w:i/>
          <w:color w:val="0070C0"/>
          <w:lang w:val="en-US" w:eastAsia="zh-CN"/>
        </w:rPr>
      </w:pPr>
      <w:r w:rsidRPr="001B4D6E">
        <w:rPr>
          <w:i/>
          <w:color w:val="0070C0"/>
          <w:lang w:val="en-US" w:eastAsia="zh-CN"/>
        </w:rPr>
        <w:t>Open issues and candidate options before meeting:</w:t>
      </w:r>
    </w:p>
    <w:p w14:paraId="5EF40127" w14:textId="77777777" w:rsidR="00242B2F" w:rsidRPr="001B4D6E" w:rsidRDefault="00242B2F" w:rsidP="00242B2F">
      <w:pPr>
        <w:rPr>
          <w:b/>
          <w:u w:val="single"/>
          <w:lang w:eastAsia="ko-KR"/>
        </w:rPr>
      </w:pPr>
      <w:r w:rsidRPr="001B4D6E">
        <w:rPr>
          <w:b/>
          <w:u w:val="single"/>
          <w:lang w:eastAsia="ko-KR"/>
        </w:rPr>
        <w:t>Issue 2-1-1: Study on requirements for LTE SL and NR SL co-channel coexistence scenario</w:t>
      </w:r>
    </w:p>
    <w:p w14:paraId="51DD2509"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BE2AB61" w14:textId="7ABBD18C"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C</w:t>
      </w:r>
      <w:r w:rsidRPr="001B4D6E">
        <w:t>onfirm that only TDM is considered for the transmission manner of co-channel coexistence</w:t>
      </w:r>
      <w:r w:rsidRPr="001B4D6E">
        <w:rPr>
          <w:rFonts w:eastAsia="SimSun"/>
          <w:szCs w:val="24"/>
          <w:lang w:eastAsia="zh-CN"/>
        </w:rPr>
        <w:t xml:space="preserve"> (Huawei)</w:t>
      </w:r>
    </w:p>
    <w:p w14:paraId="63823240"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14CEB3D1" w14:textId="3B3CD268"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Agreeable with Option 1</w:t>
      </w:r>
    </w:p>
    <w:p w14:paraId="58D52859" w14:textId="5150E86A" w:rsidR="00242B2F" w:rsidRPr="001B4D6E" w:rsidRDefault="00242B2F" w:rsidP="00242B2F">
      <w:pPr>
        <w:spacing w:after="120"/>
        <w:rPr>
          <w:szCs w:val="24"/>
          <w:lang w:eastAsia="zh-CN"/>
        </w:rPr>
      </w:pPr>
    </w:p>
    <w:p w14:paraId="330585E6" w14:textId="4A2FDAE1" w:rsidR="00242B2F" w:rsidRPr="001B4D6E" w:rsidRDefault="00242B2F" w:rsidP="00242B2F">
      <w:pPr>
        <w:rPr>
          <w:b/>
          <w:u w:val="single"/>
          <w:lang w:eastAsia="ko-KR"/>
        </w:rPr>
      </w:pPr>
      <w:r w:rsidRPr="001B4D6E">
        <w:rPr>
          <w:b/>
          <w:u w:val="single"/>
          <w:lang w:eastAsia="ko-KR"/>
        </w:rPr>
        <w:t>Issue 2-1-2: RF on Rx power imbalance for LTE SL and NR SL co-channel coexistence scenario</w:t>
      </w:r>
    </w:p>
    <w:p w14:paraId="75EEA071"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0B4ADE05" w14:textId="043D5B20"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Introduce</w:t>
      </w:r>
      <w:r w:rsidRPr="001B4D6E">
        <w:rPr>
          <w:rFonts w:eastAsia="SimSun" w:hint="eastAsia"/>
          <w:szCs w:val="24"/>
          <w:lang w:eastAsia="zh-CN"/>
        </w:rPr>
        <w:t xml:space="preserve"> </w:t>
      </w:r>
      <w:r w:rsidRPr="001B4D6E">
        <w:rPr>
          <w:rFonts w:eastAsia="SimSun"/>
          <w:szCs w:val="24"/>
          <w:lang w:eastAsia="zh-CN"/>
        </w:rPr>
        <w:t xml:space="preserve">the </w:t>
      </w:r>
      <w:r w:rsidRPr="001B4D6E">
        <w:rPr>
          <w:rFonts w:eastAsia="SimSun" w:hint="eastAsia"/>
          <w:szCs w:val="24"/>
          <w:lang w:eastAsia="zh-CN"/>
        </w:rPr>
        <w:t>RF RX power imbalance requirement for LTE SL and NR SL co-existence</w:t>
      </w:r>
      <w:r w:rsidRPr="001B4D6E">
        <w:rPr>
          <w:rFonts w:eastAsia="SimSun"/>
          <w:szCs w:val="24"/>
          <w:lang w:eastAsia="zh-CN"/>
        </w:rPr>
        <w:t xml:space="preserve"> similar to </w:t>
      </w:r>
      <w:r w:rsidRPr="001B4D6E">
        <w:rPr>
          <w:rFonts w:eastAsiaTheme="minorEastAsia" w:hint="eastAsia"/>
          <w:lang w:val="x-none" w:eastAsia="zh-CN"/>
        </w:rPr>
        <w:t>the inter-band EN-DC with overlapping DL</w:t>
      </w:r>
      <w:r w:rsidRPr="001B4D6E">
        <w:rPr>
          <w:rFonts w:eastAsia="SimSun"/>
          <w:szCs w:val="24"/>
          <w:lang w:eastAsia="zh-CN"/>
        </w:rPr>
        <w:t>(Oppo)</w:t>
      </w:r>
    </w:p>
    <w:p w14:paraId="3DE06FBE" w14:textId="180AD79E"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 </w:t>
      </w:r>
      <w:r w:rsidRPr="001B4D6E">
        <w:t>No need to consider power imbalance between LTE SL and NR SL simultaneous reception in sidelink co-channel coexistence</w:t>
      </w:r>
      <w:r w:rsidRPr="001B4D6E">
        <w:rPr>
          <w:rFonts w:eastAsia="SimSun"/>
          <w:szCs w:val="24"/>
          <w:lang w:eastAsia="zh-CN"/>
        </w:rPr>
        <w:t xml:space="preserve"> (Nokia)</w:t>
      </w:r>
    </w:p>
    <w:p w14:paraId="75CDACF0"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6A891AC3"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27F0FEF4" w14:textId="77777777" w:rsidR="00242B2F" w:rsidRPr="001B4D6E" w:rsidRDefault="00242B2F" w:rsidP="00242B2F">
      <w:pPr>
        <w:spacing w:after="120"/>
        <w:rPr>
          <w:szCs w:val="24"/>
          <w:lang w:eastAsia="zh-CN"/>
        </w:rPr>
      </w:pPr>
    </w:p>
    <w:p w14:paraId="6CFBC0B8" w14:textId="56894157" w:rsidR="00242B2F" w:rsidRPr="001B4D6E" w:rsidRDefault="00242B2F" w:rsidP="00242B2F">
      <w:pPr>
        <w:rPr>
          <w:b/>
          <w:u w:val="single"/>
          <w:lang w:eastAsia="ko-KR"/>
        </w:rPr>
      </w:pPr>
      <w:r w:rsidRPr="001B4D6E">
        <w:rPr>
          <w:b/>
          <w:u w:val="single"/>
          <w:lang w:eastAsia="ko-KR"/>
        </w:rPr>
        <w:t>Issue 2-1-3: Demodulation on Rx power imbalance for LTE SL and NR SL co-channel coexistence scenario</w:t>
      </w:r>
    </w:p>
    <w:p w14:paraId="111D34EE"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28843919" w14:textId="332ECF02"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1: </w:t>
      </w:r>
      <w:r w:rsidRPr="001B4D6E">
        <w:rPr>
          <w:color w:val="000000" w:themeColor="text1"/>
          <w:szCs w:val="24"/>
          <w:lang w:val="en-US" w:eastAsia="zh-CN"/>
        </w:rPr>
        <w:t>The power imbalance requirement with two links for NR V2X is defined using 30kHz SCS for both interfering and victim UE, but the demodulation requirement is set only for the victim. As interfering signal in this test case is basically acting as strong interfering signal, that impacts the AGC, it is fair to assume that this already defined test case also models the scenarios for co-channel coexistence for NR V2X</w:t>
      </w:r>
      <w:r w:rsidRPr="001B4D6E">
        <w:rPr>
          <w:rFonts w:eastAsia="SimSun"/>
          <w:szCs w:val="24"/>
          <w:lang w:eastAsia="zh-CN"/>
        </w:rPr>
        <w:t xml:space="preserve"> (LGE)</w:t>
      </w:r>
    </w:p>
    <w:p w14:paraId="738F351E"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 xml:space="preserve">Option 2: </w:t>
      </w:r>
      <w:r w:rsidRPr="001B4D6E">
        <w:t>No need to consider power imbalance between LTE SL and NR SL simultaneous reception in sidelink co-channel coexistence</w:t>
      </w:r>
      <w:r w:rsidRPr="001B4D6E">
        <w:rPr>
          <w:rFonts w:eastAsia="SimSun"/>
          <w:szCs w:val="24"/>
          <w:lang w:eastAsia="zh-CN"/>
        </w:rPr>
        <w:t xml:space="preserve"> (Nokia)</w:t>
      </w:r>
    </w:p>
    <w:p w14:paraId="57F5B336"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07E90D71" w14:textId="77777777"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20B72ABB" w14:textId="735A02BA" w:rsidR="00242B2F" w:rsidRPr="001B4D6E" w:rsidRDefault="00242B2F" w:rsidP="00DD19DE">
      <w:pPr>
        <w:rPr>
          <w:rFonts w:eastAsia="맑은 고딕"/>
          <w:b/>
          <w:color w:val="0070C0"/>
          <w:u w:val="single"/>
          <w:lang w:eastAsia="ko-KR"/>
        </w:rPr>
      </w:pPr>
    </w:p>
    <w:p w14:paraId="6330F9FA" w14:textId="0C98DAD3" w:rsidR="001B4D6E" w:rsidRPr="001B4D6E" w:rsidRDefault="001B4D6E" w:rsidP="001B4D6E">
      <w:pPr>
        <w:rPr>
          <w:b/>
          <w:u w:val="single"/>
          <w:lang w:eastAsia="ko-KR"/>
        </w:rPr>
      </w:pPr>
      <w:r w:rsidRPr="001B4D6E">
        <w:rPr>
          <w:b/>
          <w:u w:val="single"/>
          <w:lang w:eastAsia="ko-KR"/>
        </w:rPr>
        <w:t xml:space="preserve">Issue 2-1-4: AGC implact due to the </w:t>
      </w:r>
      <w:r w:rsidRPr="001B4D6E">
        <w:rPr>
          <w:rFonts w:hint="eastAsia"/>
          <w:b/>
          <w:u w:val="single"/>
          <w:lang w:eastAsia="ko-KR"/>
        </w:rPr>
        <w:t>different nu</w:t>
      </w:r>
      <w:r w:rsidRPr="001B4D6E">
        <w:rPr>
          <w:b/>
          <w:u w:val="single"/>
          <w:lang w:eastAsia="ko-KR"/>
        </w:rPr>
        <w:t>m</w:t>
      </w:r>
      <w:r w:rsidRPr="001B4D6E">
        <w:rPr>
          <w:rFonts w:hint="eastAsia"/>
          <w:b/>
          <w:u w:val="single"/>
          <w:lang w:eastAsia="ko-KR"/>
        </w:rPr>
        <w:t>erology as LTE SL with 15kHz SCS and NR SL with 30kHz SCS</w:t>
      </w:r>
      <w:r w:rsidRPr="001B4D6E">
        <w:rPr>
          <w:b/>
          <w:u w:val="single"/>
          <w:lang w:eastAsia="ko-KR"/>
        </w:rPr>
        <w:t xml:space="preserve"> for LTE SL and NR SL co-channel coexistence scenario</w:t>
      </w:r>
    </w:p>
    <w:p w14:paraId="68F2D458"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46C91CB8"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The AGC adjustment time should be based on the symbol length of LTE. When there is conclusion for AGC adjustment for co-channel coexistence, LS with the information should be sent to RAN1 (Huawei)</w:t>
      </w:r>
    </w:p>
    <w:p w14:paraId="2C5F9623"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6A0F87A4"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70D390FE" w14:textId="77777777" w:rsidR="001B4D6E" w:rsidRPr="001B4D6E" w:rsidRDefault="001B4D6E" w:rsidP="001B4D6E">
      <w:pPr>
        <w:rPr>
          <w:rFonts w:eastAsia="맑은 고딕"/>
          <w:b/>
          <w:color w:val="0070C0"/>
          <w:u w:val="single"/>
          <w:lang w:eastAsia="ko-KR"/>
        </w:rPr>
      </w:pPr>
    </w:p>
    <w:p w14:paraId="7F6E481F" w14:textId="72AE47C0" w:rsidR="001B4D6E" w:rsidRPr="001B4D6E" w:rsidRDefault="001B4D6E" w:rsidP="001B4D6E">
      <w:pPr>
        <w:rPr>
          <w:b/>
          <w:u w:val="single"/>
          <w:lang w:eastAsia="ko-KR"/>
        </w:rPr>
      </w:pPr>
      <w:r w:rsidRPr="001B4D6E">
        <w:rPr>
          <w:b/>
          <w:u w:val="single"/>
          <w:lang w:eastAsia="ko-KR"/>
        </w:rPr>
        <w:t>Issue 2-1-5: RF requirement impact due to NR 2</w:t>
      </w:r>
      <w:r w:rsidRPr="001B4D6E">
        <w:rPr>
          <w:b/>
          <w:u w:val="single"/>
          <w:vertAlign w:val="superscript"/>
          <w:lang w:eastAsia="ko-KR"/>
        </w:rPr>
        <w:t>nd</w:t>
      </w:r>
      <w:r w:rsidRPr="001B4D6E">
        <w:rPr>
          <w:b/>
          <w:u w:val="single"/>
          <w:lang w:eastAsia="ko-KR"/>
        </w:rPr>
        <w:t xml:space="preserve"> slot power limitation of RAN1 agreement for LTE SL and NR SL co-channel coexistence scenario)</w:t>
      </w:r>
    </w:p>
    <w:p w14:paraId="44D1C42C"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3E5FB004"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(LGE)</w:t>
      </w:r>
    </w:p>
    <w:p w14:paraId="77F04FBC" w14:textId="77777777" w:rsidR="001B4D6E" w:rsidRPr="001B4D6E" w:rsidRDefault="001B4D6E" w:rsidP="001B4D6E">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rFonts w:eastAsiaTheme="minorEastAsia"/>
          <w:noProof/>
          <w:lang w:val="en-US" w:eastAsia="ko-KR"/>
        </w:rPr>
        <w:t>RAN4 should analyze if additional functionality or requirements are needed to ensure that NR SL UEs follow the behavior as RAN1 agreement.</w:t>
      </w:r>
    </w:p>
    <w:p w14:paraId="592FC7AC" w14:textId="77777777" w:rsidR="001B4D6E" w:rsidRPr="001B4D6E" w:rsidRDefault="001B4D6E" w:rsidP="001B4D6E">
      <w:pPr>
        <w:pStyle w:val="afe"/>
        <w:numPr>
          <w:ilvl w:val="1"/>
          <w:numId w:val="28"/>
        </w:numPr>
        <w:overflowPunct/>
        <w:autoSpaceDE/>
        <w:autoSpaceDN/>
        <w:adjustRightInd/>
        <w:spacing w:after="120"/>
        <w:ind w:firstLineChars="0"/>
        <w:textAlignment w:val="auto"/>
        <w:rPr>
          <w:rFonts w:eastAsiaTheme="minorEastAsia"/>
          <w:noProof/>
          <w:lang w:val="en-US" w:eastAsia="ko-KR"/>
        </w:rPr>
      </w:pPr>
      <w:r w:rsidRPr="001B4D6E">
        <w:rPr>
          <w:rFonts w:eastAsiaTheme="minorEastAsia"/>
          <w:noProof/>
          <w:lang w:val="en-US" w:eastAsia="ko-KR"/>
        </w:rPr>
        <w:t>RAN4 should analyze if this beahvior that ensures the co-channel coexistence can impact some other minimum performance requirements. One example here can be the P</w:t>
      </w:r>
      <w:r w:rsidRPr="001B4D6E">
        <w:rPr>
          <w:rFonts w:eastAsiaTheme="minorEastAsia"/>
          <w:noProof/>
          <w:vertAlign w:val="subscript"/>
          <w:lang w:val="en-US" w:eastAsia="ko-KR"/>
        </w:rPr>
        <w:t>UMAX,f,c</w:t>
      </w:r>
      <w:r w:rsidRPr="001B4D6E">
        <w:rPr>
          <w:rFonts w:eastAsiaTheme="minorEastAsia"/>
          <w:noProof/>
          <w:lang w:val="en-US" w:eastAsia="ko-KR"/>
        </w:rPr>
        <w:t xml:space="preserve">. </w:t>
      </w:r>
    </w:p>
    <w:p w14:paraId="190BEC60" w14:textId="77777777" w:rsidR="001B4D6E" w:rsidRPr="001B4D6E" w:rsidRDefault="001B4D6E" w:rsidP="001B4D6E">
      <w:pPr>
        <w:pStyle w:val="afe"/>
        <w:numPr>
          <w:ilvl w:val="1"/>
          <w:numId w:val="28"/>
        </w:numPr>
        <w:overflowPunct/>
        <w:autoSpaceDE/>
        <w:autoSpaceDN/>
        <w:adjustRightInd/>
        <w:spacing w:after="120"/>
        <w:ind w:firstLineChars="0"/>
        <w:textAlignment w:val="auto"/>
        <w:rPr>
          <w:rFonts w:eastAsiaTheme="minorEastAsia"/>
          <w:noProof/>
          <w:lang w:val="en-US" w:eastAsia="ko-KR"/>
        </w:rPr>
      </w:pPr>
      <w:r w:rsidRPr="001B4D6E">
        <w:rPr>
          <w:rFonts w:eastAsiaTheme="minorEastAsia"/>
          <w:noProof/>
          <w:lang w:val="en-US" w:eastAsia="ko-KR"/>
        </w:rPr>
        <w:t>In case that clarification in P</w:t>
      </w:r>
      <w:r w:rsidRPr="001B4D6E">
        <w:rPr>
          <w:rFonts w:eastAsiaTheme="minorEastAsia"/>
          <w:noProof/>
          <w:vertAlign w:val="subscript"/>
          <w:lang w:val="en-US" w:eastAsia="ko-KR"/>
        </w:rPr>
        <w:t>UMAX,f,c</w:t>
      </w:r>
      <w:r w:rsidRPr="001B4D6E">
        <w:rPr>
          <w:rFonts w:eastAsiaTheme="minorEastAsia"/>
          <w:noProof/>
          <w:lang w:val="en-US" w:eastAsia="ko-KR"/>
        </w:rPr>
        <w:t xml:space="preserve"> requirement is deemed necessary it could be clarified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tolerances are increased in case of co-channel coexistence or that P</w:t>
      </w:r>
      <w:r w:rsidRPr="001B4D6E">
        <w:rPr>
          <w:rFonts w:eastAsiaTheme="minorEastAsia"/>
          <w:noProof/>
          <w:vertAlign w:val="subscript"/>
          <w:lang w:val="en-US" w:eastAsia="ko-KR"/>
        </w:rPr>
        <w:t>UMAX.f.c</w:t>
      </w:r>
      <w:r w:rsidRPr="001B4D6E">
        <w:rPr>
          <w:rFonts w:eastAsiaTheme="minorEastAsia"/>
          <w:noProof/>
          <w:lang w:val="en-US" w:eastAsia="ko-KR"/>
        </w:rPr>
        <w:t xml:space="preserve"> needs to be measured usinf the 1</w:t>
      </w:r>
      <w:r w:rsidRPr="001B4D6E">
        <w:rPr>
          <w:rFonts w:eastAsiaTheme="minorEastAsia"/>
          <w:noProof/>
          <w:vertAlign w:val="superscript"/>
          <w:lang w:val="en-US" w:eastAsia="ko-KR"/>
        </w:rPr>
        <w:t>st</w:t>
      </w:r>
      <w:r w:rsidRPr="001B4D6E">
        <w:rPr>
          <w:rFonts w:eastAsiaTheme="minorEastAsia"/>
          <w:noProof/>
          <w:lang w:val="en-US" w:eastAsia="ko-KR"/>
        </w:rPr>
        <w:t xml:space="preserve"> slot only</w:t>
      </w:r>
    </w:p>
    <w:p w14:paraId="7977DF03" w14:textId="77777777" w:rsidR="001B4D6E" w:rsidRPr="001B4D6E" w:rsidRDefault="001B4D6E" w:rsidP="001B4D6E">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06B36284" w14:textId="7004BAF9"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szCs w:val="24"/>
          <w:lang w:eastAsia="ko-KR"/>
        </w:rPr>
        <w:t xml:space="preserve">For information: </w:t>
      </w:r>
      <w:r w:rsidRPr="001B4D6E">
        <w:rPr>
          <w:rFonts w:eastAsia="맑은 고딕" w:hint="eastAsia"/>
          <w:szCs w:val="24"/>
          <w:lang w:eastAsia="ko-KR"/>
        </w:rPr>
        <w:t>R</w:t>
      </w:r>
      <w:r w:rsidRPr="001B4D6E">
        <w:rPr>
          <w:rFonts w:eastAsia="맑은 고딕"/>
          <w:szCs w:val="24"/>
          <w:lang w:eastAsia="ko-KR"/>
        </w:rPr>
        <w:t>AN1 agreement</w:t>
      </w:r>
    </w:p>
    <w:tbl>
      <w:tblPr>
        <w:tblStyle w:val="afd"/>
        <w:tblW w:w="0" w:type="auto"/>
        <w:tblInd w:w="1440" w:type="dxa"/>
        <w:tblLook w:val="04A0" w:firstRow="1" w:lastRow="0" w:firstColumn="1" w:lastColumn="0" w:noHBand="0" w:noVBand="1"/>
      </w:tblPr>
      <w:tblGrid>
        <w:gridCol w:w="8191"/>
      </w:tblGrid>
      <w:tr w:rsidR="001B4D6E" w:rsidRPr="001B4D6E" w14:paraId="376D9FC6" w14:textId="77777777" w:rsidTr="00922BFD">
        <w:tc>
          <w:tcPr>
            <w:tcW w:w="9631" w:type="dxa"/>
          </w:tcPr>
          <w:p w14:paraId="2AD70F23" w14:textId="77777777" w:rsidR="001B4D6E" w:rsidRPr="001B4D6E" w:rsidRDefault="001B4D6E" w:rsidP="00922BFD">
            <w:pPr>
              <w:jc w:val="both"/>
              <w:rPr>
                <w:lang w:val="en-US" w:eastAsia="zh-CN"/>
              </w:rPr>
            </w:pPr>
            <w:r w:rsidRPr="001B4D6E">
              <w:rPr>
                <w:b/>
                <w:bCs/>
                <w:lang w:val="en-US"/>
              </w:rPr>
              <w:t>Agreement (RAN1#112bis-e)</w:t>
            </w:r>
          </w:p>
          <w:p w14:paraId="176C7980" w14:textId="77777777" w:rsidR="001B4D6E" w:rsidRPr="001B4D6E" w:rsidRDefault="001B4D6E" w:rsidP="00922BFD">
            <w:pPr>
              <w:jc w:val="both"/>
              <w:rPr>
                <w:bCs/>
                <w:lang w:val="en-US" w:eastAsia="zh-CN"/>
              </w:rPr>
            </w:pPr>
            <w:r w:rsidRPr="001B4D6E">
              <w:rPr>
                <w:bCs/>
                <w:lang w:val="en-US" w:eastAsia="zh-CN"/>
              </w:rPr>
              <w:t xml:space="preserve">For NR </w:t>
            </w:r>
            <w:r w:rsidRPr="001B4D6E">
              <w:rPr>
                <w:bCs/>
                <w:lang w:val="en-US" w:eastAsia="ko-KR"/>
              </w:rPr>
              <w:t>SL</w:t>
            </w:r>
            <w:r w:rsidRPr="001B4D6E">
              <w:rPr>
                <w:bCs/>
                <w:lang w:val="en-US" w:eastAsia="zh-CN"/>
              </w:rPr>
              <w:t xml:space="preserve"> transmissions of 30kHz SCS with dynamic resource pool sharing, the power level of the NR PSCCH/PSSCH transmission in the first of NR SL slots overlapping with an LTE SL subframe is always larger than or equal to the power level(s) of the NR PSCCH/PSSCH transmission in the subsequent NR SL slot overlapping with the LTE SL subframe</w:t>
            </w:r>
            <w:r w:rsidRPr="001B4D6E">
              <w:rPr>
                <w:bCs/>
                <w:lang w:val="en-US" w:eastAsia="ko-KR"/>
              </w:rPr>
              <w:t>.</w:t>
            </w:r>
          </w:p>
          <w:p w14:paraId="377DD76D" w14:textId="77777777" w:rsidR="001B4D6E" w:rsidRPr="001B4D6E" w:rsidRDefault="001B4D6E" w:rsidP="00922BFD">
            <w:pPr>
              <w:numPr>
                <w:ilvl w:val="0"/>
                <w:numId w:val="31"/>
              </w:numPr>
              <w:autoSpaceDE/>
              <w:autoSpaceDN/>
              <w:spacing w:after="0"/>
              <w:jc w:val="both"/>
              <w:rPr>
                <w:bCs/>
                <w:lang w:val="en-US" w:eastAsia="zh-CN"/>
              </w:rPr>
            </w:pPr>
            <w:r w:rsidRPr="001B4D6E">
              <w:rPr>
                <w:bCs/>
                <w:lang w:val="en-US" w:eastAsia="zh-CN"/>
              </w:rPr>
              <w:t>Note: How to ensure the above condition is up to UE implementation</w:t>
            </w:r>
          </w:p>
          <w:p w14:paraId="71BE45B7" w14:textId="77777777" w:rsidR="001B4D6E" w:rsidRPr="001B4D6E" w:rsidRDefault="001B4D6E" w:rsidP="00922BFD">
            <w:pPr>
              <w:numPr>
                <w:ilvl w:val="0"/>
                <w:numId w:val="31"/>
              </w:numPr>
              <w:autoSpaceDE/>
              <w:autoSpaceDN/>
              <w:spacing w:after="0"/>
              <w:jc w:val="both"/>
              <w:rPr>
                <w:rFonts w:eastAsia="SimSun"/>
                <w:szCs w:val="24"/>
                <w:lang w:val="en-US" w:eastAsia="zh-CN"/>
              </w:rPr>
            </w:pPr>
            <w:r w:rsidRPr="001B4D6E">
              <w:rPr>
                <w:bCs/>
                <w:lang w:val="en-US" w:eastAsia="zh-CN"/>
              </w:rPr>
              <w:t>FFS on whether same or different frequency allocation may be used in the second overlapping slot</w:t>
            </w:r>
          </w:p>
          <w:p w14:paraId="2B856482" w14:textId="77777777" w:rsidR="001B4D6E" w:rsidRPr="001B4D6E" w:rsidRDefault="001B4D6E" w:rsidP="00922BFD">
            <w:pPr>
              <w:autoSpaceDE/>
              <w:autoSpaceDN/>
              <w:spacing w:after="0"/>
              <w:ind w:left="720"/>
              <w:jc w:val="both"/>
              <w:rPr>
                <w:rFonts w:eastAsia="SimSun"/>
                <w:szCs w:val="24"/>
                <w:lang w:val="en-US" w:eastAsia="zh-CN"/>
              </w:rPr>
            </w:pPr>
          </w:p>
        </w:tc>
      </w:tr>
    </w:tbl>
    <w:p w14:paraId="039752E3" w14:textId="77777777" w:rsidR="001B4D6E" w:rsidRPr="001B4D6E" w:rsidRDefault="001B4D6E" w:rsidP="001B4D6E">
      <w:pPr>
        <w:pStyle w:val="afe"/>
        <w:overflowPunct/>
        <w:autoSpaceDE/>
        <w:autoSpaceDN/>
        <w:adjustRightInd/>
        <w:spacing w:after="120"/>
        <w:ind w:left="1440" w:firstLineChars="0" w:firstLine="0"/>
        <w:textAlignment w:val="auto"/>
        <w:rPr>
          <w:rFonts w:eastAsia="SimSun"/>
          <w:szCs w:val="24"/>
          <w:lang w:eastAsia="zh-CN"/>
        </w:rPr>
      </w:pPr>
    </w:p>
    <w:p w14:paraId="5F538DC7" w14:textId="77777777" w:rsidR="001B4D6E" w:rsidRPr="001B4D6E" w:rsidRDefault="001B4D6E" w:rsidP="001B4D6E">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hint="eastAsia"/>
          <w:szCs w:val="24"/>
          <w:lang w:eastAsia="ko-KR"/>
        </w:rPr>
        <w:t>M</w:t>
      </w:r>
      <w:r w:rsidRPr="001B4D6E">
        <w:rPr>
          <w:rFonts w:eastAsia="맑은 고딕"/>
          <w:szCs w:val="24"/>
          <w:lang w:eastAsia="ko-KR"/>
        </w:rPr>
        <w:t>ake agreement after discussion</w:t>
      </w:r>
    </w:p>
    <w:p w14:paraId="5F279460" w14:textId="77777777" w:rsidR="001B4D6E" w:rsidRPr="001B4D6E" w:rsidRDefault="001B4D6E" w:rsidP="00DD19DE">
      <w:pPr>
        <w:rPr>
          <w:rFonts w:eastAsia="맑은 고딕"/>
          <w:b/>
          <w:color w:val="0070C0"/>
          <w:u w:val="single"/>
          <w:lang w:eastAsia="ko-KR"/>
        </w:rPr>
      </w:pPr>
    </w:p>
    <w:p w14:paraId="35A80043" w14:textId="5992212F" w:rsidR="00242B2F" w:rsidRPr="001B4D6E" w:rsidRDefault="00242B2F" w:rsidP="00242B2F">
      <w:pPr>
        <w:rPr>
          <w:b/>
          <w:u w:val="single"/>
          <w:lang w:eastAsia="ko-KR"/>
        </w:rPr>
      </w:pPr>
      <w:r w:rsidRPr="001B4D6E">
        <w:rPr>
          <w:b/>
          <w:u w:val="single"/>
          <w:lang w:eastAsia="ko-KR"/>
        </w:rPr>
        <w:t>Issue 2-1-</w:t>
      </w:r>
      <w:r w:rsidR="001B4D6E" w:rsidRPr="001B4D6E">
        <w:rPr>
          <w:b/>
          <w:u w:val="single"/>
          <w:lang w:eastAsia="ko-KR"/>
        </w:rPr>
        <w:t>6</w:t>
      </w:r>
      <w:r w:rsidRPr="001B4D6E">
        <w:rPr>
          <w:b/>
          <w:u w:val="single"/>
          <w:lang w:eastAsia="ko-KR"/>
        </w:rPr>
        <w:t xml:space="preserve">: </w:t>
      </w:r>
      <w:r w:rsidRPr="001B4D6E">
        <w:rPr>
          <w:rFonts w:hint="eastAsia"/>
          <w:b/>
          <w:u w:val="single"/>
          <w:lang w:eastAsia="ko-KR"/>
        </w:rPr>
        <w:t xml:space="preserve">TX switching </w:t>
      </w:r>
      <w:r w:rsidRPr="001B4D6E">
        <w:rPr>
          <w:b/>
          <w:u w:val="single"/>
          <w:lang w:eastAsia="ko-KR"/>
        </w:rPr>
        <w:t>between LTE SL and NR SL for co-channel coexistence scenario</w:t>
      </w:r>
    </w:p>
    <w:p w14:paraId="091ED4BF"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Proposals</w:t>
      </w:r>
    </w:p>
    <w:p w14:paraId="7632C4A2" w14:textId="697E0619"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w:t>
      </w:r>
      <w:r w:rsidRPr="001B4D6E">
        <w:rPr>
          <w:rFonts w:eastAsiaTheme="minorEastAsia" w:hint="eastAsia"/>
          <w:lang w:val="x-none" w:eastAsia="zh-CN"/>
        </w:rPr>
        <w:t xml:space="preserve">euse </w:t>
      </w:r>
      <w:r w:rsidRPr="001B4D6E">
        <w:t>Rel-16 ITS time mask defined for LTE SL and NR SL (Oppo, Huawei, Nokia)</w:t>
      </w:r>
    </w:p>
    <w:p w14:paraId="7ED46505" w14:textId="0783F0A7" w:rsidR="00242B2F" w:rsidRPr="001B4D6E" w:rsidRDefault="00242B2F" w:rsidP="00242B2F">
      <w:pPr>
        <w:pStyle w:val="afe"/>
        <w:numPr>
          <w:ilvl w:val="1"/>
          <w:numId w:val="28"/>
        </w:numPr>
        <w:overflowPunct/>
        <w:autoSpaceDE/>
        <w:autoSpaceDN/>
        <w:adjustRightInd/>
        <w:spacing w:after="120"/>
        <w:ind w:firstLineChars="0"/>
        <w:textAlignment w:val="auto"/>
        <w:rPr>
          <w:rFonts w:eastAsia="SimSun"/>
          <w:szCs w:val="24"/>
          <w:lang w:eastAsia="zh-CN"/>
        </w:rPr>
      </w:pPr>
      <w:r w:rsidRPr="001B4D6E">
        <w:rPr>
          <w:rFonts w:eastAsiaTheme="minorEastAsia" w:hint="eastAsia"/>
          <w:lang w:val="x-none" w:eastAsia="zh-CN"/>
        </w:rPr>
        <w:t xml:space="preserve">RRM </w:t>
      </w:r>
      <w:r w:rsidRPr="001B4D6E">
        <w:rPr>
          <w:rFonts w:hint="eastAsia"/>
          <w:lang w:eastAsia="ko-KR"/>
        </w:rPr>
        <w:t>scheduling</w:t>
      </w:r>
      <w:r w:rsidRPr="001B4D6E">
        <w:rPr>
          <w:rFonts w:eastAsiaTheme="minorEastAsia" w:hint="eastAsia"/>
          <w:lang w:val="x-none" w:eastAsia="zh-CN"/>
        </w:rPr>
        <w:t xml:space="preserve"> restriction should be also agreed for LTE and NR switching in co-existence scenario</w:t>
      </w:r>
      <w:r w:rsidRPr="001B4D6E">
        <w:rPr>
          <w:rFonts w:eastAsia="SimSun"/>
          <w:szCs w:val="24"/>
          <w:lang w:eastAsia="zh-CN"/>
        </w:rPr>
        <w:t xml:space="preserve"> (Oppo)</w:t>
      </w:r>
    </w:p>
    <w:p w14:paraId="388D16CE" w14:textId="77777777" w:rsidR="00242B2F" w:rsidRPr="001B4D6E" w:rsidRDefault="00242B2F" w:rsidP="00242B2F">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17B0AC1D" w14:textId="34819BBB" w:rsidR="00242B2F" w:rsidRPr="001B4D6E" w:rsidRDefault="00242B2F" w:rsidP="00242B2F">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szCs w:val="24"/>
          <w:lang w:eastAsia="ko-KR"/>
        </w:rPr>
        <w:t>Agreeable with Option 1</w:t>
      </w:r>
    </w:p>
    <w:p w14:paraId="114D6E57" w14:textId="1D113F0B" w:rsidR="00242B2F" w:rsidRPr="001B4D6E" w:rsidRDefault="00242B2F" w:rsidP="00DD19DE">
      <w:pPr>
        <w:rPr>
          <w:rFonts w:eastAsia="맑은 고딕"/>
          <w:b/>
          <w:color w:val="0070C0"/>
          <w:u w:val="single"/>
          <w:lang w:eastAsia="ko-KR"/>
        </w:rPr>
      </w:pPr>
    </w:p>
    <w:p w14:paraId="3CCA49EB" w14:textId="3C51A90C" w:rsidR="00441980" w:rsidRPr="001B4D6E" w:rsidRDefault="00441980" w:rsidP="00441980">
      <w:pPr>
        <w:rPr>
          <w:b/>
          <w:u w:val="single"/>
          <w:lang w:eastAsia="ko-KR"/>
        </w:rPr>
      </w:pPr>
      <w:r w:rsidRPr="001B4D6E">
        <w:rPr>
          <w:b/>
          <w:u w:val="single"/>
          <w:lang w:eastAsia="ko-KR"/>
        </w:rPr>
        <w:t>Issue 2-1-</w:t>
      </w:r>
      <w:r w:rsidR="001B4D6E" w:rsidRPr="001B4D6E">
        <w:rPr>
          <w:b/>
          <w:u w:val="single"/>
          <w:lang w:eastAsia="ko-KR"/>
        </w:rPr>
        <w:t>7</w:t>
      </w:r>
      <w:r w:rsidRPr="001B4D6E">
        <w:rPr>
          <w:b/>
          <w:u w:val="single"/>
          <w:lang w:eastAsia="ko-KR"/>
        </w:rPr>
        <w:t>: Synchronization impact to RF requirement for LTE SL and NR SL co-channel coexistence scenario</w:t>
      </w:r>
    </w:p>
    <w:p w14:paraId="37829D2E" w14:textId="77777777" w:rsidR="00441980" w:rsidRPr="001B4D6E" w:rsidRDefault="00441980" w:rsidP="00441980">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lastRenderedPageBreak/>
        <w:t>Proposals</w:t>
      </w:r>
    </w:p>
    <w:p w14:paraId="28D4BB43" w14:textId="4D26A0D8" w:rsidR="00441980" w:rsidRPr="001B4D6E" w:rsidRDefault="00441980" w:rsidP="004419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SimSun"/>
          <w:szCs w:val="24"/>
          <w:lang w:eastAsia="zh-CN"/>
        </w:rPr>
        <w:t>Option 1: RAN4 to wait for RAN1 to conclude on a synchronization framework for sidelink co-channel coexistence before discussing on the synchronization impact to RF requirements (Nokia)</w:t>
      </w:r>
    </w:p>
    <w:p w14:paraId="0420D31C" w14:textId="77777777" w:rsidR="00441980" w:rsidRPr="001B4D6E" w:rsidRDefault="00441980" w:rsidP="00441980">
      <w:pPr>
        <w:pStyle w:val="afe"/>
        <w:numPr>
          <w:ilvl w:val="0"/>
          <w:numId w:val="4"/>
        </w:numPr>
        <w:overflowPunct/>
        <w:autoSpaceDE/>
        <w:autoSpaceDN/>
        <w:adjustRightInd/>
        <w:spacing w:after="120"/>
        <w:ind w:left="720" w:firstLineChars="0"/>
        <w:textAlignment w:val="auto"/>
        <w:rPr>
          <w:rFonts w:eastAsia="SimSun"/>
          <w:szCs w:val="24"/>
          <w:lang w:eastAsia="zh-CN"/>
        </w:rPr>
      </w:pPr>
      <w:r w:rsidRPr="001B4D6E">
        <w:rPr>
          <w:rFonts w:eastAsia="SimSun"/>
          <w:szCs w:val="24"/>
          <w:lang w:eastAsia="zh-CN"/>
        </w:rPr>
        <w:t>Recommended WF</w:t>
      </w:r>
    </w:p>
    <w:p w14:paraId="7A4F7D82" w14:textId="30896520" w:rsidR="00441980" w:rsidRPr="001B4D6E" w:rsidRDefault="00441980" w:rsidP="004419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1B4D6E">
        <w:rPr>
          <w:rFonts w:eastAsia="맑은 고딕"/>
          <w:szCs w:val="24"/>
          <w:lang w:eastAsia="ko-KR"/>
        </w:rPr>
        <w:t xml:space="preserve">Agreeable with Option 1 </w:t>
      </w:r>
    </w:p>
    <w:p w14:paraId="39AC3DE5" w14:textId="578EFB13" w:rsidR="00441980" w:rsidRDefault="00441980" w:rsidP="00DD19DE">
      <w:pPr>
        <w:rPr>
          <w:rFonts w:eastAsia="맑은 고딕"/>
          <w:b/>
          <w:color w:val="0070C0"/>
          <w:u w:val="single"/>
          <w:lang w:eastAsia="ko-KR"/>
        </w:rPr>
      </w:pPr>
    </w:p>
    <w:sectPr w:rsidR="0044198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0A9BA" w14:textId="77777777" w:rsidR="00134823" w:rsidRDefault="00134823">
      <w:r>
        <w:separator/>
      </w:r>
    </w:p>
  </w:endnote>
  <w:endnote w:type="continuationSeparator" w:id="0">
    <w:p w14:paraId="3E983269" w14:textId="77777777" w:rsidR="00134823" w:rsidRDefault="0013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함초롬바탕"/>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Geneva">
    <w:altName w:val="Arial"/>
    <w:charset w:val="00"/>
    <w:family w:val="auto"/>
    <w:pitch w:val="variable"/>
    <w:sig w:usb0="E00002FF" w:usb1="5200205F" w:usb2="00A0C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7B1C4" w14:textId="77777777" w:rsidR="00134823" w:rsidRDefault="00134823">
      <w:r>
        <w:separator/>
      </w:r>
    </w:p>
  </w:footnote>
  <w:footnote w:type="continuationSeparator" w:id="0">
    <w:p w14:paraId="3AA240A0" w14:textId="77777777" w:rsidR="00134823" w:rsidRDefault="001348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50290"/>
    <w:multiLevelType w:val="hybridMultilevel"/>
    <w:tmpl w:val="6FB29094"/>
    <w:lvl w:ilvl="0" w:tplc="21088170">
      <w:start w:val="1"/>
      <w:numFmt w:val="bullet"/>
      <w:lvlText w:val="-"/>
      <w:lvlJc w:val="left"/>
      <w:pPr>
        <w:ind w:left="780" w:hanging="360"/>
      </w:pPr>
      <w:rPr>
        <w:rFonts w:ascii="Times New Roman" w:eastAsia="Times New Roman" w:hAnsi="Times New Roman" w:cs="Times New Roman" w:hint="default"/>
      </w:rPr>
    </w:lvl>
    <w:lvl w:ilvl="1" w:tplc="208CF58E">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461F03"/>
    <w:multiLevelType w:val="hybridMultilevel"/>
    <w:tmpl w:val="CE4A734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CB26BCC"/>
    <w:multiLevelType w:val="hybridMultilevel"/>
    <w:tmpl w:val="5BAC56FE"/>
    <w:lvl w:ilvl="0" w:tplc="08090001">
      <w:start w:val="1"/>
      <w:numFmt w:val="bullet"/>
      <w:lvlText w:val=""/>
      <w:lvlJc w:val="left"/>
      <w:pPr>
        <w:ind w:left="936" w:hanging="360"/>
      </w:pPr>
      <w:rPr>
        <w:rFonts w:ascii="Symbol" w:hAnsi="Symbol" w:hint="default"/>
      </w:rPr>
    </w:lvl>
    <w:lvl w:ilvl="1" w:tplc="9536A8EA">
      <w:start w:val="2022"/>
      <w:numFmt w:val="bullet"/>
      <w:lvlText w:val="-"/>
      <w:lvlJc w:val="left"/>
      <w:pPr>
        <w:ind w:left="1656" w:hanging="360"/>
      </w:pPr>
      <w:rPr>
        <w:rFonts w:ascii="Times New Roman" w:eastAsia="맑은 고딕" w:hAnsi="Times New Roman" w:cs="Times New Roman" w:hint="default"/>
      </w:rPr>
    </w:lvl>
    <w:lvl w:ilvl="2" w:tplc="9536A8EA">
      <w:start w:val="2022"/>
      <w:numFmt w:val="bullet"/>
      <w:lvlText w:val="-"/>
      <w:lvlJc w:val="left"/>
      <w:pPr>
        <w:ind w:left="2376" w:hanging="360"/>
      </w:pPr>
      <w:rPr>
        <w:rFonts w:ascii="Times New Roman" w:eastAsia="맑은 고딕"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FD39DC"/>
    <w:multiLevelType w:val="hybridMultilevel"/>
    <w:tmpl w:val="D0B8DAC4"/>
    <w:lvl w:ilvl="0" w:tplc="041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6"/>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3"/>
  </w:num>
  <w:num w:numId="19">
    <w:abstractNumId w:val="2"/>
  </w:num>
  <w:num w:numId="20">
    <w:abstractNumId w:val="1"/>
  </w:num>
  <w:num w:numId="21">
    <w:abstractNumId w:val="9"/>
  </w:num>
  <w:num w:numId="22">
    <w:abstractNumId w:val="9"/>
  </w:num>
  <w:num w:numId="23">
    <w:abstractNumId w:val="8"/>
  </w:num>
  <w:num w:numId="24">
    <w:abstractNumId w:val="15"/>
  </w:num>
  <w:num w:numId="25">
    <w:abstractNumId w:val="4"/>
  </w:num>
  <w:num w:numId="26">
    <w:abstractNumId w:val="11"/>
  </w:num>
  <w:num w:numId="27">
    <w:abstractNumId w:val="6"/>
  </w:num>
  <w:num w:numId="28">
    <w:abstractNumId w:val="13"/>
  </w:num>
  <w:num w:numId="29">
    <w:abstractNumId w:val="10"/>
  </w:num>
  <w:num w:numId="30">
    <w:abstractNumId w:val="10"/>
    <w:lvlOverride w:ilvl="0">
      <w:startOverride w:val="1"/>
    </w:lvlOverride>
  </w:num>
  <w:num w:numId="31">
    <w:abstractNumId w:val="14"/>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zMzc1szAyMLYwNzRX0lEKTi0uzszPAykwrgUArK/skS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7D7"/>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4823"/>
    <w:rsid w:val="00136D4C"/>
    <w:rsid w:val="00141DC8"/>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4D6E"/>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2351E"/>
    <w:rsid w:val="00235394"/>
    <w:rsid w:val="00235577"/>
    <w:rsid w:val="002371B2"/>
    <w:rsid w:val="00242B2F"/>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3015"/>
    <w:rsid w:val="00364184"/>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980"/>
    <w:rsid w:val="00441F9E"/>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50F8"/>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3717"/>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74F3"/>
    <w:rsid w:val="007655D5"/>
    <w:rsid w:val="007763C1"/>
    <w:rsid w:val="00777E82"/>
    <w:rsid w:val="00781359"/>
    <w:rsid w:val="0078565D"/>
    <w:rsid w:val="00786921"/>
    <w:rsid w:val="007A1EAA"/>
    <w:rsid w:val="007A79FD"/>
    <w:rsid w:val="007B0B9D"/>
    <w:rsid w:val="007B26E3"/>
    <w:rsid w:val="007B5A43"/>
    <w:rsid w:val="007B709B"/>
    <w:rsid w:val="007C1343"/>
    <w:rsid w:val="007C5EF1"/>
    <w:rsid w:val="007C7BF5"/>
    <w:rsid w:val="007D19B7"/>
    <w:rsid w:val="007D4050"/>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EC"/>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A6D"/>
    <w:rsid w:val="00AE70D4"/>
    <w:rsid w:val="00AE7868"/>
    <w:rsid w:val="00AF0407"/>
    <w:rsid w:val="00AF049B"/>
    <w:rsid w:val="00AF4D8B"/>
    <w:rsid w:val="00B067CA"/>
    <w:rsid w:val="00B12B26"/>
    <w:rsid w:val="00B163F8"/>
    <w:rsid w:val="00B21D2C"/>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3BB"/>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6F"/>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414A"/>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CD8"/>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174"/>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列出段򄏑"/>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E90CD8"/>
    <w:pPr>
      <w:numPr>
        <w:numId w:val="29"/>
      </w:numPr>
      <w:spacing w:before="0" w:after="200"/>
      <w:ind w:left="0" w:firstLine="0"/>
    </w:pPr>
    <w:rPr>
      <w:rFonts w:eastAsia="바탕" w:cstheme="minorBidi"/>
      <w:iCs/>
      <w:szCs w:val="18"/>
      <w:lang w:val="en-US"/>
    </w:rPr>
  </w:style>
  <w:style w:type="character" w:customStyle="1" w:styleId="RAN4proposalChar">
    <w:name w:val="RAN4 proposal Char"/>
    <w:basedOn w:val="Char2"/>
    <w:link w:val="RAN4proposal"/>
    <w:rsid w:val="00E90CD8"/>
    <w:rPr>
      <w:rFonts w:eastAsia="바탕"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72772-3F83-4DFB-B932-4DA3F380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2892</Words>
  <Characters>16487</Characters>
  <Application>Microsoft Office Word</Application>
  <DocSecurity>0</DocSecurity>
  <Lines>137</Lines>
  <Paragraphs>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LGE</cp:lastModifiedBy>
  <cp:revision>3</cp:revision>
  <cp:lastPrinted>2019-04-25T01:09:00Z</cp:lastPrinted>
  <dcterms:created xsi:type="dcterms:W3CDTF">2023-05-18T01:45:00Z</dcterms:created>
  <dcterms:modified xsi:type="dcterms:W3CDTF">2023-05-18T01:48:00Z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