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B9016" w14:textId="77777777" w:rsidR="002949CA" w:rsidRDefault="00C8637C">
      <w:pPr>
        <w:pStyle w:val="Header"/>
        <w:keepLines/>
        <w:tabs>
          <w:tab w:val="left" w:pos="5956"/>
          <w:tab w:val="right" w:pos="10440"/>
          <w:tab w:val="right" w:pos="13323"/>
        </w:tabs>
        <w:spacing w:before="60" w:after="60"/>
        <w:rPr>
          <w:rFonts w:cs="Arial"/>
          <w:sz w:val="24"/>
          <w:szCs w:val="24"/>
          <w:lang w:eastAsia="zh-CN"/>
        </w:rPr>
      </w:pPr>
      <w:bookmarkStart w:id="0" w:name="DocumentFor"/>
      <w:bookmarkStart w:id="1" w:name="Title"/>
      <w:bookmarkEnd w:id="0"/>
      <w:bookmarkEnd w:id="1"/>
      <w:r>
        <w:rPr>
          <w:rFonts w:cs="Arial"/>
          <w:sz w:val="24"/>
          <w:szCs w:val="24"/>
        </w:rPr>
        <w:t>3GPP TSG-RAN WG4 Meeting #</w:t>
      </w:r>
      <w:r>
        <w:rPr>
          <w:rFonts w:cs="Arial"/>
        </w:rPr>
        <w:t xml:space="preserve"> </w:t>
      </w:r>
      <w:r>
        <w:rPr>
          <w:rFonts w:cs="Arial"/>
          <w:sz w:val="24"/>
          <w:szCs w:val="24"/>
        </w:rPr>
        <w:t>107</w:t>
      </w:r>
      <w:r>
        <w:rPr>
          <w:rFonts w:cs="Arial"/>
          <w:sz w:val="24"/>
          <w:szCs w:val="24"/>
        </w:rPr>
        <w:tab/>
        <w:t>R4-230xxxx</w:t>
      </w:r>
    </w:p>
    <w:p w14:paraId="12D349B4" w14:textId="77777777" w:rsidR="002949CA" w:rsidRDefault="00C8637C">
      <w:pPr>
        <w:pStyle w:val="Header"/>
        <w:tabs>
          <w:tab w:val="right" w:pos="9781"/>
          <w:tab w:val="right" w:pos="13323"/>
        </w:tabs>
        <w:spacing w:before="60" w:after="60"/>
        <w:outlineLvl w:val="0"/>
        <w:rPr>
          <w:rFonts w:cs="Arial"/>
          <w:sz w:val="24"/>
          <w:szCs w:val="24"/>
          <w:lang w:eastAsia="zh-CN"/>
        </w:rPr>
      </w:pPr>
      <w:r>
        <w:rPr>
          <w:rFonts w:cs="Arial"/>
          <w:sz w:val="24"/>
          <w:szCs w:val="24"/>
          <w:lang w:eastAsia="zh-CN"/>
        </w:rPr>
        <w:t>Incheon, KR, May 22 – May 26, 2023</w:t>
      </w:r>
    </w:p>
    <w:p w14:paraId="4EBF2A39" w14:textId="77777777" w:rsidR="002949CA" w:rsidRDefault="00C8637C">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hAnsi="Arial" w:cs="Arial" w:hint="eastAsia"/>
          <w:color w:val="000000"/>
          <w:sz w:val="22"/>
          <w:lang w:val="en-US" w:eastAsia="zh-CN"/>
        </w:rPr>
        <w:t>8.27.6</w:t>
      </w:r>
    </w:p>
    <w:p w14:paraId="16C3B084" w14:textId="77777777" w:rsidR="002949CA" w:rsidRDefault="00C8637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w:t>
      </w:r>
      <w:r>
        <w:rPr>
          <w:rFonts w:ascii="Arial" w:hAnsi="Arial" w:cs="Arial"/>
          <w:color w:val="000000"/>
          <w:sz w:val="22"/>
          <w:lang w:eastAsia="zh-CN"/>
        </w:rPr>
        <w:t>)</w:t>
      </w:r>
    </w:p>
    <w:p w14:paraId="6C576954" w14:textId="77777777" w:rsidR="002949CA" w:rsidRDefault="00C8637C">
      <w:pPr>
        <w:spacing w:after="120"/>
        <w:ind w:left="1985" w:hanging="1985"/>
        <w:rPr>
          <w:rFonts w:ascii="Arial"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 summary for [10</w:t>
      </w:r>
      <w:r>
        <w:rPr>
          <w:rFonts w:ascii="Arial" w:eastAsiaTheme="minorEastAsia" w:hAnsi="Arial" w:cs="Arial" w:hint="eastAsia"/>
          <w:color w:val="000000"/>
          <w:sz w:val="22"/>
          <w:lang w:val="en-US" w:eastAsia="zh-CN"/>
        </w:rPr>
        <w:t>7</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14</w:t>
      </w:r>
      <w:r>
        <w:rPr>
          <w:rFonts w:ascii="Arial" w:eastAsiaTheme="minorEastAsia" w:hAnsi="Arial" w:cs="Arial" w:hint="eastAsia"/>
          <w:color w:val="000000"/>
          <w:sz w:val="22"/>
          <w:lang w:val="en-US" w:eastAsia="zh-CN"/>
        </w:rPr>
        <w:t>3</w:t>
      </w:r>
      <w:r>
        <w:rPr>
          <w:rFonts w:ascii="Arial" w:eastAsiaTheme="minorEastAsia" w:hAnsi="Arial" w:cs="Arial"/>
          <w:color w:val="000000"/>
          <w:sz w:val="22"/>
          <w:lang w:eastAsia="zh-CN"/>
        </w:rPr>
        <w:t xml:space="preserve">] </w:t>
      </w:r>
      <w:proofErr w:type="spellStart"/>
      <w:r>
        <w:rPr>
          <w:rFonts w:ascii="Arial" w:eastAsiaTheme="minorEastAsia" w:hAnsi="Arial" w:cs="Arial"/>
          <w:color w:val="000000"/>
          <w:sz w:val="22"/>
          <w:lang w:eastAsia="zh-CN"/>
        </w:rPr>
        <w:t>NR_NTN_enh_UERF</w:t>
      </w:r>
      <w:proofErr w:type="spellEnd"/>
    </w:p>
    <w:p w14:paraId="7070B040" w14:textId="77777777" w:rsidR="002949CA" w:rsidRDefault="00C8637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E268774" w14:textId="77777777" w:rsidR="002949CA" w:rsidRDefault="00C8637C">
      <w:pPr>
        <w:pStyle w:val="Heading1"/>
        <w:rPr>
          <w:rFonts w:eastAsiaTheme="minorEastAsia"/>
          <w:lang w:val="en-GB" w:eastAsia="zh-CN"/>
        </w:rPr>
      </w:pPr>
      <w:r>
        <w:rPr>
          <w:lang w:val="en-GB" w:eastAsia="ja-JP"/>
        </w:rPr>
        <w:t>Introduction</w:t>
      </w:r>
    </w:p>
    <w:p w14:paraId="17273EE4" w14:textId="77777777" w:rsidR="002949CA" w:rsidRDefault="00C8637C">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7A46AD2" w14:textId="77777777" w:rsidR="002949CA" w:rsidRDefault="00C8637C">
      <w:pPr>
        <w:rPr>
          <w:i/>
          <w:color w:val="0070C0"/>
          <w:lang w:eastAsia="zh-CN"/>
        </w:rPr>
      </w:pPr>
      <w:r>
        <w:rPr>
          <w:rFonts w:hint="eastAsia"/>
          <w:i/>
          <w:color w:val="0070C0"/>
          <w:lang w:eastAsia="zh-CN"/>
        </w:rPr>
        <w:t xml:space="preserve">List of candidate target of email discussion for </w:t>
      </w:r>
      <w:proofErr w:type="gramStart"/>
      <w:r>
        <w:rPr>
          <w:rFonts w:hint="eastAsia"/>
          <w:i/>
          <w:color w:val="0070C0"/>
          <w:lang w:eastAsia="zh-CN"/>
        </w:rPr>
        <w:t>1</w:t>
      </w:r>
      <w:r>
        <w:rPr>
          <w:rFonts w:hint="eastAsia"/>
          <w:i/>
          <w:color w:val="0070C0"/>
          <w:vertAlign w:val="superscript"/>
          <w:lang w:eastAsia="zh-CN"/>
        </w:rPr>
        <w:t>st</w:t>
      </w:r>
      <w:proofErr w:type="gramEnd"/>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9A2EAC1" w14:textId="77777777" w:rsidR="002949CA" w:rsidRDefault="00C8637C">
      <w:pPr>
        <w:pStyle w:val="ListParagraph"/>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5A14E09A" w14:textId="77777777" w:rsidR="002949CA" w:rsidRDefault="00C8637C">
      <w:pPr>
        <w:pStyle w:val="ListParagraph"/>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DF962C3" w14:textId="77777777" w:rsidR="002949CA" w:rsidRDefault="00C8637C">
      <w:pPr>
        <w:rPr>
          <w:color w:val="0070C0"/>
          <w:lang w:eastAsia="zh-CN"/>
        </w:rPr>
      </w:pPr>
      <w:r>
        <w:rPr>
          <w:color w:val="0070C0"/>
          <w:lang w:eastAsia="zh-CN"/>
        </w:rPr>
        <w:t>It is appreciated that the delegates for this topic put their contact information in the table below.</w:t>
      </w:r>
    </w:p>
    <w:p w14:paraId="134EC57C" w14:textId="77777777" w:rsidR="002949CA" w:rsidRDefault="002949CA">
      <w:pPr>
        <w:rPr>
          <w:color w:val="0070C0"/>
          <w:lang w:eastAsia="zh-CN"/>
        </w:rPr>
      </w:pPr>
    </w:p>
    <w:p w14:paraId="4FFAD63A" w14:textId="77777777" w:rsidR="002949CA" w:rsidRDefault="00C8637C">
      <w:pPr>
        <w:jc w:val="center"/>
        <w:outlineLvl w:val="0"/>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2949CA" w14:paraId="39BFCADC" w14:textId="77777777">
        <w:tc>
          <w:tcPr>
            <w:tcW w:w="3210" w:type="dxa"/>
          </w:tcPr>
          <w:p w14:paraId="64F9410A" w14:textId="77777777" w:rsidR="002949CA" w:rsidRDefault="00C8637C">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494111E5" w14:textId="77777777" w:rsidR="002949CA" w:rsidRDefault="00C8637C">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6058624B" w14:textId="77777777" w:rsidR="002949CA" w:rsidRDefault="00C8637C">
            <w:pPr>
              <w:spacing w:after="120"/>
              <w:rPr>
                <w:rFonts w:eastAsiaTheme="minorEastAsia"/>
                <w:b/>
                <w:bCs/>
                <w:color w:val="0070C0"/>
                <w:lang w:val="en-US" w:eastAsia="zh-CN"/>
              </w:rPr>
            </w:pPr>
            <w:r>
              <w:rPr>
                <w:rFonts w:eastAsiaTheme="minorEastAsia"/>
                <w:b/>
                <w:bCs/>
                <w:color w:val="0070C0"/>
                <w:lang w:val="en-US" w:eastAsia="zh-CN"/>
              </w:rPr>
              <w:t>Email address</w:t>
            </w:r>
          </w:p>
        </w:tc>
      </w:tr>
      <w:tr w:rsidR="002949CA" w14:paraId="0BF52299" w14:textId="77777777">
        <w:tc>
          <w:tcPr>
            <w:tcW w:w="3210" w:type="dxa"/>
          </w:tcPr>
          <w:p w14:paraId="0DD63E2E" w14:textId="77777777" w:rsidR="002949CA" w:rsidRDefault="002949CA">
            <w:pPr>
              <w:rPr>
                <w:rFonts w:eastAsia="Yu Mincho"/>
                <w:lang w:val="en-US" w:eastAsia="zh-CN"/>
              </w:rPr>
            </w:pPr>
          </w:p>
        </w:tc>
        <w:tc>
          <w:tcPr>
            <w:tcW w:w="3210" w:type="dxa"/>
          </w:tcPr>
          <w:p w14:paraId="6F1C1F88" w14:textId="77777777" w:rsidR="002949CA" w:rsidRDefault="002949CA">
            <w:pPr>
              <w:rPr>
                <w:rFonts w:eastAsia="Yu Mincho"/>
                <w:lang w:val="en-US" w:eastAsia="zh-CN"/>
              </w:rPr>
            </w:pPr>
          </w:p>
        </w:tc>
        <w:tc>
          <w:tcPr>
            <w:tcW w:w="3211" w:type="dxa"/>
          </w:tcPr>
          <w:p w14:paraId="24F2A6C9" w14:textId="77777777" w:rsidR="002949CA" w:rsidRDefault="002949CA">
            <w:pPr>
              <w:rPr>
                <w:rFonts w:eastAsia="Yu Mincho"/>
                <w:lang w:val="en-US" w:eastAsia="zh-CN"/>
              </w:rPr>
            </w:pPr>
          </w:p>
        </w:tc>
      </w:tr>
      <w:tr w:rsidR="002949CA" w14:paraId="747E7DB6" w14:textId="77777777">
        <w:tc>
          <w:tcPr>
            <w:tcW w:w="3210" w:type="dxa"/>
          </w:tcPr>
          <w:p w14:paraId="563CF630" w14:textId="77777777" w:rsidR="002949CA" w:rsidRDefault="002949CA">
            <w:pPr>
              <w:rPr>
                <w:rFonts w:eastAsia="Yu Mincho"/>
                <w:lang w:val="en-US" w:eastAsia="zh-CN"/>
              </w:rPr>
            </w:pPr>
          </w:p>
        </w:tc>
        <w:tc>
          <w:tcPr>
            <w:tcW w:w="3210" w:type="dxa"/>
          </w:tcPr>
          <w:p w14:paraId="7BBD6886" w14:textId="77777777" w:rsidR="002949CA" w:rsidRDefault="002949CA">
            <w:pPr>
              <w:rPr>
                <w:rFonts w:eastAsia="Yu Mincho"/>
                <w:lang w:val="en-US" w:eastAsia="zh-CN"/>
              </w:rPr>
            </w:pPr>
          </w:p>
        </w:tc>
        <w:tc>
          <w:tcPr>
            <w:tcW w:w="3211" w:type="dxa"/>
          </w:tcPr>
          <w:p w14:paraId="2C5FDBC2" w14:textId="77777777" w:rsidR="002949CA" w:rsidRDefault="002949CA">
            <w:pPr>
              <w:rPr>
                <w:rFonts w:eastAsia="Yu Mincho"/>
                <w:lang w:val="en-US" w:eastAsia="zh-CN"/>
              </w:rPr>
            </w:pPr>
          </w:p>
        </w:tc>
      </w:tr>
      <w:tr w:rsidR="002949CA" w14:paraId="7A7C526A" w14:textId="77777777">
        <w:tc>
          <w:tcPr>
            <w:tcW w:w="3210" w:type="dxa"/>
          </w:tcPr>
          <w:p w14:paraId="33A99FF6" w14:textId="77777777" w:rsidR="002949CA" w:rsidRDefault="002949CA">
            <w:pPr>
              <w:rPr>
                <w:rFonts w:eastAsia="Yu Mincho"/>
                <w:lang w:val="en-US" w:eastAsia="zh-CN"/>
              </w:rPr>
            </w:pPr>
          </w:p>
        </w:tc>
        <w:tc>
          <w:tcPr>
            <w:tcW w:w="3210" w:type="dxa"/>
          </w:tcPr>
          <w:p w14:paraId="0D6A6920" w14:textId="77777777" w:rsidR="002949CA" w:rsidRDefault="002949CA">
            <w:pPr>
              <w:rPr>
                <w:rFonts w:eastAsia="Yu Mincho"/>
                <w:lang w:val="en-US" w:eastAsia="zh-CN"/>
              </w:rPr>
            </w:pPr>
          </w:p>
        </w:tc>
        <w:tc>
          <w:tcPr>
            <w:tcW w:w="3211" w:type="dxa"/>
          </w:tcPr>
          <w:p w14:paraId="464FB269" w14:textId="77777777" w:rsidR="002949CA" w:rsidRDefault="002949CA">
            <w:pPr>
              <w:rPr>
                <w:rFonts w:eastAsia="Yu Mincho"/>
                <w:lang w:val="en-US" w:eastAsia="zh-CN"/>
              </w:rPr>
            </w:pPr>
          </w:p>
        </w:tc>
      </w:tr>
      <w:tr w:rsidR="002949CA" w14:paraId="1991E435" w14:textId="77777777">
        <w:tc>
          <w:tcPr>
            <w:tcW w:w="3210" w:type="dxa"/>
          </w:tcPr>
          <w:p w14:paraId="0E729868" w14:textId="77777777" w:rsidR="002949CA" w:rsidRDefault="002949CA">
            <w:pPr>
              <w:rPr>
                <w:rFonts w:eastAsia="Yu Mincho"/>
                <w:lang w:val="en-US" w:eastAsia="zh-CN"/>
              </w:rPr>
            </w:pPr>
          </w:p>
        </w:tc>
        <w:tc>
          <w:tcPr>
            <w:tcW w:w="3210" w:type="dxa"/>
          </w:tcPr>
          <w:p w14:paraId="5D4D96D6" w14:textId="77777777" w:rsidR="002949CA" w:rsidRDefault="002949CA">
            <w:pPr>
              <w:rPr>
                <w:rFonts w:eastAsia="Yu Mincho"/>
                <w:lang w:val="en-US" w:eastAsia="zh-CN"/>
              </w:rPr>
            </w:pPr>
          </w:p>
        </w:tc>
        <w:tc>
          <w:tcPr>
            <w:tcW w:w="3211" w:type="dxa"/>
          </w:tcPr>
          <w:p w14:paraId="04A06D68" w14:textId="77777777" w:rsidR="002949CA" w:rsidRDefault="002949CA">
            <w:pPr>
              <w:rPr>
                <w:rFonts w:eastAsia="Yu Mincho"/>
                <w:lang w:val="en-US" w:eastAsia="zh-CN"/>
              </w:rPr>
            </w:pPr>
          </w:p>
        </w:tc>
      </w:tr>
      <w:tr w:rsidR="002949CA" w14:paraId="780C742C" w14:textId="77777777">
        <w:tc>
          <w:tcPr>
            <w:tcW w:w="3210" w:type="dxa"/>
          </w:tcPr>
          <w:p w14:paraId="0CEC8C4A" w14:textId="77777777" w:rsidR="002949CA" w:rsidRDefault="002949CA">
            <w:pPr>
              <w:rPr>
                <w:rFonts w:eastAsiaTheme="minorEastAsia"/>
                <w:lang w:val="en-US" w:eastAsia="zh-CN"/>
              </w:rPr>
            </w:pPr>
          </w:p>
        </w:tc>
        <w:tc>
          <w:tcPr>
            <w:tcW w:w="3210" w:type="dxa"/>
          </w:tcPr>
          <w:p w14:paraId="69CEADD9" w14:textId="77777777" w:rsidR="002949CA" w:rsidRDefault="002949CA">
            <w:pPr>
              <w:rPr>
                <w:rFonts w:eastAsiaTheme="minorEastAsia"/>
                <w:lang w:val="en-US" w:eastAsia="zh-CN"/>
              </w:rPr>
            </w:pPr>
          </w:p>
        </w:tc>
        <w:tc>
          <w:tcPr>
            <w:tcW w:w="3211" w:type="dxa"/>
          </w:tcPr>
          <w:p w14:paraId="38F05C29" w14:textId="77777777" w:rsidR="002949CA" w:rsidRDefault="002949CA">
            <w:pPr>
              <w:rPr>
                <w:rFonts w:eastAsiaTheme="minorEastAsia"/>
                <w:lang w:val="en-US" w:eastAsia="zh-CN"/>
              </w:rPr>
            </w:pPr>
          </w:p>
        </w:tc>
      </w:tr>
    </w:tbl>
    <w:p w14:paraId="10D1AFAD" w14:textId="77777777" w:rsidR="002949CA" w:rsidRDefault="002949CA">
      <w:pPr>
        <w:rPr>
          <w:color w:val="0070C0"/>
          <w:lang w:eastAsia="zh-CN"/>
        </w:rPr>
      </w:pPr>
    </w:p>
    <w:p w14:paraId="574D44B5" w14:textId="77777777" w:rsidR="002949CA" w:rsidRDefault="00C8637C">
      <w:pPr>
        <w:rPr>
          <w:rFonts w:eastAsiaTheme="minorEastAsia"/>
          <w:color w:val="0070C0"/>
          <w:lang w:val="en-US" w:eastAsia="zh-CN"/>
        </w:rPr>
      </w:pPr>
      <w:r>
        <w:rPr>
          <w:rFonts w:eastAsiaTheme="minorEastAsia"/>
          <w:color w:val="0070C0"/>
          <w:lang w:val="en-US" w:eastAsia="zh-CN"/>
        </w:rPr>
        <w:t>Note:</w:t>
      </w:r>
    </w:p>
    <w:p w14:paraId="4A51AAD2" w14:textId="77777777" w:rsidR="002949CA" w:rsidRDefault="00C8637C">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A1316AD" w14:textId="77777777" w:rsidR="002949CA" w:rsidRDefault="00C8637C">
      <w:pPr>
        <w:pStyle w:val="ListParagraph"/>
        <w:numPr>
          <w:ilvl w:val="0"/>
          <w:numId w:val="6"/>
        </w:numPr>
        <w:ind w:firstLineChars="0"/>
        <w:rPr>
          <w:lang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959C344" w14:textId="77777777" w:rsidR="002949CA" w:rsidRDefault="00C8637C">
      <w:pPr>
        <w:pStyle w:val="Heading1"/>
        <w:rPr>
          <w:lang w:val="en-US" w:eastAsia="zh-CN"/>
        </w:rPr>
      </w:pPr>
      <w:r>
        <w:rPr>
          <w:lang w:val="en-GB" w:eastAsia="ja-JP"/>
        </w:rPr>
        <w:t xml:space="preserve">Topic #1: </w:t>
      </w:r>
      <w:r>
        <w:rPr>
          <w:rFonts w:hint="eastAsia"/>
          <w:lang w:val="en-US" w:eastAsia="zh-CN"/>
        </w:rPr>
        <w:t xml:space="preserve">UE RF requirement </w:t>
      </w:r>
    </w:p>
    <w:p w14:paraId="53A4C811" w14:textId="77777777" w:rsidR="002949CA" w:rsidRDefault="00C8637C">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874"/>
        <w:gridCol w:w="1089"/>
        <w:gridCol w:w="7668"/>
      </w:tblGrid>
      <w:tr w:rsidR="002949CA" w14:paraId="71F43496" w14:textId="77777777">
        <w:trPr>
          <w:trHeight w:val="468"/>
        </w:trPr>
        <w:tc>
          <w:tcPr>
            <w:tcW w:w="1980" w:type="dxa"/>
            <w:vAlign w:val="center"/>
          </w:tcPr>
          <w:p w14:paraId="739C0F23" w14:textId="77777777" w:rsidR="002949CA" w:rsidRDefault="00C8637C">
            <w:pPr>
              <w:spacing w:before="120" w:after="120"/>
              <w:rPr>
                <w:rFonts w:eastAsia="Yu Mincho"/>
                <w:b/>
                <w:bCs/>
              </w:rPr>
            </w:pPr>
            <w:r>
              <w:rPr>
                <w:rFonts w:eastAsia="Yu Mincho"/>
                <w:b/>
                <w:bCs/>
              </w:rPr>
              <w:t>T-doc number</w:t>
            </w:r>
          </w:p>
        </w:tc>
        <w:tc>
          <w:tcPr>
            <w:tcW w:w="1301" w:type="dxa"/>
            <w:vAlign w:val="center"/>
          </w:tcPr>
          <w:p w14:paraId="44FD9F2F" w14:textId="77777777" w:rsidR="002949CA" w:rsidRDefault="00C8637C">
            <w:pPr>
              <w:spacing w:before="120" w:after="120"/>
              <w:rPr>
                <w:rFonts w:eastAsia="Yu Mincho"/>
                <w:b/>
                <w:bCs/>
                <w:lang w:val="en-US" w:eastAsia="zh-CN"/>
              </w:rPr>
            </w:pPr>
            <w:r>
              <w:rPr>
                <w:rFonts w:eastAsia="Yu Mincho" w:hint="eastAsia"/>
                <w:b/>
                <w:bCs/>
                <w:lang w:val="en-US" w:eastAsia="zh-CN"/>
              </w:rPr>
              <w:t>Company</w:t>
            </w:r>
          </w:p>
        </w:tc>
        <w:tc>
          <w:tcPr>
            <w:tcW w:w="6563" w:type="dxa"/>
            <w:vAlign w:val="center"/>
          </w:tcPr>
          <w:p w14:paraId="50D0B673" w14:textId="77777777" w:rsidR="002949CA" w:rsidRDefault="00C8637C">
            <w:pPr>
              <w:spacing w:before="120" w:after="120"/>
              <w:rPr>
                <w:rFonts w:eastAsia="Yu Mincho"/>
                <w:b/>
                <w:bCs/>
              </w:rPr>
            </w:pPr>
            <w:r>
              <w:rPr>
                <w:rFonts w:eastAsia="Yu Mincho"/>
                <w:b/>
                <w:bCs/>
              </w:rPr>
              <w:t>Proposals / Observations</w:t>
            </w:r>
          </w:p>
        </w:tc>
      </w:tr>
      <w:tr w:rsidR="002949CA" w14:paraId="5D729093" w14:textId="77777777">
        <w:trPr>
          <w:trHeight w:val="944"/>
        </w:trPr>
        <w:tc>
          <w:tcPr>
            <w:tcW w:w="1980" w:type="dxa"/>
          </w:tcPr>
          <w:p w14:paraId="40926464" w14:textId="77777777" w:rsidR="002949CA" w:rsidRDefault="00C8637C">
            <w:pPr>
              <w:textAlignment w:val="top"/>
              <w:rPr>
                <w:rFonts w:eastAsia="Yu Mincho"/>
              </w:rPr>
            </w:pPr>
            <w:hyperlink r:id="rId8" w:history="1">
              <w:r>
                <w:rPr>
                  <w:rStyle w:val="Hyperlink"/>
                  <w:rFonts w:ascii="Arial" w:hAnsi="Arial" w:cs="Arial"/>
                  <w:b/>
                  <w:sz w:val="16"/>
                  <w:szCs w:val="16"/>
                </w:rPr>
                <w:t>R4-2307319</w:t>
              </w:r>
            </w:hyperlink>
          </w:p>
        </w:tc>
        <w:tc>
          <w:tcPr>
            <w:tcW w:w="1301" w:type="dxa"/>
          </w:tcPr>
          <w:p w14:paraId="4B221A95" w14:textId="77777777" w:rsidR="002949CA" w:rsidRDefault="00C8637C">
            <w:pPr>
              <w:textAlignment w:val="top"/>
              <w:rPr>
                <w:rFonts w:eastAsia="Yu Mincho"/>
                <w:lang w:val="en-US" w:eastAsia="zh-CN"/>
              </w:rPr>
            </w:pPr>
            <w:r>
              <w:rPr>
                <w:rFonts w:ascii="Arial" w:hAnsi="Arial" w:cs="Arial"/>
                <w:color w:val="000000"/>
                <w:sz w:val="16"/>
                <w:szCs w:val="16"/>
                <w:lang w:val="en-US" w:eastAsia="zh-CN" w:bidi="ar"/>
              </w:rPr>
              <w:t xml:space="preserve">Nokia, Nokia </w:t>
            </w:r>
            <w:r>
              <w:rPr>
                <w:rFonts w:ascii="Arial" w:hAnsi="Arial" w:cs="Arial"/>
                <w:color w:val="000000"/>
                <w:sz w:val="16"/>
                <w:szCs w:val="16"/>
                <w:lang w:val="en-US" w:eastAsia="zh-CN" w:bidi="ar"/>
              </w:rPr>
              <w:lastRenderedPageBreak/>
              <w:t>Shanghai Bell</w:t>
            </w:r>
          </w:p>
        </w:tc>
        <w:tc>
          <w:tcPr>
            <w:tcW w:w="6563" w:type="dxa"/>
          </w:tcPr>
          <w:p w14:paraId="7662A031" w14:textId="77777777" w:rsidR="002949CA" w:rsidRDefault="00C8637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lastRenderedPageBreak/>
              <w:t>Discussion on above 10GHz NTN UEs</w:t>
            </w:r>
          </w:p>
          <w:p w14:paraId="40A85E61" w14:textId="77777777" w:rsidR="002949CA" w:rsidRDefault="00C8637C">
            <w:pPr>
              <w:pStyle w:val="TOC4"/>
              <w:tabs>
                <w:tab w:val="clear" w:pos="9639"/>
                <w:tab w:val="right" w:leader="dot" w:pos="9617"/>
              </w:tabs>
              <w:rPr>
                <w:rFonts w:asciiTheme="minorHAnsi" w:eastAsiaTheme="minorEastAsia" w:hAnsiTheme="minorHAnsi"/>
                <w:sz w:val="22"/>
              </w:rPr>
            </w:pPr>
            <w:r>
              <w:rPr>
                <w:i/>
                <w:iCs/>
                <w:u w:val="single"/>
              </w:rPr>
              <w:lastRenderedPageBreak/>
              <w:fldChar w:fldCharType="begin"/>
            </w:r>
            <w:r>
              <w:rPr>
                <w:i/>
                <w:iCs/>
                <w:u w:val="single"/>
              </w:rPr>
              <w:instrText xml:space="preserve"> TOC \n \h \z \t "RAN4 proposal,5,RAN4 observation,4" </w:instrText>
            </w:r>
            <w:r>
              <w:rPr>
                <w:i/>
                <w:iCs/>
                <w:u w:val="single"/>
              </w:rPr>
              <w:fldChar w:fldCharType="separate"/>
            </w:r>
            <w:hyperlink w:anchor="_Toc134562020" w:history="1">
              <w:r>
                <w:rPr>
                  <w:rStyle w:val="Hyperlink"/>
                  <w:b/>
                </w:rPr>
                <w:t>Observation 1:</w:t>
              </w:r>
              <w:r>
                <w:rPr>
                  <w:rStyle w:val="Hyperlink"/>
                </w:rPr>
                <w:t xml:space="preserve"> VSAT type devices could be compared to a NR FR2 fixed-wireless-access (FWA) device.</w:t>
              </w:r>
            </w:hyperlink>
          </w:p>
          <w:p w14:paraId="16397C58" w14:textId="77777777" w:rsidR="002949CA" w:rsidRDefault="00C8637C">
            <w:pPr>
              <w:pStyle w:val="TOC4"/>
              <w:tabs>
                <w:tab w:val="clear" w:pos="9639"/>
                <w:tab w:val="right" w:leader="dot" w:pos="9617"/>
              </w:tabs>
              <w:rPr>
                <w:rFonts w:asciiTheme="minorHAnsi" w:eastAsiaTheme="minorEastAsia" w:hAnsiTheme="minorHAnsi"/>
                <w:sz w:val="22"/>
              </w:rPr>
            </w:pPr>
            <w:hyperlink w:anchor="_Toc134562021" w:history="1">
              <w:r>
                <w:rPr>
                  <w:rStyle w:val="Hyperlink"/>
                  <w:b/>
                </w:rPr>
                <w:t>Observation 2:</w:t>
              </w:r>
              <w:r>
                <w:rPr>
                  <w:rStyle w:val="Hyperlink"/>
                </w:rPr>
                <w:t xml:space="preserve"> VSAT type devices could be compared to a NR FR2 Vehicular UE.</w:t>
              </w:r>
            </w:hyperlink>
          </w:p>
          <w:p w14:paraId="3663EBEC" w14:textId="77777777" w:rsidR="002949CA" w:rsidRDefault="00C8637C">
            <w:pPr>
              <w:pStyle w:val="TOC4"/>
              <w:tabs>
                <w:tab w:val="clear" w:pos="9639"/>
                <w:tab w:val="right" w:leader="dot" w:pos="9617"/>
              </w:tabs>
              <w:rPr>
                <w:rFonts w:asciiTheme="minorHAnsi" w:eastAsiaTheme="minorEastAsia" w:hAnsiTheme="minorHAnsi"/>
                <w:sz w:val="22"/>
              </w:rPr>
            </w:pPr>
            <w:hyperlink w:anchor="_Toc134562022" w:history="1">
              <w:r>
                <w:rPr>
                  <w:rStyle w:val="Hyperlink"/>
                  <w:b/>
                </w:rPr>
                <w:t>Observation 3:</w:t>
              </w:r>
              <w:r>
                <w:rPr>
                  <w:rStyle w:val="Hyperlink"/>
                </w:rPr>
                <w:t xml:space="preserve"> ESIM is also in the WID referred to as a “mobile VSAT”.</w:t>
              </w:r>
            </w:hyperlink>
          </w:p>
          <w:p w14:paraId="325EA02A" w14:textId="77777777" w:rsidR="002949CA" w:rsidRDefault="00C8637C">
            <w:pPr>
              <w:pStyle w:val="TOC4"/>
              <w:tabs>
                <w:tab w:val="clear" w:pos="9639"/>
                <w:tab w:val="right" w:leader="dot" w:pos="9617"/>
              </w:tabs>
              <w:rPr>
                <w:rFonts w:asciiTheme="minorHAnsi" w:eastAsiaTheme="minorEastAsia" w:hAnsiTheme="minorHAnsi"/>
                <w:sz w:val="22"/>
              </w:rPr>
            </w:pPr>
            <w:hyperlink w:anchor="_Toc134562023" w:history="1">
              <w:r>
                <w:rPr>
                  <w:rStyle w:val="Hyperlink"/>
                  <w:b/>
                </w:rPr>
                <w:t>Observation 4:</w:t>
              </w:r>
              <w:r>
                <w:rPr>
                  <w:rStyle w:val="Hyperlink"/>
                </w:rPr>
                <w:t xml:space="preserve"> None of the in the WID targeted UE types for an NTN band above 10 GHz is assumed to be a handheld device.</w:t>
              </w:r>
            </w:hyperlink>
          </w:p>
          <w:p w14:paraId="73334685" w14:textId="77777777" w:rsidR="002949CA" w:rsidRDefault="00C8637C">
            <w:pPr>
              <w:pStyle w:val="TOC4"/>
              <w:tabs>
                <w:tab w:val="clear" w:pos="9639"/>
                <w:tab w:val="right" w:leader="dot" w:pos="9617"/>
              </w:tabs>
              <w:rPr>
                <w:rFonts w:asciiTheme="minorHAnsi" w:eastAsiaTheme="minorEastAsia" w:hAnsiTheme="minorHAnsi"/>
                <w:sz w:val="22"/>
              </w:rPr>
            </w:pPr>
            <w:hyperlink w:anchor="_Toc134562024" w:history="1">
              <w:r>
                <w:rPr>
                  <w:rStyle w:val="Hyperlink"/>
                  <w:b/>
                </w:rPr>
                <w:t>Observation 5:</w:t>
              </w:r>
              <w:r>
                <w:rPr>
                  <w:rStyle w:val="Hyperlink"/>
                </w:rPr>
                <w:t xml:space="preserve"> At least in Rel-18 handheld FR2-NTN UEs are out of scope</w:t>
              </w:r>
            </w:hyperlink>
          </w:p>
          <w:p w14:paraId="11253F4D" w14:textId="77777777" w:rsidR="002949CA" w:rsidRDefault="00C8637C">
            <w:pPr>
              <w:pStyle w:val="TOC5"/>
              <w:tabs>
                <w:tab w:val="clear" w:pos="9639"/>
                <w:tab w:val="right" w:leader="dot" w:pos="9617"/>
              </w:tabs>
              <w:rPr>
                <w:rFonts w:asciiTheme="minorHAnsi" w:eastAsiaTheme="minorEastAsia" w:hAnsiTheme="minorHAnsi"/>
                <w:sz w:val="22"/>
                <w:highlight w:val="yellow"/>
              </w:rPr>
            </w:pPr>
            <w:hyperlink w:anchor="_Toc134562025" w:history="1">
              <w:r>
                <w:rPr>
                  <w:rStyle w:val="Hyperlink"/>
                  <w:highlight w:val="yellow"/>
                </w:rPr>
                <w:t>Proposal 1: FR2-NTN UEs shall be separated into Fixed and Mobile types</w:t>
              </w:r>
            </w:hyperlink>
          </w:p>
          <w:p w14:paraId="5CFA1E80" w14:textId="77777777" w:rsidR="002949CA" w:rsidRDefault="00C8637C">
            <w:pPr>
              <w:pStyle w:val="TOC4"/>
              <w:tabs>
                <w:tab w:val="clear" w:pos="9639"/>
                <w:tab w:val="right" w:leader="dot" w:pos="9617"/>
              </w:tabs>
              <w:rPr>
                <w:rFonts w:asciiTheme="minorHAnsi" w:eastAsiaTheme="minorEastAsia" w:hAnsiTheme="minorHAnsi"/>
                <w:sz w:val="22"/>
              </w:rPr>
            </w:pPr>
            <w:hyperlink w:anchor="_Toc134562026" w:history="1">
              <w:r>
                <w:rPr>
                  <w:rStyle w:val="Hyperlink"/>
                  <w:b/>
                </w:rPr>
                <w:t>Observation 6:</w:t>
              </w:r>
              <w:r>
                <w:rPr>
                  <w:rStyle w:val="Hyperlink"/>
                </w:rPr>
                <w:t xml:space="preserve"> Relaying on the current Network Signalling (NS) framework for a NTN UE is not enough to ensure conformance to Protection and Additional protection requirements.</w:t>
              </w:r>
            </w:hyperlink>
          </w:p>
          <w:p w14:paraId="0270F0D1" w14:textId="77777777" w:rsidR="002949CA" w:rsidRDefault="00C8637C">
            <w:pPr>
              <w:pStyle w:val="TOC5"/>
              <w:tabs>
                <w:tab w:val="clear" w:pos="9639"/>
                <w:tab w:val="right" w:leader="dot" w:pos="9617"/>
              </w:tabs>
              <w:rPr>
                <w:rFonts w:asciiTheme="minorHAnsi" w:eastAsiaTheme="minorEastAsia" w:hAnsiTheme="minorHAnsi"/>
                <w:sz w:val="22"/>
                <w:highlight w:val="yellow"/>
              </w:rPr>
            </w:pPr>
            <w:hyperlink w:anchor="_Toc134562027" w:history="1">
              <w:r>
                <w:rPr>
                  <w:rStyle w:val="Hyperlink"/>
                  <w:highlight w:val="yellow"/>
                </w:rPr>
                <w:t>Proposal 2: RAN4 shall discuss how the Network Signalling (NS) framework can be extended to cover the needed aspects for NTN operation and if UE autonomous behavior needs to be specified.</w:t>
              </w:r>
            </w:hyperlink>
          </w:p>
          <w:p w14:paraId="41D32D03" w14:textId="77777777" w:rsidR="002949CA" w:rsidRDefault="00C8637C">
            <w:pPr>
              <w:textAlignment w:val="top"/>
              <w:rPr>
                <w:rFonts w:ascii="Arial" w:hAnsi="Arial" w:cs="Arial"/>
                <w:color w:val="000000"/>
                <w:sz w:val="16"/>
                <w:szCs w:val="16"/>
                <w:lang w:val="en-US" w:eastAsia="zh-CN" w:bidi="ar"/>
              </w:rPr>
            </w:pPr>
            <w:r>
              <w:fldChar w:fldCharType="end"/>
            </w:r>
          </w:p>
        </w:tc>
      </w:tr>
      <w:tr w:rsidR="002949CA" w14:paraId="02539CE4" w14:textId="77777777">
        <w:trPr>
          <w:trHeight w:val="944"/>
        </w:trPr>
        <w:tc>
          <w:tcPr>
            <w:tcW w:w="1980" w:type="dxa"/>
          </w:tcPr>
          <w:p w14:paraId="0F2148FF" w14:textId="77777777" w:rsidR="002949CA" w:rsidRDefault="00C8637C">
            <w:pPr>
              <w:textAlignment w:val="top"/>
              <w:rPr>
                <w:rFonts w:ascii="Arial" w:eastAsia="Yu Mincho" w:hAnsi="Arial" w:cs="Arial"/>
                <w:b/>
                <w:sz w:val="16"/>
                <w:szCs w:val="16"/>
                <w:u w:val="single"/>
                <w:lang w:val="en-US" w:eastAsia="zh-CN" w:bidi="ar"/>
              </w:rPr>
            </w:pPr>
            <w:hyperlink r:id="rId9" w:history="1">
              <w:r>
                <w:rPr>
                  <w:rStyle w:val="Hyperlink"/>
                  <w:rFonts w:ascii="Arial" w:hAnsi="Arial" w:cs="Arial"/>
                  <w:b/>
                  <w:sz w:val="16"/>
                  <w:szCs w:val="16"/>
                </w:rPr>
                <w:t>R4-2308538</w:t>
              </w:r>
            </w:hyperlink>
          </w:p>
        </w:tc>
        <w:tc>
          <w:tcPr>
            <w:tcW w:w="1301" w:type="dxa"/>
          </w:tcPr>
          <w:p w14:paraId="0AFA2034" w14:textId="77777777" w:rsidR="002949CA" w:rsidRDefault="00C8637C">
            <w:pPr>
              <w:textAlignment w:val="top"/>
              <w:rPr>
                <w:rFonts w:eastAsia="Yu Mincho"/>
                <w:lang w:val="en-US" w:eastAsia="zh-CN"/>
              </w:rPr>
            </w:pPr>
            <w:r>
              <w:rPr>
                <w:rFonts w:ascii="Arial" w:hAnsi="Arial" w:cs="Arial"/>
                <w:color w:val="000000"/>
                <w:sz w:val="16"/>
                <w:szCs w:val="16"/>
                <w:lang w:val="en-US" w:eastAsia="zh-CN" w:bidi="ar"/>
              </w:rPr>
              <w:t>Ericsson</w:t>
            </w:r>
          </w:p>
        </w:tc>
        <w:tc>
          <w:tcPr>
            <w:tcW w:w="6563" w:type="dxa"/>
          </w:tcPr>
          <w:p w14:paraId="38B21BE5" w14:textId="77777777" w:rsidR="002949CA" w:rsidRDefault="00C8637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NTN enhancement: NTN UE requirements</w:t>
            </w:r>
          </w:p>
          <w:p w14:paraId="23E4F217" w14:textId="77777777" w:rsidR="002949CA" w:rsidRDefault="00C8637C">
            <w:pPr>
              <w:rPr>
                <w:b/>
                <w:bCs/>
                <w:highlight w:val="yellow"/>
                <w:lang w:val="sv-SE"/>
              </w:rPr>
            </w:pPr>
            <w:r>
              <w:rPr>
                <w:b/>
                <w:bCs/>
                <w:highlight w:val="yellow"/>
                <w:lang w:val="sv-SE"/>
              </w:rPr>
              <w:t xml:space="preserve">Proposal1: As starting point, based on the analysis of the regulations, RAN4 shall consider at least 2 types of NTN satellite UE above 10 GHz: one type for NTN mobile device and another type for NTN fixed device. </w:t>
            </w:r>
          </w:p>
          <w:p w14:paraId="2128244A" w14:textId="77777777" w:rsidR="002949CA" w:rsidRDefault="00C8637C">
            <w:pPr>
              <w:rPr>
                <w:b/>
                <w:bCs/>
                <w:highlight w:val="yellow"/>
              </w:rPr>
            </w:pPr>
            <w:r>
              <w:rPr>
                <w:b/>
                <w:bCs/>
                <w:highlight w:val="yellow"/>
              </w:rPr>
              <w:t xml:space="preserve">Proposal2: RAN4 should specify antenna pointing stability and accuracy requirements for fixed type of NTN satellite UE. </w:t>
            </w:r>
          </w:p>
          <w:p w14:paraId="1C04ECBF" w14:textId="77777777" w:rsidR="002949CA" w:rsidRDefault="00C8637C">
            <w:pPr>
              <w:rPr>
                <w:b/>
                <w:bCs/>
                <w:highlight w:val="yellow"/>
              </w:rPr>
            </w:pPr>
            <w:r>
              <w:rPr>
                <w:b/>
                <w:bCs/>
                <w:highlight w:val="yellow"/>
              </w:rPr>
              <w:t xml:space="preserve">Proposal3: RAN4 should specify antenna pointing accuracy requirement for mobile type of NTN satellite UE (ESIM). </w:t>
            </w:r>
          </w:p>
          <w:p w14:paraId="03FB2844" w14:textId="77777777" w:rsidR="002949CA" w:rsidRDefault="00C8637C">
            <w:pPr>
              <w:rPr>
                <w:b/>
                <w:bCs/>
                <w:highlight w:val="yellow"/>
              </w:rPr>
            </w:pPr>
            <w:r>
              <w:rPr>
                <w:b/>
                <w:bCs/>
                <w:highlight w:val="yellow"/>
              </w:rPr>
              <w:t xml:space="preserve">Proposal4: RAN4 should specify on-axis and off-axis EIRP requirements based on Regulations. </w:t>
            </w:r>
          </w:p>
          <w:p w14:paraId="55447A1D" w14:textId="77777777" w:rsidR="002949CA" w:rsidRDefault="00C8637C">
            <w:pPr>
              <w:rPr>
                <w:b/>
                <w:bCs/>
                <w:highlight w:val="yellow"/>
              </w:rPr>
            </w:pPr>
            <w:r>
              <w:rPr>
                <w:b/>
                <w:bCs/>
                <w:highlight w:val="yellow"/>
              </w:rPr>
              <w:t xml:space="preserve">Proposal5: RAN4 should specify on-axis and off-axis spurious requirements. </w:t>
            </w:r>
          </w:p>
          <w:p w14:paraId="3F0D9A54" w14:textId="77777777" w:rsidR="002949CA" w:rsidRDefault="00C8637C">
            <w:pPr>
              <w:rPr>
                <w:b/>
                <w:bCs/>
                <w:highlight w:val="yellow"/>
              </w:rPr>
            </w:pPr>
            <w:r>
              <w:rPr>
                <w:b/>
                <w:bCs/>
                <w:highlight w:val="yellow"/>
              </w:rPr>
              <w:t xml:space="preserve">Proposal6: RAN4 should specify power flux density requirements for mobile type of NTN satellite </w:t>
            </w:r>
            <w:proofErr w:type="gramStart"/>
            <w:r>
              <w:rPr>
                <w:b/>
                <w:bCs/>
                <w:highlight w:val="yellow"/>
              </w:rPr>
              <w:t>UE ,</w:t>
            </w:r>
            <w:proofErr w:type="gramEnd"/>
            <w:r>
              <w:rPr>
                <w:b/>
                <w:bCs/>
                <w:highlight w:val="yellow"/>
              </w:rPr>
              <w:t xml:space="preserve"> and more specifically for ESIM-A and ESIM-M based on Regulations. </w:t>
            </w:r>
          </w:p>
          <w:p w14:paraId="07E662A8" w14:textId="77777777" w:rsidR="002949CA" w:rsidRDefault="00C8637C">
            <w:pPr>
              <w:rPr>
                <w:b/>
                <w:bCs/>
                <w:highlight w:val="yellow"/>
              </w:rPr>
            </w:pPr>
            <w:r>
              <w:rPr>
                <w:b/>
                <w:bCs/>
                <w:highlight w:val="yellow"/>
              </w:rPr>
              <w:t>Proposal7: RAN4 should further discuss if (and eventually how) those additional requirements (off-axis EIRP density limits self-monitoring) should be captured in RAN4 RF specifications.</w:t>
            </w:r>
          </w:p>
          <w:p w14:paraId="2C638E37" w14:textId="77777777" w:rsidR="002949CA" w:rsidRDefault="002949CA">
            <w:pPr>
              <w:textAlignment w:val="top"/>
              <w:rPr>
                <w:rFonts w:ascii="Arial" w:hAnsi="Arial" w:cs="Arial"/>
                <w:color w:val="000000"/>
                <w:sz w:val="16"/>
                <w:szCs w:val="16"/>
                <w:lang w:val="en-US" w:eastAsia="zh-CN" w:bidi="ar"/>
              </w:rPr>
            </w:pPr>
          </w:p>
        </w:tc>
      </w:tr>
      <w:tr w:rsidR="002949CA" w14:paraId="713E34DA" w14:textId="77777777">
        <w:trPr>
          <w:trHeight w:val="90"/>
        </w:trPr>
        <w:tc>
          <w:tcPr>
            <w:tcW w:w="1980" w:type="dxa"/>
          </w:tcPr>
          <w:p w14:paraId="5CB68030" w14:textId="77777777" w:rsidR="002949CA" w:rsidRDefault="00C8637C">
            <w:pPr>
              <w:textAlignment w:val="top"/>
              <w:rPr>
                <w:rFonts w:ascii="Arial" w:eastAsia="Yu Mincho" w:hAnsi="Arial" w:cs="Arial"/>
                <w:b/>
                <w:sz w:val="16"/>
                <w:szCs w:val="16"/>
                <w:u w:val="single"/>
                <w:lang w:val="en-US" w:eastAsia="zh-CN" w:bidi="ar"/>
              </w:rPr>
            </w:pPr>
            <w:hyperlink r:id="rId10" w:history="1">
              <w:r>
                <w:rPr>
                  <w:rStyle w:val="Hyperlink"/>
                  <w:rFonts w:ascii="Arial" w:hAnsi="Arial" w:cs="Arial"/>
                  <w:b/>
                  <w:sz w:val="16"/>
                  <w:szCs w:val="16"/>
                </w:rPr>
                <w:t>R4-2308578</w:t>
              </w:r>
            </w:hyperlink>
          </w:p>
        </w:tc>
        <w:tc>
          <w:tcPr>
            <w:tcW w:w="1301" w:type="dxa"/>
          </w:tcPr>
          <w:p w14:paraId="60609578" w14:textId="77777777" w:rsidR="002949CA" w:rsidRDefault="00C8637C">
            <w:pPr>
              <w:textAlignment w:val="top"/>
              <w:rPr>
                <w:rFonts w:eastAsia="Yu Mincho"/>
                <w:lang w:val="en-US" w:eastAsia="zh-CN"/>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563" w:type="dxa"/>
          </w:tcPr>
          <w:p w14:paraId="7452F9E0" w14:textId="77777777" w:rsidR="002949CA" w:rsidRDefault="00C8637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Discussion on </w:t>
            </w:r>
            <w:proofErr w:type="spellStart"/>
            <w:r>
              <w:rPr>
                <w:rFonts w:ascii="Arial" w:hAnsi="Arial" w:cs="Arial"/>
                <w:color w:val="000000"/>
                <w:sz w:val="16"/>
                <w:szCs w:val="16"/>
                <w:lang w:val="en-US" w:eastAsia="zh-CN" w:bidi="ar"/>
              </w:rPr>
              <w:t>Ka</w:t>
            </w:r>
            <w:proofErr w:type="spellEnd"/>
            <w:r>
              <w:rPr>
                <w:rFonts w:ascii="Arial" w:hAnsi="Arial" w:cs="Arial"/>
                <w:color w:val="000000"/>
                <w:sz w:val="16"/>
                <w:szCs w:val="16"/>
                <w:lang w:val="en-US" w:eastAsia="zh-CN" w:bidi="ar"/>
              </w:rPr>
              <w:t xml:space="preserve"> band NTN UE</w:t>
            </w:r>
          </w:p>
          <w:p w14:paraId="2E490C0C" w14:textId="77777777" w:rsidR="002949CA" w:rsidRDefault="00C8637C">
            <w:pPr>
              <w:rPr>
                <w:rFonts w:eastAsiaTheme="minorEastAsia"/>
                <w:b/>
                <w:lang w:eastAsia="zh-CN"/>
              </w:rPr>
            </w:pPr>
            <w:r>
              <w:rPr>
                <w:rFonts w:eastAsiaTheme="minorEastAsia"/>
                <w:b/>
                <w:lang w:eastAsia="zh-CN"/>
              </w:rPr>
              <w:t>Observation 1: mobile and fixed NTN UEs belong to two different services referring to ITU radio regulations.</w:t>
            </w:r>
          </w:p>
          <w:p w14:paraId="436003FF" w14:textId="77777777" w:rsidR="002949CA" w:rsidRDefault="00C8637C">
            <w:pPr>
              <w:rPr>
                <w:rFonts w:eastAsiaTheme="minorEastAsia"/>
                <w:b/>
                <w:lang w:eastAsia="zh-CN"/>
              </w:rPr>
            </w:pPr>
            <w:r>
              <w:rPr>
                <w:rFonts w:eastAsiaTheme="minorEastAsia"/>
                <w:b/>
                <w:lang w:eastAsia="zh-CN"/>
              </w:rPr>
              <w:t>Observation 2: The allocated frequency range for mobile and fixed satellite service are different from regulations’ perspective.</w:t>
            </w:r>
          </w:p>
          <w:p w14:paraId="55862D18" w14:textId="77777777" w:rsidR="002949CA" w:rsidRDefault="00C8637C">
            <w:pPr>
              <w:rPr>
                <w:rFonts w:eastAsiaTheme="minorEastAsia"/>
                <w:b/>
                <w:highlight w:val="yellow"/>
                <w:lang w:eastAsia="zh-CN"/>
              </w:rPr>
            </w:pPr>
            <w:r>
              <w:rPr>
                <w:rFonts w:eastAsiaTheme="minorEastAsia"/>
                <w:b/>
                <w:highlight w:val="yellow"/>
                <w:lang w:eastAsia="zh-CN"/>
              </w:rPr>
              <w:t xml:space="preserve">Proposal 1: </w:t>
            </w:r>
            <w:proofErr w:type="gramStart"/>
            <w:r>
              <w:rPr>
                <w:rFonts w:eastAsiaTheme="minorEastAsia"/>
                <w:b/>
                <w:highlight w:val="yellow"/>
                <w:lang w:eastAsia="zh-CN"/>
              </w:rPr>
              <w:t>it’s</w:t>
            </w:r>
            <w:proofErr w:type="gramEnd"/>
            <w:r>
              <w:rPr>
                <w:rFonts w:eastAsiaTheme="minorEastAsia"/>
                <w:b/>
                <w:highlight w:val="yellow"/>
                <w:lang w:eastAsia="zh-CN"/>
              </w:rPr>
              <w:t xml:space="preserve"> necessary to design some mechanisms to distinguish mobile and fixed NTN UEs. At least, RAN4 need to specify two sets of frequency range requirements for fixed and mobile NTN UEs respectively.</w:t>
            </w:r>
          </w:p>
          <w:p w14:paraId="177CDB4C" w14:textId="77777777" w:rsidR="002949CA" w:rsidRDefault="00C8637C">
            <w:pPr>
              <w:rPr>
                <w:rFonts w:eastAsiaTheme="minorEastAsia"/>
                <w:b/>
                <w:lang w:eastAsia="zh-CN"/>
              </w:rPr>
            </w:pPr>
            <w:r>
              <w:rPr>
                <w:rFonts w:eastAsiaTheme="minorEastAsia"/>
                <w:b/>
                <w:lang w:eastAsia="zh-CN"/>
              </w:rPr>
              <w:lastRenderedPageBreak/>
              <w:t>Observation 3: referring to WRC-19 agreements, frequency bands 17.7‑19.7 GHz (space-to-Earth) and 27.5-29.5 GHz (Earth-to-space) can be used by the three types of ESIM communicating with geostationary (GSO) space stations in the fixed-satellite service (FSS).</w:t>
            </w:r>
          </w:p>
          <w:p w14:paraId="2BF5A377" w14:textId="77777777" w:rsidR="002949CA" w:rsidRDefault="00C8637C">
            <w:pPr>
              <w:rPr>
                <w:rFonts w:eastAsiaTheme="minorEastAsia"/>
                <w:lang w:eastAsia="zh-CN"/>
              </w:rPr>
            </w:pPr>
            <w:r>
              <w:rPr>
                <w:rFonts w:eastAsiaTheme="minorEastAsia"/>
                <w:b/>
                <w:lang w:eastAsia="zh-CN"/>
              </w:rPr>
              <w:t xml:space="preserve">Observation 4: In ECC Decision (13)01, the purpose of this ECC Decision is to harmonise the use and allow the free circulation and exemption from individual licensing of ESOMPs of </w:t>
            </w:r>
            <w:r>
              <w:rPr>
                <w:rFonts w:eastAsiaTheme="minorEastAsia"/>
                <w:b/>
                <w:highlight w:val="yellow"/>
                <w:lang w:eastAsia="zh-CN"/>
              </w:rPr>
              <w:t>geostationary satellite networks</w:t>
            </w:r>
            <w:r>
              <w:rPr>
                <w:rFonts w:eastAsiaTheme="minorEastAsia"/>
                <w:b/>
                <w:lang w:eastAsia="zh-CN"/>
              </w:rPr>
              <w:t xml:space="preserve"> operating within the frequency bands 17</w:t>
            </w:r>
            <w:r>
              <w:rPr>
                <w:rFonts w:eastAsiaTheme="minorEastAsia" w:hint="eastAsia"/>
                <w:b/>
                <w:lang w:eastAsia="zh-CN"/>
              </w:rPr>
              <w:t>.</w:t>
            </w:r>
            <w:r>
              <w:rPr>
                <w:rFonts w:eastAsiaTheme="minorEastAsia"/>
                <w:b/>
                <w:lang w:eastAsia="zh-CN"/>
              </w:rPr>
              <w:t>3~20.2 GHz (receive band) and 27.5~30 GHz (transmit band).</w:t>
            </w:r>
          </w:p>
          <w:p w14:paraId="098CD032" w14:textId="77777777" w:rsidR="002949CA" w:rsidRDefault="00C8637C">
            <w:pPr>
              <w:rPr>
                <w:rFonts w:eastAsiaTheme="minorEastAsia"/>
                <w:highlight w:val="yellow"/>
                <w:lang w:eastAsia="zh-CN"/>
              </w:rPr>
            </w:pPr>
            <w:r>
              <w:rPr>
                <w:rFonts w:eastAsiaTheme="minorEastAsia"/>
                <w:b/>
                <w:highlight w:val="yellow"/>
                <w:lang w:eastAsia="zh-CN"/>
              </w:rPr>
              <w:t xml:space="preserve">Proposal 2: </w:t>
            </w:r>
            <w:proofErr w:type="gramStart"/>
            <w:r>
              <w:rPr>
                <w:rFonts w:eastAsiaTheme="minorEastAsia"/>
                <w:b/>
                <w:highlight w:val="yellow"/>
                <w:lang w:eastAsia="zh-CN"/>
              </w:rPr>
              <w:t>it’s</w:t>
            </w:r>
            <w:proofErr w:type="gramEnd"/>
            <w:r>
              <w:rPr>
                <w:rFonts w:eastAsiaTheme="minorEastAsia"/>
                <w:b/>
                <w:highlight w:val="yellow"/>
                <w:lang w:eastAsia="zh-CN"/>
              </w:rPr>
              <w:t xml:space="preserve"> necessary to design some mechanisms to distinguish mobile and fixed NTN UEs, since some regulations only allow mobile NTN UEs to operate in FSS frequency range with geostationary satellite networks.</w:t>
            </w:r>
          </w:p>
          <w:p w14:paraId="7A1BB7F9" w14:textId="77777777" w:rsidR="002949CA" w:rsidRDefault="002949CA">
            <w:pPr>
              <w:rPr>
                <w:rFonts w:eastAsiaTheme="minorEastAsia"/>
                <w:b/>
                <w:lang w:eastAsia="zh-CN"/>
              </w:rPr>
            </w:pPr>
          </w:p>
          <w:p w14:paraId="146DB2F0" w14:textId="77777777" w:rsidR="002949CA" w:rsidRDefault="00C8637C">
            <w:pPr>
              <w:rPr>
                <w:rFonts w:eastAsiaTheme="minorEastAsia"/>
                <w:b/>
                <w:lang w:eastAsia="zh-CN"/>
              </w:rPr>
            </w:pPr>
            <w:r>
              <w:rPr>
                <w:rFonts w:eastAsiaTheme="minorEastAsia"/>
                <w:b/>
                <w:lang w:eastAsia="zh-CN"/>
              </w:rPr>
              <w:t>Observation 5:</w:t>
            </w:r>
            <w:r>
              <w:t xml:space="preserve"> </w:t>
            </w:r>
            <w:r>
              <w:rPr>
                <w:rFonts w:eastAsiaTheme="minorEastAsia"/>
                <w:b/>
                <w:lang w:eastAsia="zh-CN"/>
              </w:rPr>
              <w:t xml:space="preserve">The NF is not given by the LNA alone, but also by bandwidth, linearity and dynamic range dependencies as there is a delicate </w:t>
            </w:r>
            <w:proofErr w:type="gramStart"/>
            <w:r>
              <w:rPr>
                <w:rFonts w:eastAsiaTheme="minorEastAsia"/>
                <w:b/>
                <w:lang w:eastAsia="zh-CN"/>
              </w:rPr>
              <w:t>balance which</w:t>
            </w:r>
            <w:proofErr w:type="gramEnd"/>
            <w:r>
              <w:rPr>
                <w:rFonts w:eastAsiaTheme="minorEastAsia"/>
                <w:b/>
                <w:lang w:eastAsia="zh-CN"/>
              </w:rPr>
              <w:t xml:space="preserve"> should be considered when future requirements are specified.</w:t>
            </w:r>
          </w:p>
          <w:p w14:paraId="4F764ED1" w14:textId="77777777" w:rsidR="002949CA" w:rsidRDefault="00C8637C">
            <w:pPr>
              <w:rPr>
                <w:rFonts w:eastAsiaTheme="minorEastAsia"/>
                <w:b/>
                <w:lang w:eastAsia="zh-CN"/>
              </w:rPr>
            </w:pPr>
            <w:r>
              <w:rPr>
                <w:rFonts w:eastAsiaTheme="minorEastAsia"/>
                <w:b/>
                <w:lang w:eastAsia="zh-CN"/>
              </w:rPr>
              <w:t xml:space="preserve">Observation 6: A full RF receiver chain all the way up to radiating elements should be </w:t>
            </w:r>
            <w:proofErr w:type="gramStart"/>
            <w:r>
              <w:rPr>
                <w:rFonts w:eastAsiaTheme="minorEastAsia"/>
                <w:b/>
                <w:lang w:eastAsia="zh-CN"/>
              </w:rPr>
              <w:t>addressed</w:t>
            </w:r>
            <w:proofErr w:type="gramEnd"/>
            <w:r>
              <w:rPr>
                <w:rFonts w:eastAsiaTheme="minorEastAsia"/>
                <w:b/>
                <w:lang w:eastAsia="zh-CN"/>
              </w:rPr>
              <w:t xml:space="preserve"> as all parts in the chain would contribute to the overall receiver performance including switch (for TDD), routing and filter losses, etc.</w:t>
            </w:r>
          </w:p>
          <w:p w14:paraId="08BA9985" w14:textId="77777777" w:rsidR="002949CA" w:rsidRDefault="00C8637C">
            <w:pPr>
              <w:rPr>
                <w:rFonts w:eastAsiaTheme="minorEastAsia"/>
                <w:b/>
                <w:lang w:eastAsia="zh-CN"/>
              </w:rPr>
            </w:pPr>
            <w:r>
              <w:rPr>
                <w:rFonts w:eastAsiaTheme="minorEastAsia"/>
                <w:b/>
                <w:lang w:eastAsia="zh-CN"/>
              </w:rPr>
              <w:t>Observation 7: For some compact and highly integrated building practices with many transceivers and antennas, the power efficiency and heat dissipation in small area/volume is necessary needs to be considered.</w:t>
            </w:r>
          </w:p>
          <w:p w14:paraId="79A044E0" w14:textId="77777777" w:rsidR="002949CA" w:rsidRDefault="00C8637C">
            <w:pPr>
              <w:rPr>
                <w:rFonts w:eastAsiaTheme="minorEastAsia"/>
                <w:lang w:eastAsia="zh-CN"/>
              </w:rPr>
            </w:pPr>
            <w:r>
              <w:rPr>
                <w:rFonts w:eastAsiaTheme="minorEastAsia"/>
                <w:b/>
                <w:lang w:eastAsia="zh-CN"/>
              </w:rPr>
              <w:t xml:space="preserve">Observation 8: Referring to ETSI TR 101 854, the typical noise figure in frequency range 18 – 23GHz is 6 </w:t>
            </w:r>
            <w:proofErr w:type="spellStart"/>
            <w:r>
              <w:rPr>
                <w:rFonts w:eastAsiaTheme="minorEastAsia"/>
                <w:b/>
                <w:lang w:eastAsia="zh-CN"/>
              </w:rPr>
              <w:t>dB.</w:t>
            </w:r>
            <w:proofErr w:type="spellEnd"/>
          </w:p>
          <w:p w14:paraId="147F431C" w14:textId="77777777" w:rsidR="002949CA" w:rsidRDefault="00C8637C">
            <w:pPr>
              <w:rPr>
                <w:rFonts w:ascii="Arial" w:hAnsi="Arial" w:cs="Arial"/>
                <w:color w:val="000000"/>
                <w:sz w:val="16"/>
                <w:szCs w:val="16"/>
                <w:lang w:val="en-US" w:eastAsia="zh-CN" w:bidi="ar"/>
              </w:rPr>
            </w:pPr>
            <w:r>
              <w:rPr>
                <w:rFonts w:eastAsiaTheme="minorEastAsia"/>
                <w:b/>
                <w:highlight w:val="yellow"/>
                <w:lang w:eastAsia="zh-CN"/>
              </w:rPr>
              <w:t>Proposal 3:</w:t>
            </w:r>
            <w:r>
              <w:rPr>
                <w:highlight w:val="yellow"/>
              </w:rPr>
              <w:t xml:space="preserve"> </w:t>
            </w:r>
            <w:r>
              <w:rPr>
                <w:rFonts w:eastAsiaTheme="minorEastAsia"/>
                <w:b/>
                <w:highlight w:val="yellow"/>
                <w:lang w:eastAsia="zh-CN"/>
              </w:rPr>
              <w:t>When NTN UE Rx requirements are discussed, at least RAN4 need to assume noise figure as 6 dB considering the outcomes in 7~24GHz SI, ETSI TR 101 854 and IEEE published papers.</w:t>
            </w:r>
          </w:p>
        </w:tc>
      </w:tr>
      <w:tr w:rsidR="002949CA" w14:paraId="50743F58" w14:textId="77777777">
        <w:trPr>
          <w:trHeight w:val="90"/>
        </w:trPr>
        <w:tc>
          <w:tcPr>
            <w:tcW w:w="1980" w:type="dxa"/>
          </w:tcPr>
          <w:p w14:paraId="7A7E8B6C" w14:textId="77777777" w:rsidR="002949CA" w:rsidRDefault="00C8637C">
            <w:pPr>
              <w:textAlignment w:val="top"/>
              <w:rPr>
                <w:rFonts w:ascii="Arial" w:eastAsia="Yu Mincho" w:hAnsi="Arial" w:cs="Arial"/>
                <w:b/>
                <w:sz w:val="16"/>
                <w:szCs w:val="16"/>
                <w:u w:val="single"/>
                <w:lang w:val="en-US" w:eastAsia="zh-CN" w:bidi="ar"/>
              </w:rPr>
            </w:pPr>
            <w:hyperlink r:id="rId11" w:history="1">
              <w:r>
                <w:rPr>
                  <w:rStyle w:val="Hyperlink"/>
                  <w:rFonts w:ascii="Arial" w:hAnsi="Arial" w:cs="Arial"/>
                  <w:b/>
                  <w:sz w:val="16"/>
                  <w:szCs w:val="16"/>
                </w:rPr>
                <w:t>R4-2308784</w:t>
              </w:r>
            </w:hyperlink>
          </w:p>
        </w:tc>
        <w:tc>
          <w:tcPr>
            <w:tcW w:w="1301" w:type="dxa"/>
          </w:tcPr>
          <w:p w14:paraId="63B7B4BB" w14:textId="77777777" w:rsidR="002949CA" w:rsidRDefault="00C8637C">
            <w:pPr>
              <w:textAlignment w:val="top"/>
              <w:rPr>
                <w:rFonts w:eastAsia="Yu Mincho"/>
                <w:lang w:val="en-US" w:eastAsia="zh-CN"/>
              </w:rPr>
            </w:pPr>
            <w:r>
              <w:rPr>
                <w:rFonts w:ascii="Arial" w:hAnsi="Arial" w:cs="Arial"/>
                <w:color w:val="000000"/>
                <w:sz w:val="16"/>
                <w:szCs w:val="16"/>
                <w:lang w:val="en-US" w:eastAsia="zh-CN" w:bidi="ar"/>
              </w:rPr>
              <w:t>Samsung</w:t>
            </w:r>
          </w:p>
        </w:tc>
        <w:tc>
          <w:tcPr>
            <w:tcW w:w="6563" w:type="dxa"/>
          </w:tcPr>
          <w:p w14:paraId="199D4593" w14:textId="77777777" w:rsidR="002949CA" w:rsidRDefault="00C8637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Discussions on NTN UE RF</w:t>
            </w:r>
          </w:p>
          <w:tbl>
            <w:tblPr>
              <w:tblStyle w:val="TableGrid"/>
              <w:tblW w:w="5000" w:type="pct"/>
              <w:tblLook w:val="04A0" w:firstRow="1" w:lastRow="0" w:firstColumn="1" w:lastColumn="0" w:noHBand="0" w:noVBand="1"/>
            </w:tblPr>
            <w:tblGrid>
              <w:gridCol w:w="617"/>
              <w:gridCol w:w="938"/>
              <w:gridCol w:w="3757"/>
              <w:gridCol w:w="2130"/>
            </w:tblGrid>
            <w:tr w:rsidR="00C8637C" w14:paraId="31E36111" w14:textId="77777777" w:rsidTr="00C8637C">
              <w:trPr>
                <w:ins w:id="2" w:author="Runsen - Samsung" w:date="2023-05-18T14:34:00Z"/>
              </w:trPr>
              <w:tc>
                <w:tcPr>
                  <w:tcW w:w="498" w:type="pct"/>
                  <w:vAlign w:val="center"/>
                </w:tcPr>
                <w:p w14:paraId="4182D17F" w14:textId="77777777" w:rsidR="00C8637C" w:rsidRPr="002D0C6A" w:rsidRDefault="00C8637C" w:rsidP="00C8637C">
                  <w:pPr>
                    <w:jc w:val="both"/>
                    <w:rPr>
                      <w:ins w:id="3" w:author="Runsen - Samsung" w:date="2023-05-18T14:34:00Z"/>
                      <w:rFonts w:eastAsiaTheme="minorEastAsia"/>
                      <w:b/>
                      <w:lang w:eastAsia="zh-CN"/>
                    </w:rPr>
                  </w:pPr>
                  <w:commentRangeStart w:id="4"/>
                  <w:ins w:id="5" w:author="Runsen - Samsung" w:date="2023-05-18T14:34:00Z">
                    <w:r w:rsidRPr="002D0C6A">
                      <w:rPr>
                        <w:rFonts w:eastAsiaTheme="minorEastAsia"/>
                        <w:b/>
                        <w:lang w:eastAsia="zh-CN"/>
                      </w:rPr>
                      <w:t>SAN</w:t>
                    </w:r>
                  </w:ins>
                </w:p>
              </w:tc>
              <w:tc>
                <w:tcPr>
                  <w:tcW w:w="499" w:type="pct"/>
                  <w:vAlign w:val="center"/>
                </w:tcPr>
                <w:p w14:paraId="52ABDEB6" w14:textId="77777777" w:rsidR="00C8637C" w:rsidRPr="002D0C6A" w:rsidRDefault="00C8637C" w:rsidP="00C8637C">
                  <w:pPr>
                    <w:jc w:val="both"/>
                    <w:rPr>
                      <w:ins w:id="6" w:author="Runsen - Samsung" w:date="2023-05-18T14:34:00Z"/>
                      <w:rFonts w:eastAsiaTheme="minorEastAsia"/>
                      <w:b/>
                      <w:lang w:eastAsia="zh-CN"/>
                    </w:rPr>
                  </w:pPr>
                  <w:ins w:id="7" w:author="Runsen - Samsung" w:date="2023-05-18T14:34:00Z">
                    <w:r w:rsidRPr="002D0C6A">
                      <w:rPr>
                        <w:rFonts w:eastAsiaTheme="minorEastAsia" w:hint="eastAsia"/>
                        <w:b/>
                        <w:lang w:eastAsia="zh-CN"/>
                      </w:rPr>
                      <w:t>U</w:t>
                    </w:r>
                    <w:r w:rsidRPr="002D0C6A">
                      <w:rPr>
                        <w:rFonts w:eastAsiaTheme="minorEastAsia"/>
                        <w:b/>
                        <w:lang w:eastAsia="zh-CN"/>
                      </w:rPr>
                      <w:t>E</w:t>
                    </w:r>
                  </w:ins>
                </w:p>
              </w:tc>
              <w:tc>
                <w:tcPr>
                  <w:tcW w:w="2612" w:type="pct"/>
                  <w:vAlign w:val="center"/>
                </w:tcPr>
                <w:p w14:paraId="268BC356" w14:textId="77777777" w:rsidR="00C8637C" w:rsidRPr="002D0C6A" w:rsidRDefault="00C8637C" w:rsidP="00C8637C">
                  <w:pPr>
                    <w:jc w:val="both"/>
                    <w:rPr>
                      <w:ins w:id="8" w:author="Runsen - Samsung" w:date="2023-05-18T14:34:00Z"/>
                      <w:rFonts w:eastAsiaTheme="minorEastAsia"/>
                      <w:b/>
                      <w:lang w:eastAsia="zh-CN"/>
                    </w:rPr>
                  </w:pPr>
                  <w:ins w:id="9" w:author="Runsen - Samsung" w:date="2023-05-18T14:34:00Z">
                    <w:r w:rsidRPr="002D0C6A">
                      <w:rPr>
                        <w:rFonts w:eastAsiaTheme="minorEastAsia" w:hint="eastAsia"/>
                        <w:b/>
                        <w:lang w:eastAsia="zh-CN"/>
                      </w:rPr>
                      <w:t>R</w:t>
                    </w:r>
                    <w:r w:rsidRPr="002D0C6A">
                      <w:rPr>
                        <w:rFonts w:eastAsiaTheme="minorEastAsia"/>
                        <w:b/>
                        <w:lang w:eastAsia="zh-CN"/>
                      </w:rPr>
                      <w:t xml:space="preserve">elated </w:t>
                    </w:r>
                    <w:r>
                      <w:rPr>
                        <w:rFonts w:eastAsiaTheme="minorEastAsia"/>
                        <w:b/>
                        <w:lang w:eastAsia="zh-CN"/>
                      </w:rPr>
                      <w:t xml:space="preserve">ITU-R recommendations and </w:t>
                    </w:r>
                    <w:r w:rsidRPr="002D0C6A">
                      <w:rPr>
                        <w:rFonts w:eastAsiaTheme="minorEastAsia"/>
                        <w:b/>
                        <w:lang w:eastAsia="zh-CN"/>
                      </w:rPr>
                      <w:t>regulations:</w:t>
                    </w:r>
                  </w:ins>
                </w:p>
              </w:tc>
              <w:tc>
                <w:tcPr>
                  <w:tcW w:w="1391" w:type="pct"/>
                  <w:vAlign w:val="center"/>
                </w:tcPr>
                <w:p w14:paraId="5AD17E33" w14:textId="77777777" w:rsidR="00C8637C" w:rsidRPr="002D0C6A" w:rsidRDefault="00C8637C" w:rsidP="00C8637C">
                  <w:pPr>
                    <w:jc w:val="both"/>
                    <w:rPr>
                      <w:ins w:id="10" w:author="Runsen - Samsung" w:date="2023-05-18T14:34:00Z"/>
                      <w:rFonts w:eastAsiaTheme="minorEastAsia"/>
                      <w:b/>
                      <w:lang w:eastAsia="zh-CN"/>
                    </w:rPr>
                  </w:pPr>
                  <w:ins w:id="11" w:author="Runsen - Samsung" w:date="2023-05-18T14:34:00Z">
                    <w:r w:rsidRPr="002D0C6A">
                      <w:rPr>
                        <w:rFonts w:eastAsiaTheme="minorEastAsia"/>
                        <w:b/>
                        <w:lang w:eastAsia="zh-CN"/>
                      </w:rPr>
                      <w:t>Possible impact on RAN4 requirements</w:t>
                    </w:r>
                    <w:commentRangeEnd w:id="4"/>
                    <w:r>
                      <w:rPr>
                        <w:rStyle w:val="CommentReference"/>
                      </w:rPr>
                      <w:commentReference w:id="4"/>
                    </w:r>
                  </w:ins>
                </w:p>
              </w:tc>
            </w:tr>
            <w:tr w:rsidR="00C8637C" w14:paraId="7C61B8BD" w14:textId="77777777" w:rsidTr="00C8637C">
              <w:trPr>
                <w:ins w:id="12" w:author="Runsen - Samsung" w:date="2023-05-18T14:34:00Z"/>
              </w:trPr>
              <w:tc>
                <w:tcPr>
                  <w:tcW w:w="498" w:type="pct"/>
                  <w:vMerge w:val="restart"/>
                  <w:vAlign w:val="center"/>
                </w:tcPr>
                <w:p w14:paraId="7B0F8A49" w14:textId="77777777" w:rsidR="00C8637C" w:rsidRDefault="00C8637C" w:rsidP="00C8637C">
                  <w:pPr>
                    <w:jc w:val="both"/>
                    <w:rPr>
                      <w:ins w:id="13" w:author="Runsen - Samsung" w:date="2023-05-18T14:34:00Z"/>
                      <w:lang w:eastAsia="zh-CN"/>
                    </w:rPr>
                  </w:pPr>
                  <w:ins w:id="14" w:author="Runsen - Samsung" w:date="2023-05-18T14:34:00Z">
                    <w:r>
                      <w:rPr>
                        <w:rFonts w:eastAsiaTheme="minorEastAsia" w:hint="eastAsia"/>
                        <w:lang w:eastAsia="zh-CN"/>
                      </w:rPr>
                      <w:t>G</w:t>
                    </w:r>
                    <w:r>
                      <w:rPr>
                        <w:rFonts w:eastAsiaTheme="minorEastAsia"/>
                        <w:lang w:eastAsia="zh-CN"/>
                      </w:rPr>
                      <w:t>SO</w:t>
                    </w:r>
                  </w:ins>
                </w:p>
              </w:tc>
              <w:tc>
                <w:tcPr>
                  <w:tcW w:w="499" w:type="pct"/>
                  <w:vAlign w:val="center"/>
                </w:tcPr>
                <w:p w14:paraId="1E390CCE" w14:textId="77777777" w:rsidR="00C8637C" w:rsidRPr="002407DD" w:rsidRDefault="00C8637C" w:rsidP="00C8637C">
                  <w:pPr>
                    <w:jc w:val="both"/>
                    <w:rPr>
                      <w:ins w:id="15" w:author="Runsen - Samsung" w:date="2023-05-18T14:34:00Z"/>
                      <w:rFonts w:eastAsiaTheme="minorEastAsia"/>
                      <w:lang w:eastAsia="zh-CN"/>
                    </w:rPr>
                  </w:pPr>
                  <w:ins w:id="16" w:author="Runsen - Samsung" w:date="2023-05-18T14:34:00Z">
                    <w:r>
                      <w:rPr>
                        <w:rFonts w:eastAsiaTheme="minorEastAsia" w:hint="eastAsia"/>
                        <w:lang w:eastAsia="zh-CN"/>
                      </w:rPr>
                      <w:t>F</w:t>
                    </w:r>
                    <w:r>
                      <w:rPr>
                        <w:rFonts w:eastAsiaTheme="minorEastAsia"/>
                        <w:lang w:eastAsia="zh-CN"/>
                      </w:rPr>
                      <w:t>ixed VSAT</w:t>
                    </w:r>
                  </w:ins>
                </w:p>
              </w:tc>
              <w:tc>
                <w:tcPr>
                  <w:tcW w:w="2612" w:type="pct"/>
                </w:tcPr>
                <w:p w14:paraId="0DACFF19" w14:textId="77777777" w:rsidR="00C8637C" w:rsidRDefault="00C8637C" w:rsidP="00C8637C">
                  <w:pPr>
                    <w:rPr>
                      <w:ins w:id="17" w:author="Runsen - Samsung" w:date="2023-05-18T14:34:00Z"/>
                    </w:rPr>
                  </w:pPr>
                  <w:ins w:id="18" w:author="Runsen - Samsung" w:date="2023-05-18T14:34:00Z">
                    <w:r>
                      <w:t>Recommendations:</w:t>
                    </w:r>
                  </w:ins>
                </w:p>
                <w:p w14:paraId="40C327C4" w14:textId="77777777" w:rsidR="00C8637C" w:rsidRDefault="00C8637C" w:rsidP="00C8637C">
                  <w:pPr>
                    <w:rPr>
                      <w:ins w:id="19" w:author="Runsen - Samsung" w:date="2023-05-18T14:34:00Z"/>
                    </w:rPr>
                  </w:pPr>
                  <w:ins w:id="20" w:author="Runsen - Samsung" w:date="2023-05-18T14:34:00Z">
                    <w:r>
                      <w:t>ITU</w:t>
                    </w:r>
                    <w:r>
                      <w:noBreakHyphen/>
                      <w:t xml:space="preserve">R S.524: off-axis </w:t>
                    </w:r>
                    <w:proofErr w:type="spellStart"/>
                    <w:r>
                      <w:t>eirp</w:t>
                    </w:r>
                    <w:proofErr w:type="spellEnd"/>
                    <w:r>
                      <w:t xml:space="preserve"> limit</w:t>
                    </w:r>
                  </w:ins>
                </w:p>
                <w:p w14:paraId="19D96133" w14:textId="77777777" w:rsidR="00C8637C" w:rsidRDefault="00C8637C" w:rsidP="00C8637C">
                  <w:pPr>
                    <w:rPr>
                      <w:ins w:id="21" w:author="Runsen - Samsung" w:date="2023-05-18T14:34:00Z"/>
                    </w:rPr>
                  </w:pPr>
                  <w:ins w:id="22" w:author="Runsen - Samsung" w:date="2023-05-18T14:34:00Z">
                    <w:r>
                      <w:t>ITU</w:t>
                    </w:r>
                    <w:r>
                      <w:noBreakHyphen/>
                      <w:t>R S.1594: Maximum emission level.</w:t>
                    </w:r>
                  </w:ins>
                </w:p>
              </w:tc>
              <w:tc>
                <w:tcPr>
                  <w:tcW w:w="1391" w:type="pct"/>
                </w:tcPr>
                <w:p w14:paraId="43729095" w14:textId="77777777" w:rsidR="00C8637C" w:rsidRDefault="00C8637C" w:rsidP="00C8637C">
                  <w:pPr>
                    <w:pStyle w:val="ListParagraph"/>
                    <w:numPr>
                      <w:ilvl w:val="0"/>
                      <w:numId w:val="15"/>
                    </w:numPr>
                    <w:spacing w:line="240" w:lineRule="auto"/>
                    <w:ind w:firstLineChars="0"/>
                    <w:jc w:val="both"/>
                    <w:rPr>
                      <w:ins w:id="23" w:author="Runsen - Samsung" w:date="2023-05-18T14:34:00Z"/>
                      <w:rFonts w:eastAsiaTheme="minorEastAsia"/>
                      <w:lang w:eastAsia="zh-CN"/>
                    </w:rPr>
                  </w:pPr>
                  <w:ins w:id="24" w:author="Runsen - Samsung" w:date="2023-05-18T14:34:00Z">
                    <w:r>
                      <w:rPr>
                        <w:rFonts w:eastAsiaTheme="minorEastAsia" w:hint="eastAsia"/>
                        <w:lang w:eastAsia="zh-CN"/>
                      </w:rPr>
                      <w:t>O</w:t>
                    </w:r>
                    <w:r>
                      <w:rPr>
                        <w:rFonts w:eastAsiaTheme="minorEastAsia"/>
                        <w:lang w:eastAsia="zh-CN"/>
                      </w:rPr>
                      <w:t>utput power requirement</w:t>
                    </w:r>
                  </w:ins>
                </w:p>
                <w:p w14:paraId="1D2180AB" w14:textId="77777777" w:rsidR="00C8637C" w:rsidRDefault="00C8637C" w:rsidP="00C8637C">
                  <w:pPr>
                    <w:pStyle w:val="ListParagraph"/>
                    <w:numPr>
                      <w:ilvl w:val="0"/>
                      <w:numId w:val="15"/>
                    </w:numPr>
                    <w:spacing w:line="240" w:lineRule="auto"/>
                    <w:ind w:firstLineChars="0"/>
                    <w:jc w:val="both"/>
                    <w:rPr>
                      <w:ins w:id="25" w:author="Runsen - Samsung" w:date="2023-05-18T14:34:00Z"/>
                      <w:rFonts w:eastAsiaTheme="minorEastAsia"/>
                      <w:lang w:eastAsia="zh-CN"/>
                    </w:rPr>
                  </w:pPr>
                  <w:ins w:id="26" w:author="Runsen - Samsung" w:date="2023-05-18T14:34:00Z">
                    <w:r>
                      <w:rPr>
                        <w:rFonts w:eastAsiaTheme="minorEastAsia"/>
                        <w:lang w:eastAsia="zh-CN"/>
                      </w:rPr>
                      <w:t xml:space="preserve">Antenna characteristics: </w:t>
                    </w:r>
                  </w:ins>
                </w:p>
                <w:p w14:paraId="2951E01D" w14:textId="77777777" w:rsidR="00C8637C" w:rsidRDefault="00C8637C" w:rsidP="00C8637C">
                  <w:pPr>
                    <w:pStyle w:val="ListParagraph"/>
                    <w:numPr>
                      <w:ilvl w:val="0"/>
                      <w:numId w:val="7"/>
                    </w:numPr>
                    <w:spacing w:line="240" w:lineRule="auto"/>
                    <w:ind w:firstLineChars="0"/>
                    <w:jc w:val="both"/>
                    <w:rPr>
                      <w:ins w:id="27" w:author="Runsen - Samsung" w:date="2023-05-18T14:34:00Z"/>
                      <w:rFonts w:eastAsiaTheme="minorEastAsia"/>
                      <w:lang w:eastAsia="zh-CN"/>
                    </w:rPr>
                  </w:pPr>
                  <w:ins w:id="28" w:author="Runsen - Samsung" w:date="2023-05-18T14:34:00Z">
                    <w:r>
                      <w:rPr>
                        <w:rFonts w:eastAsiaTheme="minorEastAsia"/>
                        <w:lang w:eastAsia="zh-CN"/>
                      </w:rPr>
                      <w:t xml:space="preserve">parabolic antenna size, efficiency, </w:t>
                    </w:r>
                    <w:proofErr w:type="spellStart"/>
                    <w:r>
                      <w:rPr>
                        <w:rFonts w:eastAsiaTheme="minorEastAsia"/>
                        <w:lang w:eastAsia="zh-CN"/>
                      </w:rPr>
                      <w:t>etc</w:t>
                    </w:r>
                    <w:proofErr w:type="spellEnd"/>
                    <w:r>
                      <w:rPr>
                        <w:rFonts w:eastAsiaTheme="minorEastAsia"/>
                        <w:lang w:eastAsia="zh-CN"/>
                      </w:rPr>
                      <w:t>;</w:t>
                    </w:r>
                  </w:ins>
                </w:p>
                <w:p w14:paraId="450F70A8" w14:textId="77777777" w:rsidR="00C8637C" w:rsidRPr="00736AF6" w:rsidRDefault="00C8637C" w:rsidP="00C8637C">
                  <w:pPr>
                    <w:pStyle w:val="ListParagraph"/>
                    <w:numPr>
                      <w:ilvl w:val="0"/>
                      <w:numId w:val="7"/>
                    </w:numPr>
                    <w:spacing w:line="240" w:lineRule="auto"/>
                    <w:ind w:firstLineChars="0"/>
                    <w:jc w:val="both"/>
                    <w:rPr>
                      <w:ins w:id="29" w:author="Runsen - Samsung" w:date="2023-05-18T14:34:00Z"/>
                      <w:rFonts w:eastAsiaTheme="minorEastAsia"/>
                      <w:lang w:eastAsia="zh-CN"/>
                    </w:rPr>
                  </w:pPr>
                  <w:ins w:id="30" w:author="Runsen - Samsung" w:date="2023-05-18T14:34:00Z">
                    <w:r>
                      <w:rPr>
                        <w:rFonts w:eastAsiaTheme="minorEastAsia"/>
                        <w:lang w:eastAsia="zh-CN"/>
                      </w:rPr>
                      <w:t>phased array: element configuration, beamforming characteristics, etc.</w:t>
                    </w:r>
                  </w:ins>
                </w:p>
              </w:tc>
            </w:tr>
            <w:tr w:rsidR="00C8637C" w14:paraId="73BD0E58" w14:textId="77777777" w:rsidTr="00C8637C">
              <w:trPr>
                <w:trHeight w:val="2773"/>
                <w:ins w:id="31" w:author="Runsen - Samsung" w:date="2023-05-18T14:34:00Z"/>
              </w:trPr>
              <w:tc>
                <w:tcPr>
                  <w:tcW w:w="498" w:type="pct"/>
                  <w:vMerge/>
                  <w:vAlign w:val="center"/>
                </w:tcPr>
                <w:p w14:paraId="4BF93773" w14:textId="77777777" w:rsidR="00C8637C" w:rsidRPr="008241AD" w:rsidRDefault="00C8637C" w:rsidP="00C8637C">
                  <w:pPr>
                    <w:jc w:val="both"/>
                    <w:rPr>
                      <w:ins w:id="32" w:author="Runsen - Samsung" w:date="2023-05-18T14:34:00Z"/>
                      <w:rFonts w:eastAsiaTheme="minorEastAsia"/>
                      <w:lang w:eastAsia="zh-CN"/>
                    </w:rPr>
                  </w:pPr>
                </w:p>
              </w:tc>
              <w:tc>
                <w:tcPr>
                  <w:tcW w:w="499" w:type="pct"/>
                  <w:vAlign w:val="center"/>
                </w:tcPr>
                <w:p w14:paraId="32D11C4E" w14:textId="77777777" w:rsidR="00C8637C" w:rsidRPr="008241AD" w:rsidRDefault="00C8637C" w:rsidP="00C8637C">
                  <w:pPr>
                    <w:jc w:val="both"/>
                    <w:rPr>
                      <w:ins w:id="33" w:author="Runsen - Samsung" w:date="2023-05-18T14:34:00Z"/>
                      <w:rFonts w:eastAsiaTheme="minorEastAsia"/>
                      <w:lang w:eastAsia="zh-CN"/>
                    </w:rPr>
                  </w:pPr>
                  <w:ins w:id="34" w:author="Runsen - Samsung" w:date="2023-05-18T14:34:00Z">
                    <w:r>
                      <w:rPr>
                        <w:rFonts w:eastAsiaTheme="minorEastAsia"/>
                        <w:lang w:eastAsia="zh-CN"/>
                      </w:rPr>
                      <w:t>Airborne VSAT (Aero-ESIM)</w:t>
                    </w:r>
                  </w:ins>
                </w:p>
              </w:tc>
              <w:tc>
                <w:tcPr>
                  <w:tcW w:w="2612" w:type="pct"/>
                  <w:vAlign w:val="center"/>
                </w:tcPr>
                <w:p w14:paraId="1B37BAE6" w14:textId="77777777" w:rsidR="00C8637C" w:rsidRPr="008241AD" w:rsidRDefault="00C8637C" w:rsidP="00C8637C">
                  <w:pPr>
                    <w:jc w:val="both"/>
                    <w:rPr>
                      <w:ins w:id="35" w:author="Runsen - Samsung" w:date="2023-05-18T14:34:00Z"/>
                      <w:rFonts w:eastAsiaTheme="minorEastAsia"/>
                      <w:lang w:eastAsia="zh-CN"/>
                    </w:rPr>
                  </w:pPr>
                  <w:ins w:id="36" w:author="Runsen - Samsung" w:date="2023-05-18T14:34:00Z">
                    <w:r w:rsidRPr="008241AD">
                      <w:rPr>
                        <w:rFonts w:eastAsiaTheme="minorEastAsia" w:hint="eastAsia"/>
                        <w:i/>
                        <w:lang w:eastAsia="zh-CN"/>
                      </w:rPr>
                      <w:t>R</w:t>
                    </w:r>
                    <w:r w:rsidRPr="008241AD">
                      <w:rPr>
                        <w:rFonts w:eastAsiaTheme="minorEastAsia"/>
                        <w:i/>
                        <w:lang w:eastAsia="zh-CN"/>
                      </w:rPr>
                      <w:t>esolves</w:t>
                    </w:r>
                    <w:r>
                      <w:rPr>
                        <w:rFonts w:eastAsiaTheme="minorEastAsia"/>
                        <w:lang w:eastAsia="zh-CN"/>
                      </w:rPr>
                      <w:t xml:space="preserve"> in </w:t>
                    </w:r>
                    <w:r w:rsidRPr="008241AD">
                      <w:rPr>
                        <w:rFonts w:eastAsiaTheme="minorEastAsia"/>
                        <w:b/>
                        <w:lang w:eastAsia="zh-CN"/>
                      </w:rPr>
                      <w:t>Resolution 156</w:t>
                    </w:r>
                    <w:r>
                      <w:rPr>
                        <w:rFonts w:eastAsiaTheme="minorEastAsia"/>
                        <w:lang w:eastAsia="zh-CN"/>
                      </w:rPr>
                      <w:t xml:space="preserve"> for ESIM in FSS in 29.5-30GHz band</w:t>
                    </w:r>
                  </w:ins>
                </w:p>
                <w:p w14:paraId="4409C5DF" w14:textId="77777777" w:rsidR="00C8637C" w:rsidRDefault="00C8637C" w:rsidP="00C8637C">
                  <w:pPr>
                    <w:jc w:val="both"/>
                    <w:rPr>
                      <w:ins w:id="37" w:author="Runsen - Samsung" w:date="2023-05-18T14:34:00Z"/>
                      <w:lang w:eastAsia="zh-CN"/>
                    </w:rPr>
                  </w:pPr>
                  <w:ins w:id="38" w:author="Runsen - Samsung" w:date="2023-05-18T14:34:00Z">
                    <w:r>
                      <w:rPr>
                        <w:lang w:eastAsia="zh-CN"/>
                      </w:rPr>
                      <w:t>1.1</w:t>
                    </w:r>
                    <w:r>
                      <w:rPr>
                        <w:lang w:eastAsia="zh-CN"/>
                      </w:rPr>
                      <w:tab/>
                      <w:t xml:space="preserve">with respect to satellite networks of other administrations, the earth station shall remain within the envelope of the coordination agreements of the satellite networks with which this earth station is associated or, in the absence of such agreements, comply with the off-axis </w:t>
                    </w:r>
                    <w:proofErr w:type="spellStart"/>
                    <w:r>
                      <w:rPr>
                        <w:lang w:eastAsia="zh-CN"/>
                      </w:rPr>
                      <w:t>e.i.r.p</w:t>
                    </w:r>
                    <w:proofErr w:type="spellEnd"/>
                    <w:r>
                      <w:rPr>
                        <w:lang w:eastAsia="zh-CN"/>
                      </w:rPr>
                      <w:t>. density levels given in the Annex;</w:t>
                    </w:r>
                  </w:ins>
                </w:p>
                <w:p w14:paraId="45F8DE51" w14:textId="77777777" w:rsidR="00C8637C" w:rsidRDefault="00C8637C" w:rsidP="00C8637C">
                  <w:pPr>
                    <w:jc w:val="both"/>
                    <w:rPr>
                      <w:ins w:id="39" w:author="Runsen - Samsung" w:date="2023-05-18T14:34:00Z"/>
                      <w:lang w:eastAsia="zh-CN"/>
                    </w:rPr>
                  </w:pPr>
                  <w:ins w:id="40" w:author="Runsen - Samsung" w:date="2023-05-18T14:34:00Z">
                    <w:r>
                      <w:rPr>
                        <w:lang w:eastAsia="zh-CN"/>
                      </w:rPr>
                      <w:t>1.4</w:t>
                    </w:r>
                    <w:r>
                      <w:rPr>
                        <w:lang w:eastAsia="zh-CN"/>
                      </w:rPr>
                      <w:tab/>
                      <w:t xml:space="preserve">in case of interference, the administration responsible for the satellite network shall, upon receipt of a report of harmful interference with respect to any terrestrial systems operating in the countries listed in No. 5.542, immediately cease or reduce the interference to the acceptable level; </w:t>
                    </w:r>
                  </w:ins>
                </w:p>
                <w:p w14:paraId="7775AF40" w14:textId="77777777" w:rsidR="00C8637C" w:rsidRDefault="00C8637C" w:rsidP="00C8637C">
                  <w:pPr>
                    <w:jc w:val="both"/>
                    <w:rPr>
                      <w:ins w:id="41" w:author="Runsen - Samsung" w:date="2023-05-18T14:34:00Z"/>
                      <w:lang w:eastAsia="zh-CN"/>
                    </w:rPr>
                  </w:pPr>
                  <w:ins w:id="42" w:author="Runsen - Samsung" w:date="2023-05-18T14:34:00Z">
                    <w:r>
                      <w:rPr>
                        <w:lang w:eastAsia="zh-CN"/>
                      </w:rPr>
                      <w:t>1.6</w:t>
                    </w:r>
                    <w:r>
                      <w:rPr>
                        <w:lang w:eastAsia="zh-CN"/>
                      </w:rPr>
                      <w:tab/>
                      <w:t>that these earth stations be subject to permanent monitoring and control by a Network Control and Monitoring Centre (NCMC) or equivalent facility and be capable of receiving and acting upon at least “enable transmission” and “disable transmission” commands from the NCMC;</w:t>
                    </w:r>
                  </w:ins>
                </w:p>
                <w:p w14:paraId="78D124AE" w14:textId="77777777" w:rsidR="00C8637C" w:rsidRDefault="00C8637C" w:rsidP="00C8637C">
                  <w:pPr>
                    <w:jc w:val="both"/>
                    <w:rPr>
                      <w:ins w:id="43" w:author="Runsen - Samsung" w:date="2023-05-18T14:34:00Z"/>
                      <w:rFonts w:eastAsiaTheme="minorEastAsia"/>
                      <w:lang w:eastAsia="zh-CN"/>
                    </w:rPr>
                  </w:pPr>
                  <w:ins w:id="44" w:author="Runsen - Samsung" w:date="2023-05-18T14:34:00Z">
                    <w:r w:rsidRPr="001465DC">
                      <w:rPr>
                        <w:rFonts w:eastAsiaTheme="minorEastAsia" w:hint="eastAsia"/>
                        <w:i/>
                        <w:lang w:eastAsia="zh-CN"/>
                      </w:rPr>
                      <w:t>R</w:t>
                    </w:r>
                    <w:r w:rsidRPr="001465DC">
                      <w:rPr>
                        <w:rFonts w:eastAsiaTheme="minorEastAsia"/>
                        <w:i/>
                        <w:lang w:eastAsia="zh-CN"/>
                      </w:rPr>
                      <w:t>esolves</w:t>
                    </w:r>
                    <w:r>
                      <w:rPr>
                        <w:rFonts w:eastAsiaTheme="minorEastAsia"/>
                        <w:lang w:eastAsia="zh-CN"/>
                      </w:rPr>
                      <w:t xml:space="preserve"> in </w:t>
                    </w:r>
                    <w:r w:rsidRPr="00B93482">
                      <w:rPr>
                        <w:rFonts w:eastAsiaTheme="minorEastAsia"/>
                        <w:b/>
                        <w:lang w:eastAsia="zh-CN"/>
                      </w:rPr>
                      <w:t>Resolution 169</w:t>
                    </w:r>
                    <w:r>
                      <w:rPr>
                        <w:rFonts w:eastAsiaTheme="minorEastAsia"/>
                        <w:lang w:eastAsia="zh-CN"/>
                      </w:rPr>
                      <w:t xml:space="preserve"> for ESIM in FSS in 27.5~29.5GHz</w:t>
                    </w:r>
                  </w:ins>
                </w:p>
                <w:p w14:paraId="0A791FED" w14:textId="77777777" w:rsidR="00C8637C" w:rsidRDefault="00C8637C" w:rsidP="00C8637C">
                  <w:pPr>
                    <w:jc w:val="both"/>
                    <w:rPr>
                      <w:ins w:id="45" w:author="Runsen - Samsung" w:date="2023-05-18T14:34:00Z"/>
                    </w:rPr>
                  </w:pPr>
                  <w:ins w:id="46" w:author="Runsen - Samsung" w:date="2023-05-18T14:34:00Z">
                    <w:r>
                      <w:t>1.1.6</w:t>
                    </w:r>
                    <w:r>
                      <w:tab/>
                      <w:t>for the protection of non-GSO FSS systems operating in the frequency</w:t>
                    </w:r>
                    <w:r>
                      <w:rPr>
                        <w:iCs/>
                      </w:rPr>
                      <w:t xml:space="preserve"> </w:t>
                    </w:r>
                    <w:r>
                      <w:t>band 27.5</w:t>
                    </w:r>
                    <w:r>
                      <w:noBreakHyphen/>
                      <w:t>28.6 GHz, ESIMs communicating with GSO FSS networks shall comply with the provisions contained in Annex 1 to this Resolution;</w:t>
                    </w:r>
                  </w:ins>
                </w:p>
                <w:p w14:paraId="63CA6C2F" w14:textId="77777777" w:rsidR="00C8637C" w:rsidRDefault="00C8637C" w:rsidP="00C8637C">
                  <w:pPr>
                    <w:jc w:val="both"/>
                    <w:rPr>
                      <w:ins w:id="47" w:author="Runsen - Samsung" w:date="2023-05-18T14:34:00Z"/>
                    </w:rPr>
                  </w:pPr>
                  <w:ins w:id="48" w:author="Runsen - Samsung" w:date="2023-05-18T14:34:00Z">
                    <w:r>
                      <w:t>1.1.7</w:t>
                    </w:r>
                    <w:r>
                      <w:tab/>
                      <w:t>for the protection of non-GSO MSS feeder links of non-GSO systems for which complete coordination information was received before, and for which feeder-link earth stations were in service as of, 28 October 2019 in the frequency band 29.1-29.5 GHz, ESIMs communicating with GSO FSS networks should consider Annex 2 to this Resolution;</w:t>
                    </w:r>
                  </w:ins>
                </w:p>
                <w:p w14:paraId="67A543E7" w14:textId="77777777" w:rsidR="00C8637C" w:rsidRDefault="00C8637C" w:rsidP="00C8637C">
                  <w:pPr>
                    <w:jc w:val="both"/>
                    <w:rPr>
                      <w:ins w:id="49" w:author="Runsen - Samsung" w:date="2023-05-18T14:34:00Z"/>
                    </w:rPr>
                  </w:pPr>
                  <w:ins w:id="50" w:author="Runsen - Samsung" w:date="2023-05-18T14:34:00Z">
                    <w:r>
                      <w:t>1.2.2</w:t>
                    </w:r>
                    <w:r>
                      <w:tab/>
                      <w:t>transmitting aeronautical and maritime ESIMs in the frequency band 27.5-29.5 GHz shall not cause unacceptable interference to terrestrial services to which the frequency band is allocated and operating in accordance with the Radio Regulations, and Annex 3 to this Resolution shall apply;</w:t>
                    </w:r>
                  </w:ins>
                </w:p>
                <w:p w14:paraId="4A2AE649" w14:textId="77777777" w:rsidR="00C8637C" w:rsidRDefault="00C8637C" w:rsidP="00C8637C">
                  <w:pPr>
                    <w:jc w:val="both"/>
                    <w:rPr>
                      <w:ins w:id="51" w:author="Runsen - Samsung" w:date="2023-05-18T14:34:00Z"/>
                    </w:rPr>
                  </w:pPr>
                  <w:ins w:id="52" w:author="Runsen - Samsung" w:date="2023-05-18T14:34:00Z">
                    <w:r>
                      <w:lastRenderedPageBreak/>
                      <w:t>5.1</w:t>
                    </w:r>
                    <w:r>
                      <w:tab/>
                      <w:t>for the operation of ESIMs, techniques to maintain pointing accuracy with the associated GSO FSS satellite, without inadvertently tracking adjacent GSO satellites, are employed;</w:t>
                    </w:r>
                  </w:ins>
                </w:p>
                <w:p w14:paraId="6AD1518A" w14:textId="77777777" w:rsidR="00C8637C" w:rsidRPr="00B93482" w:rsidRDefault="00C8637C" w:rsidP="00C8637C">
                  <w:pPr>
                    <w:jc w:val="both"/>
                    <w:rPr>
                      <w:ins w:id="53" w:author="Runsen - Samsung" w:date="2023-05-18T14:34:00Z"/>
                      <w:rFonts w:eastAsiaTheme="minorEastAsia"/>
                      <w:lang w:eastAsia="zh-CN"/>
                    </w:rPr>
                  </w:pPr>
                  <w:ins w:id="54" w:author="Runsen - Samsung" w:date="2023-05-18T14:34:00Z">
                    <w:r>
                      <w:t>5.2</w:t>
                    </w:r>
                    <w:r>
                      <w:tab/>
                      <w:t>all necessary measures are taken so that ESIMs are subject to permanent monitoring and control by a network control and monitoring centre (NCMC) or equivalent facility in order to comply with the provisions in this Resolution, and are capable of receiving and acting upon at least “enable transmission” and “disable transmission” commands from the NCMC or equivalent facility;</w:t>
                    </w:r>
                  </w:ins>
                </w:p>
              </w:tc>
              <w:tc>
                <w:tcPr>
                  <w:tcW w:w="1391" w:type="pct"/>
                  <w:vAlign w:val="center"/>
                </w:tcPr>
                <w:p w14:paraId="7B31FEDC" w14:textId="77777777" w:rsidR="00C8637C" w:rsidRDefault="00C8637C" w:rsidP="00C8637C">
                  <w:pPr>
                    <w:jc w:val="both"/>
                    <w:rPr>
                      <w:ins w:id="55" w:author="Runsen - Samsung" w:date="2023-05-18T14:34:00Z"/>
                      <w:rFonts w:eastAsiaTheme="minorEastAsia"/>
                      <w:lang w:eastAsia="zh-CN"/>
                    </w:rPr>
                  </w:pPr>
                  <w:ins w:id="56" w:author="Runsen - Samsung" w:date="2023-05-18T14:34:00Z">
                    <w:r w:rsidRPr="00B93482">
                      <w:rPr>
                        <w:rFonts w:eastAsiaTheme="minorEastAsia" w:hint="eastAsia"/>
                        <w:b/>
                        <w:lang w:eastAsia="zh-CN"/>
                      </w:rPr>
                      <w:lastRenderedPageBreak/>
                      <w:t>R</w:t>
                    </w:r>
                    <w:r w:rsidRPr="00B93482">
                      <w:rPr>
                        <w:rFonts w:eastAsiaTheme="minorEastAsia"/>
                        <w:b/>
                        <w:lang w:eastAsia="zh-CN"/>
                      </w:rPr>
                      <w:t>esolution 156</w:t>
                    </w:r>
                    <w:r>
                      <w:rPr>
                        <w:rFonts w:eastAsiaTheme="minorEastAsia"/>
                        <w:lang w:eastAsia="zh-CN"/>
                      </w:rPr>
                      <w:t>:</w:t>
                    </w:r>
                  </w:ins>
                </w:p>
                <w:p w14:paraId="480B3522" w14:textId="77777777" w:rsidR="00C8637C" w:rsidRDefault="00C8637C" w:rsidP="00C8637C">
                  <w:pPr>
                    <w:jc w:val="both"/>
                    <w:rPr>
                      <w:ins w:id="57" w:author="Runsen - Samsung" w:date="2023-05-18T14:34:00Z"/>
                      <w:rFonts w:eastAsiaTheme="minorEastAsia"/>
                      <w:lang w:eastAsia="zh-CN"/>
                    </w:rPr>
                  </w:pPr>
                  <w:ins w:id="58" w:author="Runsen - Samsung" w:date="2023-05-18T14:34:00Z">
                    <w:r w:rsidRPr="00B93482">
                      <w:rPr>
                        <w:rFonts w:eastAsiaTheme="minorEastAsia" w:hint="eastAsia"/>
                        <w:i/>
                        <w:lang w:eastAsia="zh-CN"/>
                      </w:rPr>
                      <w:t>R</w:t>
                    </w:r>
                    <w:r w:rsidRPr="00B93482">
                      <w:rPr>
                        <w:rFonts w:eastAsiaTheme="minorEastAsia"/>
                        <w:i/>
                        <w:lang w:eastAsia="zh-CN"/>
                      </w:rPr>
                      <w:t>esolves</w:t>
                    </w:r>
                    <w:r>
                      <w:rPr>
                        <w:rFonts w:eastAsiaTheme="minorEastAsia"/>
                        <w:lang w:eastAsia="zh-CN"/>
                      </w:rPr>
                      <w:t xml:space="preserve"> 1.1 off-axis </w:t>
                    </w:r>
                    <w:proofErr w:type="spellStart"/>
                    <w:r>
                      <w:rPr>
                        <w:rFonts w:eastAsiaTheme="minorEastAsia"/>
                        <w:lang w:eastAsia="zh-CN"/>
                      </w:rPr>
                      <w:t>e.i.r.p</w:t>
                    </w:r>
                    <w:proofErr w:type="spellEnd"/>
                    <w:r>
                      <w:rPr>
                        <w:rFonts w:eastAsiaTheme="minorEastAsia"/>
                        <w:lang w:eastAsia="zh-CN"/>
                      </w:rPr>
                      <w:t>. may impact:</w:t>
                    </w:r>
                  </w:ins>
                </w:p>
                <w:p w14:paraId="710232E3" w14:textId="77777777" w:rsidR="00C8637C" w:rsidRDefault="00C8637C" w:rsidP="00C8637C">
                  <w:pPr>
                    <w:pStyle w:val="ListParagraph"/>
                    <w:numPr>
                      <w:ilvl w:val="0"/>
                      <w:numId w:val="15"/>
                    </w:numPr>
                    <w:spacing w:line="240" w:lineRule="auto"/>
                    <w:ind w:firstLineChars="0"/>
                    <w:jc w:val="both"/>
                    <w:rPr>
                      <w:ins w:id="59" w:author="Runsen - Samsung" w:date="2023-05-18T14:34:00Z"/>
                      <w:rFonts w:eastAsiaTheme="minorEastAsia"/>
                      <w:lang w:eastAsia="zh-CN"/>
                    </w:rPr>
                  </w:pPr>
                  <w:ins w:id="60" w:author="Runsen - Samsung" w:date="2023-05-18T14:34:00Z">
                    <w:r>
                      <w:rPr>
                        <w:rFonts w:eastAsiaTheme="minorEastAsia" w:hint="eastAsia"/>
                        <w:lang w:eastAsia="zh-CN"/>
                      </w:rPr>
                      <w:t>O</w:t>
                    </w:r>
                    <w:r>
                      <w:rPr>
                        <w:rFonts w:eastAsiaTheme="minorEastAsia"/>
                        <w:lang w:eastAsia="zh-CN"/>
                      </w:rPr>
                      <w:t>utput power requirement</w:t>
                    </w:r>
                  </w:ins>
                </w:p>
                <w:p w14:paraId="7C6730FD" w14:textId="77777777" w:rsidR="00C8637C" w:rsidRDefault="00C8637C" w:rsidP="00C8637C">
                  <w:pPr>
                    <w:pStyle w:val="ListParagraph"/>
                    <w:numPr>
                      <w:ilvl w:val="0"/>
                      <w:numId w:val="15"/>
                    </w:numPr>
                    <w:spacing w:line="240" w:lineRule="auto"/>
                    <w:ind w:firstLineChars="0"/>
                    <w:jc w:val="both"/>
                    <w:rPr>
                      <w:ins w:id="61" w:author="Runsen - Samsung" w:date="2023-05-18T14:34:00Z"/>
                      <w:rFonts w:eastAsiaTheme="minorEastAsia"/>
                      <w:lang w:eastAsia="zh-CN"/>
                    </w:rPr>
                  </w:pPr>
                  <w:ins w:id="62" w:author="Runsen - Samsung" w:date="2023-05-18T14:34:00Z">
                    <w:r>
                      <w:rPr>
                        <w:rFonts w:eastAsiaTheme="minorEastAsia"/>
                        <w:lang w:eastAsia="zh-CN"/>
                      </w:rPr>
                      <w:t xml:space="preserve">Antenna characteristics: </w:t>
                    </w:r>
                  </w:ins>
                </w:p>
                <w:p w14:paraId="1DCF43F0" w14:textId="77777777" w:rsidR="00C8637C" w:rsidRDefault="00C8637C" w:rsidP="00C8637C">
                  <w:pPr>
                    <w:pStyle w:val="ListParagraph"/>
                    <w:numPr>
                      <w:ilvl w:val="0"/>
                      <w:numId w:val="7"/>
                    </w:numPr>
                    <w:spacing w:line="240" w:lineRule="auto"/>
                    <w:ind w:firstLineChars="0"/>
                    <w:jc w:val="both"/>
                    <w:rPr>
                      <w:ins w:id="63" w:author="Runsen - Samsung" w:date="2023-05-18T14:34:00Z"/>
                      <w:rFonts w:eastAsiaTheme="minorEastAsia"/>
                      <w:lang w:eastAsia="zh-CN"/>
                    </w:rPr>
                  </w:pPr>
                  <w:ins w:id="64" w:author="Runsen - Samsung" w:date="2023-05-18T14:34:00Z">
                    <w:r>
                      <w:rPr>
                        <w:rFonts w:eastAsiaTheme="minorEastAsia"/>
                        <w:lang w:eastAsia="zh-CN"/>
                      </w:rPr>
                      <w:t xml:space="preserve">parabolic antenna size, efficiency, </w:t>
                    </w:r>
                    <w:proofErr w:type="spellStart"/>
                    <w:r>
                      <w:rPr>
                        <w:rFonts w:eastAsiaTheme="minorEastAsia"/>
                        <w:lang w:eastAsia="zh-CN"/>
                      </w:rPr>
                      <w:t>etc</w:t>
                    </w:r>
                    <w:proofErr w:type="spellEnd"/>
                    <w:r>
                      <w:rPr>
                        <w:rFonts w:eastAsiaTheme="minorEastAsia"/>
                        <w:lang w:eastAsia="zh-CN"/>
                      </w:rPr>
                      <w:t>;</w:t>
                    </w:r>
                  </w:ins>
                </w:p>
                <w:p w14:paraId="336E0290" w14:textId="77777777" w:rsidR="00C8637C" w:rsidRDefault="00C8637C" w:rsidP="00C8637C">
                  <w:pPr>
                    <w:pStyle w:val="ListParagraph"/>
                    <w:numPr>
                      <w:ilvl w:val="0"/>
                      <w:numId w:val="7"/>
                    </w:numPr>
                    <w:spacing w:line="240" w:lineRule="auto"/>
                    <w:ind w:firstLineChars="0"/>
                    <w:jc w:val="both"/>
                    <w:rPr>
                      <w:ins w:id="65" w:author="Runsen - Samsung" w:date="2023-05-18T14:34:00Z"/>
                      <w:rFonts w:eastAsiaTheme="minorEastAsia"/>
                      <w:lang w:eastAsia="zh-CN"/>
                    </w:rPr>
                  </w:pPr>
                  <w:proofErr w:type="gramStart"/>
                  <w:ins w:id="66" w:author="Runsen - Samsung" w:date="2023-05-18T14:34:00Z">
                    <w:r>
                      <w:rPr>
                        <w:rFonts w:eastAsiaTheme="minorEastAsia"/>
                        <w:lang w:eastAsia="zh-CN"/>
                      </w:rPr>
                      <w:t>phased</w:t>
                    </w:r>
                    <w:proofErr w:type="gramEnd"/>
                    <w:r>
                      <w:rPr>
                        <w:rFonts w:eastAsiaTheme="minorEastAsia"/>
                        <w:lang w:eastAsia="zh-CN"/>
                      </w:rPr>
                      <w:t xml:space="preserve"> array: element configuration, beamforming characteristics, etc.</w:t>
                    </w:r>
                  </w:ins>
                </w:p>
                <w:p w14:paraId="1E6526E1" w14:textId="77777777" w:rsidR="00C8637C" w:rsidRDefault="00C8637C" w:rsidP="00C8637C">
                  <w:pPr>
                    <w:jc w:val="both"/>
                    <w:rPr>
                      <w:ins w:id="67" w:author="Runsen - Samsung" w:date="2023-05-18T14:34:00Z"/>
                      <w:rFonts w:eastAsiaTheme="minorEastAsia"/>
                      <w:lang w:eastAsia="zh-CN"/>
                    </w:rPr>
                  </w:pPr>
                  <w:ins w:id="68" w:author="Runsen - Samsung" w:date="2023-05-18T14:34:00Z">
                    <w:r w:rsidRPr="00B93482">
                      <w:rPr>
                        <w:rFonts w:eastAsiaTheme="minorEastAsia" w:hint="eastAsia"/>
                        <w:i/>
                        <w:lang w:eastAsia="zh-CN"/>
                      </w:rPr>
                      <w:t>R</w:t>
                    </w:r>
                    <w:r w:rsidRPr="00B93482">
                      <w:rPr>
                        <w:rFonts w:eastAsiaTheme="minorEastAsia"/>
                        <w:i/>
                        <w:lang w:eastAsia="zh-CN"/>
                      </w:rPr>
                      <w:t>esolves</w:t>
                    </w:r>
                    <w:r>
                      <w:rPr>
                        <w:rFonts w:eastAsiaTheme="minorEastAsia"/>
                        <w:lang w:eastAsia="zh-CN"/>
                      </w:rPr>
                      <w:t xml:space="preserve"> 1.4, 1.6 may impact:</w:t>
                    </w:r>
                  </w:ins>
                </w:p>
                <w:p w14:paraId="2991540A" w14:textId="77777777" w:rsidR="00C8637C" w:rsidRDefault="00C8637C" w:rsidP="00C8637C">
                  <w:pPr>
                    <w:pStyle w:val="ListParagraph"/>
                    <w:numPr>
                      <w:ilvl w:val="0"/>
                      <w:numId w:val="16"/>
                    </w:numPr>
                    <w:spacing w:line="240" w:lineRule="auto"/>
                    <w:ind w:firstLineChars="0"/>
                    <w:jc w:val="both"/>
                    <w:rPr>
                      <w:ins w:id="69" w:author="Runsen - Samsung" w:date="2023-05-18T14:34:00Z"/>
                      <w:rFonts w:eastAsiaTheme="minorEastAsia"/>
                      <w:lang w:eastAsia="zh-CN"/>
                    </w:rPr>
                  </w:pPr>
                  <w:ins w:id="70" w:author="Runsen - Samsung" w:date="2023-05-18T14:34:00Z">
                    <w:r>
                      <w:rPr>
                        <w:rFonts w:eastAsiaTheme="minorEastAsia"/>
                        <w:lang w:eastAsia="zh-CN"/>
                      </w:rPr>
                      <w:t>Uplink power control</w:t>
                    </w:r>
                  </w:ins>
                </w:p>
                <w:p w14:paraId="4751D65B" w14:textId="77777777" w:rsidR="00C8637C" w:rsidRDefault="00C8637C" w:rsidP="00C8637C">
                  <w:pPr>
                    <w:jc w:val="both"/>
                    <w:rPr>
                      <w:ins w:id="71" w:author="Runsen - Samsung" w:date="2023-05-18T14:34:00Z"/>
                      <w:rFonts w:eastAsiaTheme="minorEastAsia"/>
                      <w:lang w:eastAsia="zh-CN"/>
                    </w:rPr>
                  </w:pPr>
                </w:p>
                <w:p w14:paraId="299928EB" w14:textId="77777777" w:rsidR="00C8637C" w:rsidRDefault="00C8637C" w:rsidP="00C8637C">
                  <w:pPr>
                    <w:jc w:val="both"/>
                    <w:rPr>
                      <w:ins w:id="72" w:author="Runsen - Samsung" w:date="2023-05-18T14:34:00Z"/>
                      <w:rFonts w:eastAsiaTheme="minorEastAsia"/>
                      <w:lang w:eastAsia="zh-CN"/>
                    </w:rPr>
                  </w:pPr>
                  <w:ins w:id="73" w:author="Runsen - Samsung" w:date="2023-05-18T14:34:00Z">
                    <w:r w:rsidRPr="00B93482">
                      <w:rPr>
                        <w:rFonts w:eastAsiaTheme="minorEastAsia" w:hint="eastAsia"/>
                        <w:b/>
                        <w:lang w:eastAsia="zh-CN"/>
                      </w:rPr>
                      <w:t>R</w:t>
                    </w:r>
                    <w:r w:rsidRPr="00B93482">
                      <w:rPr>
                        <w:rFonts w:eastAsiaTheme="minorEastAsia"/>
                        <w:b/>
                        <w:lang w:eastAsia="zh-CN"/>
                      </w:rPr>
                      <w:t>esolution 169</w:t>
                    </w:r>
                    <w:r>
                      <w:rPr>
                        <w:rFonts w:eastAsiaTheme="minorEastAsia"/>
                        <w:lang w:eastAsia="zh-CN"/>
                      </w:rPr>
                      <w:t>:</w:t>
                    </w:r>
                  </w:ins>
                </w:p>
                <w:p w14:paraId="73C37A43" w14:textId="77777777" w:rsidR="00C8637C" w:rsidRDefault="00C8637C" w:rsidP="00C8637C">
                  <w:pPr>
                    <w:jc w:val="both"/>
                    <w:rPr>
                      <w:ins w:id="74" w:author="Runsen - Samsung" w:date="2023-05-18T14:34:00Z"/>
                      <w:rFonts w:eastAsiaTheme="minorEastAsia"/>
                      <w:lang w:eastAsia="zh-CN"/>
                    </w:rPr>
                  </w:pPr>
                  <w:ins w:id="75" w:author="Runsen - Samsung" w:date="2023-05-18T14:34:00Z">
                    <w:r w:rsidRPr="00B93482">
                      <w:rPr>
                        <w:rFonts w:eastAsiaTheme="minorEastAsia" w:hint="eastAsia"/>
                        <w:i/>
                        <w:lang w:eastAsia="zh-CN"/>
                      </w:rPr>
                      <w:t>R</w:t>
                    </w:r>
                    <w:r w:rsidRPr="00B93482">
                      <w:rPr>
                        <w:rFonts w:eastAsiaTheme="minorEastAsia"/>
                        <w:i/>
                        <w:lang w:eastAsia="zh-CN"/>
                      </w:rPr>
                      <w:t>esolves</w:t>
                    </w:r>
                    <w:r>
                      <w:rPr>
                        <w:rFonts w:eastAsiaTheme="minorEastAsia"/>
                        <w:lang w:eastAsia="zh-CN"/>
                      </w:rPr>
                      <w:t xml:space="preserve"> 1.1.6 leads to off-axis </w:t>
                    </w:r>
                    <w:proofErr w:type="spellStart"/>
                    <w:r>
                      <w:rPr>
                        <w:rFonts w:eastAsiaTheme="minorEastAsia"/>
                        <w:lang w:eastAsia="zh-CN"/>
                      </w:rPr>
                      <w:t>e.i.r.p</w:t>
                    </w:r>
                    <w:proofErr w:type="spellEnd"/>
                    <w:r>
                      <w:rPr>
                        <w:rFonts w:eastAsiaTheme="minorEastAsia"/>
                        <w:lang w:eastAsia="zh-CN"/>
                      </w:rPr>
                      <w:t xml:space="preserve"> may impact:</w:t>
                    </w:r>
                  </w:ins>
                </w:p>
                <w:p w14:paraId="2D3653B4" w14:textId="77777777" w:rsidR="00C8637C" w:rsidRDefault="00C8637C" w:rsidP="00C8637C">
                  <w:pPr>
                    <w:pStyle w:val="ListParagraph"/>
                    <w:numPr>
                      <w:ilvl w:val="0"/>
                      <w:numId w:val="17"/>
                    </w:numPr>
                    <w:spacing w:line="240" w:lineRule="auto"/>
                    <w:ind w:firstLineChars="0"/>
                    <w:jc w:val="both"/>
                    <w:rPr>
                      <w:ins w:id="76" w:author="Runsen - Samsung" w:date="2023-05-18T14:34:00Z"/>
                      <w:rFonts w:eastAsiaTheme="minorEastAsia"/>
                      <w:lang w:eastAsia="zh-CN"/>
                    </w:rPr>
                  </w:pPr>
                  <w:ins w:id="77" w:author="Runsen - Samsung" w:date="2023-05-18T14:34:00Z">
                    <w:r>
                      <w:rPr>
                        <w:rFonts w:eastAsiaTheme="minorEastAsia" w:hint="eastAsia"/>
                        <w:lang w:eastAsia="zh-CN"/>
                      </w:rPr>
                      <w:t>O</w:t>
                    </w:r>
                    <w:r>
                      <w:rPr>
                        <w:rFonts w:eastAsiaTheme="minorEastAsia"/>
                        <w:lang w:eastAsia="zh-CN"/>
                      </w:rPr>
                      <w:t>utput power requirement</w:t>
                    </w:r>
                  </w:ins>
                </w:p>
                <w:p w14:paraId="1835E182" w14:textId="77777777" w:rsidR="00C8637C" w:rsidRDefault="00C8637C" w:rsidP="00C8637C">
                  <w:pPr>
                    <w:pStyle w:val="ListParagraph"/>
                    <w:numPr>
                      <w:ilvl w:val="0"/>
                      <w:numId w:val="17"/>
                    </w:numPr>
                    <w:spacing w:line="240" w:lineRule="auto"/>
                    <w:ind w:firstLineChars="0"/>
                    <w:jc w:val="both"/>
                    <w:rPr>
                      <w:ins w:id="78" w:author="Runsen - Samsung" w:date="2023-05-18T14:34:00Z"/>
                      <w:rFonts w:eastAsiaTheme="minorEastAsia"/>
                      <w:lang w:eastAsia="zh-CN"/>
                    </w:rPr>
                  </w:pPr>
                  <w:ins w:id="79" w:author="Runsen - Samsung" w:date="2023-05-18T14:34:00Z">
                    <w:r>
                      <w:rPr>
                        <w:rFonts w:eastAsiaTheme="minorEastAsia"/>
                        <w:lang w:eastAsia="zh-CN"/>
                      </w:rPr>
                      <w:t xml:space="preserve">Antenna characteristics: </w:t>
                    </w:r>
                  </w:ins>
                </w:p>
                <w:p w14:paraId="6618E5C8" w14:textId="77777777" w:rsidR="00C8637C" w:rsidRDefault="00C8637C" w:rsidP="00C8637C">
                  <w:pPr>
                    <w:pStyle w:val="ListParagraph"/>
                    <w:numPr>
                      <w:ilvl w:val="0"/>
                      <w:numId w:val="7"/>
                    </w:numPr>
                    <w:spacing w:line="240" w:lineRule="auto"/>
                    <w:ind w:firstLineChars="0"/>
                    <w:jc w:val="both"/>
                    <w:rPr>
                      <w:ins w:id="80" w:author="Runsen - Samsung" w:date="2023-05-18T14:34:00Z"/>
                      <w:rFonts w:eastAsiaTheme="minorEastAsia"/>
                      <w:lang w:eastAsia="zh-CN"/>
                    </w:rPr>
                  </w:pPr>
                  <w:ins w:id="81" w:author="Runsen - Samsung" w:date="2023-05-18T14:34:00Z">
                    <w:r>
                      <w:rPr>
                        <w:rFonts w:eastAsiaTheme="minorEastAsia"/>
                        <w:lang w:eastAsia="zh-CN"/>
                      </w:rPr>
                      <w:t xml:space="preserve">parabolic antenna size, efficiency, </w:t>
                    </w:r>
                    <w:proofErr w:type="spellStart"/>
                    <w:r>
                      <w:rPr>
                        <w:rFonts w:eastAsiaTheme="minorEastAsia"/>
                        <w:lang w:eastAsia="zh-CN"/>
                      </w:rPr>
                      <w:t>etc</w:t>
                    </w:r>
                    <w:proofErr w:type="spellEnd"/>
                    <w:r>
                      <w:rPr>
                        <w:rFonts w:eastAsiaTheme="minorEastAsia"/>
                        <w:lang w:eastAsia="zh-CN"/>
                      </w:rPr>
                      <w:t>;</w:t>
                    </w:r>
                  </w:ins>
                </w:p>
                <w:p w14:paraId="64341447" w14:textId="77777777" w:rsidR="00C8637C" w:rsidRDefault="00C8637C" w:rsidP="00C8637C">
                  <w:pPr>
                    <w:pStyle w:val="ListParagraph"/>
                    <w:numPr>
                      <w:ilvl w:val="0"/>
                      <w:numId w:val="7"/>
                    </w:numPr>
                    <w:spacing w:line="240" w:lineRule="auto"/>
                    <w:ind w:firstLineChars="0"/>
                    <w:jc w:val="both"/>
                    <w:rPr>
                      <w:ins w:id="82" w:author="Runsen - Samsung" w:date="2023-05-18T14:34:00Z"/>
                      <w:rFonts w:eastAsiaTheme="minorEastAsia"/>
                      <w:lang w:eastAsia="zh-CN"/>
                    </w:rPr>
                  </w:pPr>
                  <w:proofErr w:type="gramStart"/>
                  <w:ins w:id="83" w:author="Runsen - Samsung" w:date="2023-05-18T14:34:00Z">
                    <w:r>
                      <w:rPr>
                        <w:rFonts w:eastAsiaTheme="minorEastAsia"/>
                        <w:lang w:eastAsia="zh-CN"/>
                      </w:rPr>
                      <w:t>phased</w:t>
                    </w:r>
                    <w:proofErr w:type="gramEnd"/>
                    <w:r>
                      <w:rPr>
                        <w:rFonts w:eastAsiaTheme="minorEastAsia"/>
                        <w:lang w:eastAsia="zh-CN"/>
                      </w:rPr>
                      <w:t xml:space="preserve"> array: element configuration, beamforming characteristics, etc.</w:t>
                    </w:r>
                  </w:ins>
                </w:p>
                <w:p w14:paraId="3CFAD3D7" w14:textId="77777777" w:rsidR="00C8637C" w:rsidRDefault="00C8637C" w:rsidP="00C8637C">
                  <w:pPr>
                    <w:jc w:val="both"/>
                    <w:rPr>
                      <w:ins w:id="84" w:author="Runsen - Samsung" w:date="2023-05-18T14:34:00Z"/>
                      <w:rFonts w:eastAsiaTheme="minorEastAsia"/>
                      <w:lang w:eastAsia="zh-CN"/>
                    </w:rPr>
                  </w:pPr>
                  <w:ins w:id="85" w:author="Runsen - Samsung" w:date="2023-05-18T14:34:00Z">
                    <w:r w:rsidRPr="00B93482">
                      <w:rPr>
                        <w:rFonts w:eastAsiaTheme="minorEastAsia" w:hint="eastAsia"/>
                        <w:i/>
                        <w:lang w:eastAsia="zh-CN"/>
                      </w:rPr>
                      <w:t>R</w:t>
                    </w:r>
                    <w:r w:rsidRPr="00B93482">
                      <w:rPr>
                        <w:rFonts w:eastAsiaTheme="minorEastAsia"/>
                        <w:i/>
                        <w:lang w:eastAsia="zh-CN"/>
                      </w:rPr>
                      <w:t>esolves</w:t>
                    </w:r>
                    <w:r>
                      <w:rPr>
                        <w:rFonts w:eastAsiaTheme="minorEastAsia"/>
                        <w:lang w:eastAsia="zh-CN"/>
                      </w:rPr>
                      <w:t xml:space="preserve"> 1.1.7 leads to </w:t>
                    </w:r>
                    <w:proofErr w:type="spellStart"/>
                    <w:r>
                      <w:rPr>
                        <w:rFonts w:eastAsiaTheme="minorEastAsia"/>
                        <w:lang w:eastAsia="zh-CN"/>
                      </w:rPr>
                      <w:t>e.i.r.p</w:t>
                    </w:r>
                    <w:proofErr w:type="spellEnd"/>
                    <w:r>
                      <w:rPr>
                        <w:rFonts w:eastAsiaTheme="minorEastAsia"/>
                        <w:lang w:eastAsia="zh-CN"/>
                      </w:rPr>
                      <w:t xml:space="preserve">. density limit, off-axis </w:t>
                    </w:r>
                    <w:proofErr w:type="spellStart"/>
                    <w:r>
                      <w:rPr>
                        <w:rFonts w:eastAsiaTheme="minorEastAsia"/>
                        <w:lang w:eastAsia="zh-CN"/>
                      </w:rPr>
                      <w:t>e.i.r.p</w:t>
                    </w:r>
                    <w:proofErr w:type="spellEnd"/>
                    <w:r>
                      <w:rPr>
                        <w:rFonts w:eastAsiaTheme="minorEastAsia"/>
                        <w:lang w:eastAsia="zh-CN"/>
                      </w:rPr>
                      <w:t>. mask, carrier burst duty cycle, and number of transmitting ESIMs in a single satellite beam in 15MHz channel, these may impact:</w:t>
                    </w:r>
                  </w:ins>
                </w:p>
                <w:p w14:paraId="7D9DB618" w14:textId="77777777" w:rsidR="00C8637C" w:rsidRDefault="00C8637C" w:rsidP="00C8637C">
                  <w:pPr>
                    <w:pStyle w:val="ListParagraph"/>
                    <w:numPr>
                      <w:ilvl w:val="0"/>
                      <w:numId w:val="18"/>
                    </w:numPr>
                    <w:spacing w:line="240" w:lineRule="auto"/>
                    <w:ind w:firstLineChars="0"/>
                    <w:jc w:val="both"/>
                    <w:rPr>
                      <w:ins w:id="86" w:author="Runsen - Samsung" w:date="2023-05-18T14:34:00Z"/>
                      <w:rFonts w:eastAsiaTheme="minorEastAsia"/>
                      <w:lang w:eastAsia="zh-CN"/>
                    </w:rPr>
                  </w:pPr>
                  <w:ins w:id="87" w:author="Runsen - Samsung" w:date="2023-05-18T14:34:00Z">
                    <w:r>
                      <w:rPr>
                        <w:rFonts w:eastAsiaTheme="minorEastAsia"/>
                        <w:lang w:eastAsia="zh-CN"/>
                      </w:rPr>
                      <w:lastRenderedPageBreak/>
                      <w:t>Uplink scheduling and channel allocation;</w:t>
                    </w:r>
                  </w:ins>
                </w:p>
                <w:p w14:paraId="265FB281" w14:textId="77777777" w:rsidR="00C8637C" w:rsidRDefault="00C8637C" w:rsidP="00C8637C">
                  <w:pPr>
                    <w:pStyle w:val="ListParagraph"/>
                    <w:numPr>
                      <w:ilvl w:val="0"/>
                      <w:numId w:val="18"/>
                    </w:numPr>
                    <w:spacing w:line="240" w:lineRule="auto"/>
                    <w:ind w:firstLineChars="0"/>
                    <w:jc w:val="both"/>
                    <w:rPr>
                      <w:ins w:id="88" w:author="Runsen - Samsung" w:date="2023-05-18T14:34:00Z"/>
                      <w:rFonts w:eastAsiaTheme="minorEastAsia"/>
                      <w:lang w:eastAsia="zh-CN"/>
                    </w:rPr>
                  </w:pPr>
                  <w:ins w:id="89" w:author="Runsen - Samsung" w:date="2023-05-18T14:34:00Z">
                    <w:r>
                      <w:rPr>
                        <w:rFonts w:eastAsiaTheme="minorEastAsia"/>
                        <w:lang w:eastAsia="zh-CN"/>
                      </w:rPr>
                      <w:t>Output power requirement;</w:t>
                    </w:r>
                  </w:ins>
                </w:p>
                <w:p w14:paraId="404FB509" w14:textId="77777777" w:rsidR="00C8637C" w:rsidRDefault="00C8637C" w:rsidP="00C8637C">
                  <w:pPr>
                    <w:pStyle w:val="ListParagraph"/>
                    <w:numPr>
                      <w:ilvl w:val="0"/>
                      <w:numId w:val="17"/>
                    </w:numPr>
                    <w:spacing w:line="240" w:lineRule="auto"/>
                    <w:ind w:firstLineChars="0"/>
                    <w:jc w:val="both"/>
                    <w:rPr>
                      <w:ins w:id="90" w:author="Runsen - Samsung" w:date="2023-05-18T14:34:00Z"/>
                      <w:rFonts w:eastAsiaTheme="minorEastAsia"/>
                      <w:lang w:eastAsia="zh-CN"/>
                    </w:rPr>
                  </w:pPr>
                  <w:ins w:id="91" w:author="Runsen - Samsung" w:date="2023-05-18T14:34:00Z">
                    <w:r>
                      <w:rPr>
                        <w:rFonts w:eastAsiaTheme="minorEastAsia"/>
                        <w:lang w:eastAsia="zh-CN"/>
                      </w:rPr>
                      <w:t xml:space="preserve">Antenna characteristics: </w:t>
                    </w:r>
                  </w:ins>
                </w:p>
                <w:p w14:paraId="4CE1009F" w14:textId="77777777" w:rsidR="00C8637C" w:rsidRDefault="00C8637C" w:rsidP="00C8637C">
                  <w:pPr>
                    <w:pStyle w:val="ListParagraph"/>
                    <w:numPr>
                      <w:ilvl w:val="0"/>
                      <w:numId w:val="7"/>
                    </w:numPr>
                    <w:spacing w:line="240" w:lineRule="auto"/>
                    <w:ind w:firstLineChars="0"/>
                    <w:jc w:val="both"/>
                    <w:rPr>
                      <w:ins w:id="92" w:author="Runsen - Samsung" w:date="2023-05-18T14:34:00Z"/>
                      <w:rFonts w:eastAsiaTheme="minorEastAsia"/>
                      <w:lang w:eastAsia="zh-CN"/>
                    </w:rPr>
                  </w:pPr>
                  <w:ins w:id="93" w:author="Runsen - Samsung" w:date="2023-05-18T14:34:00Z">
                    <w:r>
                      <w:rPr>
                        <w:rFonts w:eastAsiaTheme="minorEastAsia"/>
                        <w:lang w:eastAsia="zh-CN"/>
                      </w:rPr>
                      <w:t xml:space="preserve">parabolic antenna size, efficiency, </w:t>
                    </w:r>
                    <w:proofErr w:type="spellStart"/>
                    <w:r>
                      <w:rPr>
                        <w:rFonts w:eastAsiaTheme="minorEastAsia"/>
                        <w:lang w:eastAsia="zh-CN"/>
                      </w:rPr>
                      <w:t>etc</w:t>
                    </w:r>
                    <w:proofErr w:type="spellEnd"/>
                    <w:r>
                      <w:rPr>
                        <w:rFonts w:eastAsiaTheme="minorEastAsia"/>
                        <w:lang w:eastAsia="zh-CN"/>
                      </w:rPr>
                      <w:t>;</w:t>
                    </w:r>
                  </w:ins>
                </w:p>
                <w:p w14:paraId="6EE1B23E" w14:textId="77777777" w:rsidR="00C8637C" w:rsidRDefault="00C8637C" w:rsidP="00C8637C">
                  <w:pPr>
                    <w:pStyle w:val="ListParagraph"/>
                    <w:numPr>
                      <w:ilvl w:val="0"/>
                      <w:numId w:val="7"/>
                    </w:numPr>
                    <w:spacing w:line="240" w:lineRule="auto"/>
                    <w:ind w:firstLineChars="0"/>
                    <w:jc w:val="both"/>
                    <w:rPr>
                      <w:ins w:id="94" w:author="Runsen - Samsung" w:date="2023-05-18T14:34:00Z"/>
                      <w:rFonts w:eastAsiaTheme="minorEastAsia"/>
                      <w:lang w:eastAsia="zh-CN"/>
                    </w:rPr>
                  </w:pPr>
                  <w:proofErr w:type="gramStart"/>
                  <w:ins w:id="95" w:author="Runsen - Samsung" w:date="2023-05-18T14:34:00Z">
                    <w:r>
                      <w:rPr>
                        <w:rFonts w:eastAsiaTheme="minorEastAsia"/>
                        <w:lang w:eastAsia="zh-CN"/>
                      </w:rPr>
                      <w:t>phased</w:t>
                    </w:r>
                    <w:proofErr w:type="gramEnd"/>
                    <w:r>
                      <w:rPr>
                        <w:rFonts w:eastAsiaTheme="minorEastAsia"/>
                        <w:lang w:eastAsia="zh-CN"/>
                      </w:rPr>
                      <w:t xml:space="preserve"> array: element configuration, beamforming characteristics, etc.</w:t>
                    </w:r>
                  </w:ins>
                </w:p>
                <w:p w14:paraId="637FF699" w14:textId="77777777" w:rsidR="00C8637C" w:rsidRPr="00EC2DE5" w:rsidRDefault="00C8637C" w:rsidP="00C8637C">
                  <w:pPr>
                    <w:pStyle w:val="ListParagraph"/>
                    <w:ind w:left="360" w:firstLineChars="0" w:firstLine="0"/>
                    <w:jc w:val="both"/>
                    <w:rPr>
                      <w:ins w:id="96" w:author="Runsen - Samsung" w:date="2023-05-18T14:34:00Z"/>
                      <w:rFonts w:eastAsiaTheme="minorEastAsia"/>
                      <w:lang w:eastAsia="zh-CN"/>
                    </w:rPr>
                  </w:pPr>
                </w:p>
                <w:p w14:paraId="3F243202" w14:textId="77777777" w:rsidR="00C8637C" w:rsidRDefault="00C8637C" w:rsidP="00C8637C">
                  <w:pPr>
                    <w:jc w:val="both"/>
                    <w:rPr>
                      <w:ins w:id="97" w:author="Runsen - Samsung" w:date="2023-05-18T14:34:00Z"/>
                      <w:rFonts w:eastAsiaTheme="minorEastAsia"/>
                      <w:lang w:eastAsia="zh-CN"/>
                    </w:rPr>
                  </w:pPr>
                  <w:ins w:id="98" w:author="Runsen - Samsung" w:date="2023-05-18T14:34:00Z">
                    <w:r w:rsidRPr="00B93482">
                      <w:rPr>
                        <w:rFonts w:eastAsiaTheme="minorEastAsia" w:hint="eastAsia"/>
                        <w:i/>
                        <w:lang w:eastAsia="zh-CN"/>
                      </w:rPr>
                      <w:t>R</w:t>
                    </w:r>
                    <w:r w:rsidRPr="00B93482">
                      <w:rPr>
                        <w:rFonts w:eastAsiaTheme="minorEastAsia"/>
                        <w:i/>
                        <w:lang w:eastAsia="zh-CN"/>
                      </w:rPr>
                      <w:t>esolves</w:t>
                    </w:r>
                    <w:r>
                      <w:rPr>
                        <w:rFonts w:eastAsiaTheme="minorEastAsia"/>
                        <w:lang w:eastAsia="zh-CN"/>
                      </w:rPr>
                      <w:t xml:space="preserve"> 1.2.2 leads to horizontal </w:t>
                    </w:r>
                    <w:proofErr w:type="spellStart"/>
                    <w:r>
                      <w:rPr>
                        <w:rFonts w:eastAsiaTheme="minorEastAsia"/>
                        <w:lang w:eastAsia="zh-CN"/>
                      </w:rPr>
                      <w:t>e.i.r.p</w:t>
                    </w:r>
                    <w:proofErr w:type="spellEnd"/>
                    <w:r>
                      <w:rPr>
                        <w:rFonts w:eastAsiaTheme="minorEastAsia"/>
                        <w:lang w:eastAsia="zh-CN"/>
                      </w:rPr>
                      <w:t>. limit, power flux density (</w:t>
                    </w:r>
                    <w:proofErr w:type="spellStart"/>
                    <w:r>
                      <w:rPr>
                        <w:rFonts w:eastAsiaTheme="minorEastAsia"/>
                        <w:lang w:eastAsia="zh-CN"/>
                      </w:rPr>
                      <w:t>pfd</w:t>
                    </w:r>
                    <w:proofErr w:type="spellEnd"/>
                    <w:r>
                      <w:rPr>
                        <w:rFonts w:eastAsiaTheme="minorEastAsia"/>
                        <w:lang w:eastAsia="zh-CN"/>
                      </w:rPr>
                      <w:t>) limit on earth surface, and these may impact:</w:t>
                    </w:r>
                  </w:ins>
                </w:p>
                <w:p w14:paraId="6A9F5C2D" w14:textId="77777777" w:rsidR="00C8637C" w:rsidRDefault="00C8637C" w:rsidP="00C8637C">
                  <w:pPr>
                    <w:pStyle w:val="ListParagraph"/>
                    <w:numPr>
                      <w:ilvl w:val="0"/>
                      <w:numId w:val="19"/>
                    </w:numPr>
                    <w:spacing w:line="240" w:lineRule="auto"/>
                    <w:ind w:firstLineChars="0"/>
                    <w:jc w:val="both"/>
                    <w:rPr>
                      <w:ins w:id="99" w:author="Runsen - Samsung" w:date="2023-05-18T14:34:00Z"/>
                      <w:rFonts w:eastAsiaTheme="minorEastAsia"/>
                      <w:lang w:eastAsia="zh-CN"/>
                    </w:rPr>
                  </w:pPr>
                  <w:ins w:id="100" w:author="Runsen - Samsung" w:date="2023-05-18T14:34:00Z">
                    <w:r>
                      <w:rPr>
                        <w:rFonts w:eastAsiaTheme="minorEastAsia" w:hint="eastAsia"/>
                        <w:lang w:eastAsia="zh-CN"/>
                      </w:rPr>
                      <w:t>E</w:t>
                    </w:r>
                    <w:r>
                      <w:rPr>
                        <w:rFonts w:eastAsiaTheme="minorEastAsia"/>
                        <w:lang w:eastAsia="zh-CN"/>
                      </w:rPr>
                      <w:t>levation angle requirement;</w:t>
                    </w:r>
                  </w:ins>
                </w:p>
                <w:p w14:paraId="7EA0284C" w14:textId="77777777" w:rsidR="00C8637C" w:rsidRDefault="00C8637C" w:rsidP="00C8637C">
                  <w:pPr>
                    <w:pStyle w:val="ListParagraph"/>
                    <w:numPr>
                      <w:ilvl w:val="0"/>
                      <w:numId w:val="19"/>
                    </w:numPr>
                    <w:spacing w:line="240" w:lineRule="auto"/>
                    <w:ind w:firstLineChars="0"/>
                    <w:jc w:val="both"/>
                    <w:rPr>
                      <w:ins w:id="101" w:author="Runsen - Samsung" w:date="2023-05-18T14:34:00Z"/>
                      <w:rFonts w:eastAsiaTheme="minorEastAsia"/>
                      <w:lang w:eastAsia="zh-CN"/>
                    </w:rPr>
                  </w:pPr>
                  <w:ins w:id="102" w:author="Runsen - Samsung" w:date="2023-05-18T14:34:00Z">
                    <w:r>
                      <w:rPr>
                        <w:rFonts w:eastAsiaTheme="minorEastAsia" w:hint="eastAsia"/>
                        <w:lang w:eastAsia="zh-CN"/>
                      </w:rPr>
                      <w:t>O</w:t>
                    </w:r>
                    <w:r>
                      <w:rPr>
                        <w:rFonts w:eastAsiaTheme="minorEastAsia"/>
                        <w:lang w:eastAsia="zh-CN"/>
                      </w:rPr>
                      <w:t>utput power requirement;</w:t>
                    </w:r>
                  </w:ins>
                </w:p>
                <w:p w14:paraId="6136F8C6" w14:textId="77777777" w:rsidR="00C8637C" w:rsidRDefault="00C8637C" w:rsidP="00C8637C">
                  <w:pPr>
                    <w:pStyle w:val="ListParagraph"/>
                    <w:numPr>
                      <w:ilvl w:val="0"/>
                      <w:numId w:val="19"/>
                    </w:numPr>
                    <w:spacing w:line="240" w:lineRule="auto"/>
                    <w:ind w:firstLineChars="0"/>
                    <w:jc w:val="both"/>
                    <w:rPr>
                      <w:ins w:id="103" w:author="Runsen - Samsung" w:date="2023-05-18T14:34:00Z"/>
                      <w:rFonts w:eastAsiaTheme="minorEastAsia"/>
                      <w:lang w:eastAsia="zh-CN"/>
                    </w:rPr>
                  </w:pPr>
                  <w:ins w:id="104" w:author="Runsen - Samsung" w:date="2023-05-18T14:34:00Z">
                    <w:r>
                      <w:rPr>
                        <w:rFonts w:eastAsiaTheme="minorEastAsia"/>
                        <w:lang w:eastAsia="zh-CN"/>
                      </w:rPr>
                      <w:t xml:space="preserve">Antenna characteristics: </w:t>
                    </w:r>
                  </w:ins>
                </w:p>
                <w:p w14:paraId="14F2A5DD" w14:textId="77777777" w:rsidR="00C8637C" w:rsidRDefault="00C8637C" w:rsidP="00C8637C">
                  <w:pPr>
                    <w:pStyle w:val="ListParagraph"/>
                    <w:numPr>
                      <w:ilvl w:val="0"/>
                      <w:numId w:val="7"/>
                    </w:numPr>
                    <w:spacing w:line="240" w:lineRule="auto"/>
                    <w:ind w:firstLineChars="0"/>
                    <w:jc w:val="both"/>
                    <w:rPr>
                      <w:ins w:id="105" w:author="Runsen - Samsung" w:date="2023-05-18T14:34:00Z"/>
                      <w:rFonts w:eastAsiaTheme="minorEastAsia"/>
                      <w:lang w:eastAsia="zh-CN"/>
                    </w:rPr>
                  </w:pPr>
                  <w:ins w:id="106" w:author="Runsen - Samsung" w:date="2023-05-18T14:34:00Z">
                    <w:r>
                      <w:rPr>
                        <w:rFonts w:eastAsiaTheme="minorEastAsia"/>
                        <w:lang w:eastAsia="zh-CN"/>
                      </w:rPr>
                      <w:t xml:space="preserve">parabolic antenna size, efficiency, </w:t>
                    </w:r>
                    <w:proofErr w:type="spellStart"/>
                    <w:r>
                      <w:rPr>
                        <w:rFonts w:eastAsiaTheme="minorEastAsia"/>
                        <w:lang w:eastAsia="zh-CN"/>
                      </w:rPr>
                      <w:t>etc</w:t>
                    </w:r>
                    <w:proofErr w:type="spellEnd"/>
                    <w:r>
                      <w:rPr>
                        <w:rFonts w:eastAsiaTheme="minorEastAsia"/>
                        <w:lang w:eastAsia="zh-CN"/>
                      </w:rPr>
                      <w:t>;</w:t>
                    </w:r>
                  </w:ins>
                </w:p>
                <w:p w14:paraId="3BD1D246" w14:textId="77777777" w:rsidR="00C8637C" w:rsidRDefault="00C8637C" w:rsidP="00C8637C">
                  <w:pPr>
                    <w:pStyle w:val="ListParagraph"/>
                    <w:numPr>
                      <w:ilvl w:val="0"/>
                      <w:numId w:val="7"/>
                    </w:numPr>
                    <w:spacing w:line="240" w:lineRule="auto"/>
                    <w:ind w:firstLineChars="0"/>
                    <w:jc w:val="both"/>
                    <w:rPr>
                      <w:ins w:id="107" w:author="Runsen - Samsung" w:date="2023-05-18T14:34:00Z"/>
                      <w:rFonts w:eastAsiaTheme="minorEastAsia"/>
                      <w:lang w:eastAsia="zh-CN"/>
                    </w:rPr>
                  </w:pPr>
                  <w:proofErr w:type="gramStart"/>
                  <w:ins w:id="108" w:author="Runsen - Samsung" w:date="2023-05-18T14:34:00Z">
                    <w:r>
                      <w:rPr>
                        <w:rFonts w:eastAsiaTheme="minorEastAsia"/>
                        <w:lang w:eastAsia="zh-CN"/>
                      </w:rPr>
                      <w:t>phased</w:t>
                    </w:r>
                    <w:proofErr w:type="gramEnd"/>
                    <w:r>
                      <w:rPr>
                        <w:rFonts w:eastAsiaTheme="minorEastAsia"/>
                        <w:lang w:eastAsia="zh-CN"/>
                      </w:rPr>
                      <w:t xml:space="preserve"> array: element configuration, beamforming characteristics, etc.</w:t>
                    </w:r>
                  </w:ins>
                </w:p>
                <w:p w14:paraId="7B7C89BD" w14:textId="77777777" w:rsidR="00C8637C" w:rsidRPr="00B93482" w:rsidRDefault="00C8637C" w:rsidP="00C8637C">
                  <w:pPr>
                    <w:jc w:val="both"/>
                    <w:rPr>
                      <w:ins w:id="109" w:author="Runsen - Samsung" w:date="2023-05-18T14:34:00Z"/>
                      <w:rFonts w:eastAsiaTheme="minorEastAsia"/>
                      <w:lang w:eastAsia="zh-CN"/>
                    </w:rPr>
                  </w:pPr>
                </w:p>
              </w:tc>
            </w:tr>
          </w:tbl>
          <w:p w14:paraId="36DC3B62" w14:textId="77777777" w:rsidR="00C8637C" w:rsidRPr="00C8637C" w:rsidRDefault="00C8637C">
            <w:pPr>
              <w:rPr>
                <w:ins w:id="110" w:author="Runsen - Samsung" w:date="2023-05-18T14:34:00Z"/>
                <w:b/>
                <w:highlight w:val="yellow"/>
                <w:lang w:eastAsia="zh-CN"/>
                <w:rPrChange w:id="111" w:author="Runsen - Samsung" w:date="2023-05-18T14:34:00Z">
                  <w:rPr>
                    <w:ins w:id="112" w:author="Runsen - Samsung" w:date="2023-05-18T14:34:00Z"/>
                    <w:b/>
                    <w:highlight w:val="yellow"/>
                    <w:lang w:val="en-US" w:eastAsia="zh-CN"/>
                  </w:rPr>
                </w:rPrChange>
              </w:rPr>
            </w:pPr>
          </w:p>
          <w:p w14:paraId="39DEEA5B" w14:textId="77777777" w:rsidR="002949CA" w:rsidRDefault="00C8637C">
            <w:pPr>
              <w:rPr>
                <w:highlight w:val="yellow"/>
                <w:lang w:eastAsia="zh-CN"/>
              </w:rPr>
            </w:pPr>
            <w:r>
              <w:rPr>
                <w:b/>
                <w:highlight w:val="yellow"/>
                <w:lang w:eastAsia="zh-CN"/>
              </w:rPr>
              <w:t>Proposal 1</w:t>
            </w:r>
            <w:r>
              <w:rPr>
                <w:highlight w:val="yellow"/>
                <w:lang w:eastAsia="zh-CN"/>
              </w:rPr>
              <w:t xml:space="preserve">: RAN4 to discuss whether and how to categorize UE with above information in terms of regulation, possible impact on RAN4 spec can be power limit, off-axis pattern, tracking accuracy, schemes for uplink transmission, like cease transmission when tracking failed, or reported interference, etc. </w:t>
            </w:r>
          </w:p>
          <w:p w14:paraId="37D17109" w14:textId="77777777" w:rsidR="002949CA" w:rsidRDefault="002949CA">
            <w:pPr>
              <w:jc w:val="both"/>
              <w:rPr>
                <w:b/>
                <w:lang w:eastAsia="zh-CN"/>
              </w:rPr>
            </w:pPr>
          </w:p>
          <w:p w14:paraId="78EA4726" w14:textId="77777777" w:rsidR="002949CA" w:rsidRDefault="00C8637C">
            <w:pPr>
              <w:rPr>
                <w:lang w:eastAsia="zh-CN"/>
              </w:rPr>
            </w:pPr>
            <w:r>
              <w:rPr>
                <w:b/>
                <w:lang w:eastAsia="zh-CN"/>
              </w:rPr>
              <w:t>Observation 2</w:t>
            </w:r>
            <w:r>
              <w:rPr>
                <w:lang w:eastAsia="zh-CN"/>
              </w:rPr>
              <w:t xml:space="preserve">: </w:t>
            </w:r>
            <w:r>
              <w:rPr>
                <w:rFonts w:hint="eastAsia"/>
                <w:lang w:eastAsia="zh-CN"/>
              </w:rPr>
              <w:t>F</w:t>
            </w:r>
            <w:r>
              <w:rPr>
                <w:lang w:eastAsia="zh-CN"/>
              </w:rPr>
              <w:t xml:space="preserve">or the parabolic antenna, the mechanical scanning of the beam will not </w:t>
            </w:r>
            <w:proofErr w:type="gramStart"/>
            <w:r>
              <w:rPr>
                <w:lang w:eastAsia="zh-CN"/>
              </w:rPr>
              <w:t>impact</w:t>
            </w:r>
            <w:proofErr w:type="gramEnd"/>
            <w:r>
              <w:rPr>
                <w:lang w:eastAsia="zh-CN"/>
              </w:rPr>
              <w:t xml:space="preserve"> the antenna or beam pattern, it will only shift the antenna pattern to the mechanical-tilted directions.</w:t>
            </w:r>
          </w:p>
          <w:p w14:paraId="4EB877B0" w14:textId="77777777" w:rsidR="002949CA" w:rsidRDefault="00C8637C">
            <w:pPr>
              <w:rPr>
                <w:lang w:eastAsia="zh-CN"/>
              </w:rPr>
            </w:pPr>
            <w:r>
              <w:rPr>
                <w:b/>
                <w:lang w:eastAsia="zh-CN"/>
              </w:rPr>
              <w:lastRenderedPageBreak/>
              <w:t>Observation 3</w:t>
            </w:r>
            <w:r>
              <w:rPr>
                <w:lang w:eastAsia="zh-CN"/>
              </w:rPr>
              <w:t xml:space="preserve">: For phased-array antenna, after electrical tilting, the off-axis </w:t>
            </w:r>
            <w:proofErr w:type="spellStart"/>
            <w:r>
              <w:rPr>
                <w:lang w:eastAsia="zh-CN"/>
              </w:rPr>
              <w:t>eirp</w:t>
            </w:r>
            <w:proofErr w:type="spellEnd"/>
            <w:r>
              <w:rPr>
                <w:lang w:eastAsia="zh-CN"/>
              </w:rPr>
              <w:t xml:space="preserve"> will exceed the S-524 mask because of the </w:t>
            </w:r>
            <w:proofErr w:type="spellStart"/>
            <w:r>
              <w:rPr>
                <w:lang w:eastAsia="zh-CN"/>
              </w:rPr>
              <w:t>sidelobe</w:t>
            </w:r>
            <w:proofErr w:type="spellEnd"/>
            <w:r>
              <w:rPr>
                <w:lang w:eastAsia="zh-CN"/>
              </w:rPr>
              <w:t xml:space="preserve"> distortion due to phased-shift nature of the AAS antenna. In this case, in order to meet S-524 off-axis </w:t>
            </w:r>
            <w:proofErr w:type="spellStart"/>
            <w:r>
              <w:rPr>
                <w:lang w:eastAsia="zh-CN"/>
              </w:rPr>
              <w:t>eirp</w:t>
            </w:r>
            <w:proofErr w:type="spellEnd"/>
            <w:r>
              <w:rPr>
                <w:lang w:eastAsia="zh-CN"/>
              </w:rPr>
              <w:t xml:space="preserve"> mask, the NTN UE power had to be reduced to lower its side lobe.</w:t>
            </w:r>
          </w:p>
          <w:p w14:paraId="15D47095" w14:textId="77777777" w:rsidR="002949CA" w:rsidRDefault="00C8637C">
            <w:pPr>
              <w:rPr>
                <w:highlight w:val="yellow"/>
                <w:lang w:eastAsia="zh-CN"/>
              </w:rPr>
            </w:pPr>
            <w:r>
              <w:rPr>
                <w:rFonts w:hint="eastAsia"/>
                <w:b/>
                <w:highlight w:val="yellow"/>
                <w:lang w:eastAsia="zh-CN"/>
              </w:rPr>
              <w:t>P</w:t>
            </w:r>
            <w:r>
              <w:rPr>
                <w:b/>
                <w:highlight w:val="yellow"/>
                <w:lang w:eastAsia="zh-CN"/>
              </w:rPr>
              <w:t>roposal 2</w:t>
            </w:r>
            <w:r>
              <w:rPr>
                <w:highlight w:val="yellow"/>
                <w:lang w:eastAsia="zh-CN"/>
              </w:rPr>
              <w:t xml:space="preserve">: RAN4 to discuss whether or how to build requirements for NTN UE with phased array antenna operation to guarantee its compliance to the off-axis </w:t>
            </w:r>
            <w:proofErr w:type="spellStart"/>
            <w:r>
              <w:rPr>
                <w:highlight w:val="yellow"/>
                <w:lang w:eastAsia="zh-CN"/>
              </w:rPr>
              <w:t>eirp</w:t>
            </w:r>
            <w:proofErr w:type="spellEnd"/>
            <w:r>
              <w:rPr>
                <w:highlight w:val="yellow"/>
                <w:lang w:eastAsia="zh-CN"/>
              </w:rPr>
              <w:t xml:space="preserve"> mask. </w:t>
            </w:r>
          </w:p>
          <w:p w14:paraId="11EFCF36" w14:textId="77777777" w:rsidR="002949CA" w:rsidRDefault="00C8637C">
            <w:pPr>
              <w:pStyle w:val="ListParagraph"/>
              <w:numPr>
                <w:ilvl w:val="0"/>
                <w:numId w:val="7"/>
              </w:numPr>
              <w:ind w:firstLineChars="0"/>
              <w:rPr>
                <w:highlight w:val="yellow"/>
                <w:lang w:eastAsia="zh-CN"/>
              </w:rPr>
            </w:pPr>
            <w:r>
              <w:rPr>
                <w:highlight w:val="yellow"/>
                <w:lang w:eastAsia="zh-CN"/>
              </w:rPr>
              <w:t xml:space="preserve">The output power limit may be reduced when the phased array antenna perform </w:t>
            </w:r>
            <w:proofErr w:type="spellStart"/>
            <w:r>
              <w:rPr>
                <w:highlight w:val="yellow"/>
                <w:lang w:eastAsia="zh-CN"/>
              </w:rPr>
              <w:t>electronical</w:t>
            </w:r>
            <w:proofErr w:type="spellEnd"/>
            <w:r>
              <w:rPr>
                <w:highlight w:val="yellow"/>
                <w:lang w:eastAsia="zh-CN"/>
              </w:rPr>
              <w:t xml:space="preserve"> tilting to point its beam to the desired SAN.</w:t>
            </w:r>
          </w:p>
          <w:p w14:paraId="37ECFE3E" w14:textId="77777777" w:rsidR="002949CA" w:rsidRDefault="00C8637C">
            <w:pPr>
              <w:pStyle w:val="ListParagraph"/>
              <w:numPr>
                <w:ilvl w:val="0"/>
                <w:numId w:val="7"/>
              </w:numPr>
              <w:ind w:firstLineChars="0"/>
              <w:rPr>
                <w:highlight w:val="yellow"/>
                <w:lang w:eastAsia="zh-CN"/>
              </w:rPr>
            </w:pPr>
            <w:r>
              <w:rPr>
                <w:highlight w:val="yellow"/>
                <w:lang w:eastAsia="zh-CN"/>
              </w:rPr>
              <w:t xml:space="preserve">If use same power level, the NTN UE with phased array may also </w:t>
            </w:r>
            <w:proofErr w:type="spellStart"/>
            <w:r>
              <w:rPr>
                <w:highlight w:val="yellow"/>
                <w:lang w:eastAsia="zh-CN"/>
              </w:rPr>
              <w:t>required</w:t>
            </w:r>
            <w:proofErr w:type="spellEnd"/>
            <w:r>
              <w:rPr>
                <w:highlight w:val="yellow"/>
                <w:lang w:eastAsia="zh-CN"/>
              </w:rPr>
              <w:t xml:space="preserve"> to perform some mechanical rotation for its antenna to reduce the electrical tilting range, and to reduce the effect of the side lobe distortion.</w:t>
            </w:r>
          </w:p>
          <w:p w14:paraId="19E27022" w14:textId="77777777" w:rsidR="002949CA" w:rsidRDefault="00C8637C">
            <w:pPr>
              <w:pStyle w:val="ListParagraph"/>
              <w:numPr>
                <w:ilvl w:val="0"/>
                <w:numId w:val="7"/>
              </w:numPr>
              <w:ind w:firstLineChars="0"/>
              <w:rPr>
                <w:highlight w:val="yellow"/>
                <w:lang w:eastAsia="zh-CN"/>
              </w:rPr>
            </w:pPr>
            <w:r>
              <w:rPr>
                <w:highlight w:val="yellow"/>
                <w:lang w:eastAsia="zh-CN"/>
              </w:rPr>
              <w:t>If mechanical rotation is required for both phased array and parabolic antenna NTN UE, discuss whether or how to define requirements for the rotation speed and accuracy.</w:t>
            </w:r>
          </w:p>
          <w:p w14:paraId="1EF49980" w14:textId="77777777" w:rsidR="002949CA" w:rsidRDefault="002949CA">
            <w:pPr>
              <w:jc w:val="both"/>
              <w:rPr>
                <w:b/>
                <w:lang w:eastAsia="zh-CN"/>
              </w:rPr>
            </w:pPr>
          </w:p>
          <w:p w14:paraId="28B1927A" w14:textId="77777777" w:rsidR="002949CA" w:rsidRDefault="00C8637C">
            <w:pPr>
              <w:rPr>
                <w:lang w:eastAsia="zh-CN"/>
              </w:rPr>
            </w:pPr>
            <w:r>
              <w:rPr>
                <w:rFonts w:hint="eastAsia"/>
                <w:b/>
                <w:lang w:eastAsia="zh-CN"/>
              </w:rPr>
              <w:t>O</w:t>
            </w:r>
            <w:r>
              <w:rPr>
                <w:b/>
                <w:lang w:eastAsia="zh-CN"/>
              </w:rPr>
              <w:t>bservation 4</w:t>
            </w:r>
            <w:r>
              <w:rPr>
                <w:lang w:eastAsia="zh-CN"/>
              </w:rPr>
              <w:t xml:space="preserve">: The NTN UE, especially those mobile VSAT (Land, maritime, aeroplane ESIM), may operate with turbulence circumstances. Under such situations, the NTN UE may point towards an undesired </w:t>
            </w:r>
            <w:proofErr w:type="gramStart"/>
            <w:r>
              <w:rPr>
                <w:lang w:eastAsia="zh-CN"/>
              </w:rPr>
              <w:t>direction which</w:t>
            </w:r>
            <w:proofErr w:type="gramEnd"/>
            <w:r>
              <w:rPr>
                <w:lang w:eastAsia="zh-CN"/>
              </w:rPr>
              <w:t xml:space="preserve"> may cause issue. In order to protect satellite in other orbits, power reduction or fast </w:t>
            </w:r>
            <w:proofErr w:type="spellStart"/>
            <w:r>
              <w:rPr>
                <w:lang w:eastAsia="zh-CN"/>
              </w:rPr>
              <w:t>electronical</w:t>
            </w:r>
            <w:proofErr w:type="spellEnd"/>
            <w:r>
              <w:rPr>
                <w:lang w:eastAsia="zh-CN"/>
              </w:rPr>
              <w:t xml:space="preserve"> or mechanical beam adjustment may be requested for NTN UE.</w:t>
            </w:r>
          </w:p>
          <w:p w14:paraId="3F4D1708" w14:textId="77777777" w:rsidR="002949CA" w:rsidRDefault="00C8637C">
            <w:pPr>
              <w:rPr>
                <w:highlight w:val="yellow"/>
                <w:lang w:eastAsia="zh-CN"/>
              </w:rPr>
            </w:pPr>
            <w:r>
              <w:rPr>
                <w:b/>
                <w:highlight w:val="yellow"/>
                <w:lang w:eastAsia="zh-CN"/>
              </w:rPr>
              <w:t>Proposal 3</w:t>
            </w:r>
            <w:r>
              <w:rPr>
                <w:highlight w:val="yellow"/>
                <w:lang w:eastAsia="zh-CN"/>
              </w:rPr>
              <w:t>: RAN4 to discuss whether or how to build requirements for tracking accuracy to guarantee its compliance during turbulence circumstances, and how fast should it adjust its beam back to desired direction.</w:t>
            </w:r>
          </w:p>
          <w:p w14:paraId="0B79570A" w14:textId="77777777" w:rsidR="002949CA" w:rsidRDefault="002949CA">
            <w:pPr>
              <w:jc w:val="both"/>
              <w:rPr>
                <w:b/>
                <w:lang w:eastAsia="zh-CN"/>
              </w:rPr>
            </w:pPr>
          </w:p>
          <w:p w14:paraId="490CD8E6" w14:textId="77777777" w:rsidR="002949CA" w:rsidRDefault="00C8637C">
            <w:pPr>
              <w:rPr>
                <w:lang w:eastAsia="zh-CN"/>
              </w:rPr>
            </w:pPr>
            <w:r>
              <w:rPr>
                <w:rFonts w:hint="eastAsia"/>
                <w:b/>
                <w:lang w:eastAsia="zh-CN"/>
              </w:rPr>
              <w:t>O</w:t>
            </w:r>
            <w:r>
              <w:rPr>
                <w:b/>
                <w:lang w:eastAsia="zh-CN"/>
              </w:rPr>
              <w:t>bservation 5</w:t>
            </w:r>
            <w:r>
              <w:rPr>
                <w:lang w:eastAsia="zh-CN"/>
              </w:rPr>
              <w:t xml:space="preserve">: When received interference report, the mobile VSAT (Land, maritime, aeroplane ESIM) is required to perform interference mitigation or stop transmission. </w:t>
            </w:r>
          </w:p>
          <w:p w14:paraId="0CE9C739" w14:textId="77777777" w:rsidR="002949CA" w:rsidRDefault="00C8637C">
            <w:pPr>
              <w:rPr>
                <w:highlight w:val="yellow"/>
                <w:lang w:eastAsia="zh-CN"/>
              </w:rPr>
            </w:pPr>
            <w:r>
              <w:rPr>
                <w:b/>
                <w:highlight w:val="yellow"/>
                <w:lang w:eastAsia="zh-CN"/>
              </w:rPr>
              <w:t>Proposal 4</w:t>
            </w:r>
            <w:r>
              <w:rPr>
                <w:highlight w:val="yellow"/>
                <w:lang w:eastAsia="zh-CN"/>
              </w:rPr>
              <w:t>: RAN4 to discuss whether or how to build requirements for interference mitigation, for example to update closed-loop power control based on the interference reporting.</w:t>
            </w:r>
          </w:p>
          <w:p w14:paraId="7F8C9D1C" w14:textId="77777777" w:rsidR="002949CA" w:rsidRDefault="002949CA">
            <w:pPr>
              <w:textAlignment w:val="top"/>
              <w:rPr>
                <w:rFonts w:ascii="Arial" w:hAnsi="Arial" w:cs="Arial"/>
                <w:color w:val="000000"/>
                <w:sz w:val="16"/>
                <w:szCs w:val="16"/>
                <w:lang w:val="en-US" w:eastAsia="zh-CN" w:bidi="ar"/>
              </w:rPr>
            </w:pPr>
          </w:p>
        </w:tc>
      </w:tr>
      <w:tr w:rsidR="002949CA" w14:paraId="29672090" w14:textId="77777777">
        <w:trPr>
          <w:trHeight w:val="90"/>
        </w:trPr>
        <w:tc>
          <w:tcPr>
            <w:tcW w:w="1980" w:type="dxa"/>
          </w:tcPr>
          <w:p w14:paraId="16AEFCB2" w14:textId="77777777" w:rsidR="002949CA" w:rsidRDefault="00C8637C">
            <w:pPr>
              <w:textAlignment w:val="top"/>
              <w:rPr>
                <w:rFonts w:ascii="Arial" w:eastAsia="Yu Mincho" w:hAnsi="Arial" w:cs="Arial"/>
                <w:b/>
                <w:sz w:val="16"/>
                <w:szCs w:val="16"/>
                <w:u w:val="single"/>
                <w:lang w:val="en-US" w:eastAsia="zh-CN" w:bidi="ar"/>
              </w:rPr>
            </w:pPr>
            <w:hyperlink r:id="rId14" w:history="1">
              <w:r>
                <w:rPr>
                  <w:rStyle w:val="Hyperlink"/>
                  <w:rFonts w:ascii="Arial" w:hAnsi="Arial" w:cs="Arial"/>
                  <w:b/>
                  <w:sz w:val="16"/>
                  <w:szCs w:val="16"/>
                </w:rPr>
                <w:t>R4-2309053</w:t>
              </w:r>
            </w:hyperlink>
          </w:p>
        </w:tc>
        <w:tc>
          <w:tcPr>
            <w:tcW w:w="1301" w:type="dxa"/>
          </w:tcPr>
          <w:p w14:paraId="5220F774" w14:textId="77777777" w:rsidR="002949CA" w:rsidRDefault="00C8637C">
            <w:pPr>
              <w:textAlignment w:val="top"/>
              <w:rPr>
                <w:rFonts w:eastAsia="Yu Mincho"/>
                <w:lang w:val="en-US" w:eastAsia="zh-CN"/>
              </w:rPr>
            </w:pPr>
            <w:r>
              <w:rPr>
                <w:rFonts w:ascii="Arial" w:hAnsi="Arial" w:cs="Arial"/>
                <w:color w:val="000000"/>
                <w:sz w:val="16"/>
                <w:szCs w:val="16"/>
                <w:lang w:val="en-US" w:eastAsia="zh-CN" w:bidi="ar"/>
              </w:rPr>
              <w:t>Apple</w:t>
            </w:r>
          </w:p>
        </w:tc>
        <w:tc>
          <w:tcPr>
            <w:tcW w:w="6563" w:type="dxa"/>
          </w:tcPr>
          <w:p w14:paraId="55C1FF39" w14:textId="77777777" w:rsidR="002949CA" w:rsidRDefault="00C8637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On DMRS bundling with </w:t>
            </w:r>
            <w:proofErr w:type="spellStart"/>
            <w:r>
              <w:rPr>
                <w:rFonts w:ascii="Arial" w:hAnsi="Arial" w:cs="Arial"/>
                <w:color w:val="000000"/>
                <w:sz w:val="16"/>
                <w:szCs w:val="16"/>
                <w:lang w:val="en-US" w:eastAsia="zh-CN" w:bidi="ar"/>
              </w:rPr>
              <w:t>doppler</w:t>
            </w:r>
            <w:proofErr w:type="spellEnd"/>
            <w:r>
              <w:rPr>
                <w:rFonts w:ascii="Arial" w:hAnsi="Arial" w:cs="Arial"/>
                <w:color w:val="000000"/>
                <w:sz w:val="16"/>
                <w:szCs w:val="16"/>
                <w:lang w:val="en-US" w:eastAsia="zh-CN" w:bidi="ar"/>
              </w:rPr>
              <w:t xml:space="preserve"> pre-compensation for NTN</w:t>
            </w:r>
          </w:p>
          <w:p w14:paraId="0E68FEA2" w14:textId="77777777" w:rsidR="002949CA" w:rsidRDefault="002949CA">
            <w:pPr>
              <w:textAlignment w:val="top"/>
              <w:rPr>
                <w:rFonts w:ascii="Arial" w:hAnsi="Arial" w:cs="Arial"/>
                <w:color w:val="000000"/>
                <w:sz w:val="16"/>
                <w:szCs w:val="16"/>
                <w:lang w:val="en-US" w:eastAsia="zh-CN" w:bidi="ar"/>
              </w:rPr>
            </w:pPr>
          </w:p>
          <w:p w14:paraId="6CFD46EB" w14:textId="77777777" w:rsidR="002949CA" w:rsidRDefault="00C8637C">
            <w:pPr>
              <w:pStyle w:val="TOC1"/>
              <w:tabs>
                <w:tab w:val="clear" w:pos="9639"/>
                <w:tab w:val="left" w:pos="1701"/>
              </w:tabs>
              <w:rPr>
                <w:rFonts w:asciiTheme="minorHAnsi" w:eastAsiaTheme="minorEastAsia" w:hAnsiTheme="minorHAnsi" w:cstheme="minorBidi"/>
                <w:b w:val="0"/>
                <w:kern w:val="2"/>
                <w:highlight w:val="yellow"/>
                <w14:ligatures w14:val="standardContextual"/>
              </w:rPr>
            </w:pPr>
            <w:r>
              <w:rPr>
                <w:b w:val="0"/>
                <w:highlight w:val="yellow"/>
              </w:rPr>
              <w:fldChar w:fldCharType="begin"/>
            </w:r>
            <w:r>
              <w:rPr>
                <w:b w:val="0"/>
                <w:highlight w:val="yellow"/>
              </w:rPr>
              <w:instrText xml:space="preserve"> TOC \n \t "Proposal,1" </w:instrText>
            </w:r>
            <w:r>
              <w:rPr>
                <w:b w:val="0"/>
                <w:highlight w:val="yellow"/>
              </w:rPr>
              <w:fldChar w:fldCharType="separate"/>
            </w:r>
            <w:r>
              <w:rPr>
                <w:highlight w:val="yellow"/>
              </w:rPr>
              <w:t>Proposal 1:</w:t>
            </w:r>
            <w:r>
              <w:rPr>
                <w:rFonts w:asciiTheme="minorHAnsi" w:eastAsiaTheme="minorEastAsia" w:hAnsiTheme="minorHAnsi" w:cstheme="minorBidi"/>
                <w:b w:val="0"/>
                <w:kern w:val="2"/>
                <w:highlight w:val="yellow"/>
                <w14:ligatures w14:val="standardContextual"/>
              </w:rPr>
              <w:tab/>
            </w:r>
            <w:r>
              <w:rPr>
                <w:highlight w:val="yellow"/>
              </w:rPr>
              <w:t>RAN4 should further discuss the applicability of the DMRS bundling feature to Rel-18 NTN and determine whether additional NTN-specific side conditions are needed.</w:t>
            </w:r>
          </w:p>
          <w:p w14:paraId="4B969CCE" w14:textId="77777777" w:rsidR="002949CA" w:rsidRDefault="00C8637C">
            <w:pPr>
              <w:rPr>
                <w:b/>
                <w:bCs/>
                <w:highlight w:val="yellow"/>
              </w:rPr>
            </w:pPr>
            <w:r>
              <w:rPr>
                <w:b/>
                <w:bCs/>
                <w:highlight w:val="yellow"/>
              </w:rPr>
              <w:fldChar w:fldCharType="end"/>
            </w:r>
          </w:p>
          <w:p w14:paraId="6C0A795A" w14:textId="77777777" w:rsidR="002949CA" w:rsidRDefault="00C8637C">
            <w:pPr>
              <w:pStyle w:val="TOC1"/>
              <w:tabs>
                <w:tab w:val="clear" w:pos="9639"/>
                <w:tab w:val="left" w:pos="1701"/>
              </w:tabs>
              <w:rPr>
                <w:rFonts w:asciiTheme="minorHAnsi" w:eastAsiaTheme="minorEastAsia" w:hAnsiTheme="minorHAnsi" w:cstheme="minorBidi"/>
                <w:b w:val="0"/>
                <w:kern w:val="2"/>
                <w:highlight w:val="yellow"/>
                <w14:ligatures w14:val="standardContextual"/>
              </w:rPr>
            </w:pPr>
            <w:r>
              <w:rPr>
                <w:rFonts w:asciiTheme="minorHAnsi" w:hAnsiTheme="minorHAnsi"/>
                <w:highlight w:val="yellow"/>
              </w:rPr>
              <w:lastRenderedPageBreak/>
              <w:fldChar w:fldCharType="begin"/>
            </w:r>
            <w:r>
              <w:rPr>
                <w:rFonts w:asciiTheme="minorHAnsi" w:hAnsiTheme="minorHAnsi"/>
                <w:highlight w:val="yellow"/>
              </w:rPr>
              <w:instrText xml:space="preserve"> TOC \n \t "Observation,1" </w:instrText>
            </w:r>
            <w:r>
              <w:rPr>
                <w:rFonts w:asciiTheme="minorHAnsi" w:hAnsiTheme="minorHAnsi"/>
                <w:highlight w:val="yellow"/>
              </w:rPr>
              <w:fldChar w:fldCharType="separate"/>
            </w:r>
            <w:r>
              <w:rPr>
                <w:highlight w:val="yellow"/>
              </w:rPr>
              <w:t>Observation 1:</w:t>
            </w:r>
            <w:r>
              <w:rPr>
                <w:rFonts w:asciiTheme="minorHAnsi" w:eastAsiaTheme="minorEastAsia" w:hAnsiTheme="minorHAnsi" w:cstheme="minorBidi"/>
                <w:b w:val="0"/>
                <w:kern w:val="2"/>
                <w:highlight w:val="yellow"/>
                <w14:ligatures w14:val="standardContextual"/>
              </w:rPr>
              <w:tab/>
            </w:r>
            <w:r>
              <w:rPr>
                <w:highlight w:val="yellow"/>
              </w:rPr>
              <w:t>RAN4 should update the TA side condition of the maximum allowable phase difference for DMRS bundling requirement to align with the timing pre-compensation procedure used in NTN networks.</w:t>
            </w:r>
          </w:p>
          <w:p w14:paraId="68DE6ED3" w14:textId="77777777" w:rsidR="002949CA" w:rsidRDefault="00C8637C">
            <w:pPr>
              <w:pStyle w:val="TOC1"/>
              <w:tabs>
                <w:tab w:val="clear" w:pos="9639"/>
                <w:tab w:val="left" w:pos="1701"/>
              </w:tabs>
              <w:rPr>
                <w:rFonts w:asciiTheme="minorHAnsi" w:eastAsiaTheme="minorEastAsia" w:hAnsiTheme="minorHAnsi" w:cstheme="minorBidi"/>
                <w:b w:val="0"/>
                <w:kern w:val="2"/>
                <w:highlight w:val="yellow"/>
                <w14:ligatures w14:val="standardContextual"/>
              </w:rPr>
            </w:pPr>
            <w:r>
              <w:rPr>
                <w:highlight w:val="yellow"/>
              </w:rPr>
              <w:t>Observation 2:</w:t>
            </w:r>
            <w:r>
              <w:rPr>
                <w:rFonts w:asciiTheme="minorHAnsi" w:eastAsiaTheme="minorEastAsia" w:hAnsiTheme="minorHAnsi" w:cstheme="minorBidi"/>
                <w:b w:val="0"/>
                <w:kern w:val="2"/>
                <w:highlight w:val="yellow"/>
                <w14:ligatures w14:val="standardContextual"/>
              </w:rPr>
              <w:tab/>
            </w:r>
            <w:r>
              <w:rPr>
                <w:highlight w:val="yellow"/>
              </w:rPr>
              <w:t>RAN4 should determine whether additional side conditions on the maximum DMRS bundling length and/or RB allocations are needed for the requirement on the maximum allowable phase difference for DMRS bundling in NTN operation.</w:t>
            </w:r>
          </w:p>
          <w:p w14:paraId="384E7BAE" w14:textId="77777777" w:rsidR="002949CA" w:rsidRDefault="00C8637C">
            <w:pPr>
              <w:pStyle w:val="TOC1"/>
              <w:tabs>
                <w:tab w:val="clear" w:pos="9639"/>
                <w:tab w:val="left" w:pos="1701"/>
              </w:tabs>
              <w:rPr>
                <w:rFonts w:asciiTheme="minorHAnsi" w:eastAsiaTheme="minorEastAsia" w:hAnsiTheme="minorHAnsi" w:cstheme="minorBidi"/>
                <w:b w:val="0"/>
                <w:kern w:val="2"/>
                <w:highlight w:val="yellow"/>
                <w14:ligatures w14:val="standardContextual"/>
              </w:rPr>
            </w:pPr>
            <w:r>
              <w:rPr>
                <w:highlight w:val="yellow"/>
              </w:rPr>
              <w:t>Observation 3:</w:t>
            </w:r>
            <w:r>
              <w:rPr>
                <w:rFonts w:asciiTheme="minorHAnsi" w:eastAsiaTheme="minorEastAsia" w:hAnsiTheme="minorHAnsi" w:cstheme="minorBidi"/>
                <w:b w:val="0"/>
                <w:kern w:val="2"/>
                <w:highlight w:val="yellow"/>
                <w14:ligatures w14:val="standardContextual"/>
              </w:rPr>
              <w:tab/>
            </w:r>
            <w:r>
              <w:rPr>
                <w:highlight w:val="yellow"/>
              </w:rPr>
              <w:t>It is expected that the values of the maximum allowable phase difference for DMRS bundling captured in Table 6.4.2.5-1 of TS38.101-1 will remain applicable for NTN.</w:t>
            </w:r>
          </w:p>
          <w:p w14:paraId="35EB92AF" w14:textId="77777777" w:rsidR="002949CA" w:rsidRDefault="00C8637C">
            <w:pPr>
              <w:textAlignment w:val="top"/>
              <w:rPr>
                <w:rFonts w:ascii="Arial" w:hAnsi="Arial" w:cs="Arial"/>
                <w:color w:val="000000"/>
                <w:sz w:val="16"/>
                <w:szCs w:val="16"/>
                <w:lang w:val="en-US" w:eastAsia="zh-CN" w:bidi="ar"/>
              </w:rPr>
            </w:pPr>
            <w:r>
              <w:rPr>
                <w:rFonts w:asciiTheme="minorHAnsi" w:hAnsiTheme="minorHAnsi"/>
                <w:bCs/>
                <w:highlight w:val="yellow"/>
              </w:rPr>
              <w:fldChar w:fldCharType="end"/>
            </w:r>
          </w:p>
        </w:tc>
      </w:tr>
      <w:tr w:rsidR="002949CA" w14:paraId="56CC4AFC" w14:textId="77777777">
        <w:trPr>
          <w:trHeight w:val="90"/>
        </w:trPr>
        <w:tc>
          <w:tcPr>
            <w:tcW w:w="1980" w:type="dxa"/>
          </w:tcPr>
          <w:p w14:paraId="7458F7BF" w14:textId="77777777" w:rsidR="002949CA" w:rsidRDefault="00C8637C">
            <w:pPr>
              <w:textAlignment w:val="top"/>
              <w:rPr>
                <w:rFonts w:ascii="Arial" w:eastAsia="Yu Mincho" w:hAnsi="Arial" w:cs="Arial"/>
                <w:b/>
                <w:sz w:val="16"/>
                <w:szCs w:val="16"/>
                <w:u w:val="single"/>
                <w:lang w:val="en-US" w:eastAsia="zh-CN" w:bidi="ar"/>
              </w:rPr>
            </w:pPr>
            <w:hyperlink r:id="rId15" w:history="1">
              <w:r>
                <w:rPr>
                  <w:rStyle w:val="Hyperlink"/>
                  <w:rFonts w:ascii="Arial" w:hAnsi="Arial" w:cs="Arial"/>
                  <w:b/>
                  <w:sz w:val="16"/>
                  <w:szCs w:val="16"/>
                </w:rPr>
                <w:t>R4-2309183</w:t>
              </w:r>
            </w:hyperlink>
          </w:p>
        </w:tc>
        <w:tc>
          <w:tcPr>
            <w:tcW w:w="1301" w:type="dxa"/>
          </w:tcPr>
          <w:p w14:paraId="14254683" w14:textId="77777777" w:rsidR="002949CA" w:rsidRDefault="00C8637C">
            <w:pPr>
              <w:textAlignment w:val="top"/>
              <w:rPr>
                <w:rFonts w:eastAsia="Yu Mincho"/>
                <w:lang w:val="en-US" w:eastAsia="zh-CN"/>
              </w:rPr>
            </w:pPr>
            <w:r>
              <w:rPr>
                <w:rFonts w:ascii="Arial" w:hAnsi="Arial" w:cs="Arial"/>
                <w:color w:val="000000"/>
                <w:sz w:val="16"/>
                <w:szCs w:val="16"/>
                <w:lang w:val="en-US" w:eastAsia="zh-CN" w:bidi="ar"/>
              </w:rPr>
              <w:t>ZTE Corporation</w:t>
            </w:r>
          </w:p>
        </w:tc>
        <w:tc>
          <w:tcPr>
            <w:tcW w:w="6563" w:type="dxa"/>
          </w:tcPr>
          <w:p w14:paraId="750EC742" w14:textId="77777777" w:rsidR="002949CA" w:rsidRDefault="00C8637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Further discussion on UE RF requirements for NTN in </w:t>
            </w:r>
            <w:proofErr w:type="spellStart"/>
            <w:r>
              <w:rPr>
                <w:rFonts w:ascii="Arial" w:hAnsi="Arial" w:cs="Arial"/>
                <w:color w:val="000000"/>
                <w:sz w:val="16"/>
                <w:szCs w:val="16"/>
                <w:lang w:val="en-US" w:eastAsia="zh-CN" w:bidi="ar"/>
              </w:rPr>
              <w:t>Ka</w:t>
            </w:r>
            <w:proofErr w:type="spellEnd"/>
            <w:r>
              <w:rPr>
                <w:rFonts w:ascii="Arial" w:hAnsi="Arial" w:cs="Arial"/>
                <w:color w:val="000000"/>
                <w:sz w:val="16"/>
                <w:szCs w:val="16"/>
                <w:lang w:val="en-US" w:eastAsia="zh-CN" w:bidi="ar"/>
              </w:rPr>
              <w:t>-band</w:t>
            </w:r>
          </w:p>
          <w:p w14:paraId="52FF2D9B" w14:textId="77777777" w:rsidR="002949CA" w:rsidRDefault="00C8637C">
            <w:pPr>
              <w:jc w:val="both"/>
              <w:rPr>
                <w:highlight w:val="yellow"/>
                <w:lang w:val="en-US" w:eastAsia="zh-CN"/>
              </w:rPr>
            </w:pPr>
            <w:r>
              <w:rPr>
                <w:rFonts w:hint="eastAsia"/>
                <w:b/>
                <w:bCs/>
                <w:highlight w:val="yellow"/>
                <w:lang w:val="en-US" w:eastAsia="zh-CN"/>
              </w:rPr>
              <w:t>Proposal 1</w:t>
            </w:r>
            <w:r>
              <w:rPr>
                <w:rFonts w:hint="eastAsia"/>
                <w:highlight w:val="yellow"/>
                <w:lang w:val="en-US" w:eastAsia="zh-CN"/>
              </w:rPr>
              <w:t xml:space="preserve">: to consider the </w:t>
            </w:r>
            <w:r>
              <w:rPr>
                <w:rFonts w:hint="eastAsia"/>
                <w:highlight w:val="yellow"/>
              </w:rPr>
              <w:t xml:space="preserve">Off-axis and On-axis </w:t>
            </w:r>
            <w:r>
              <w:rPr>
                <w:rFonts w:hint="eastAsia"/>
                <w:highlight w:val="yellow"/>
                <w:lang w:val="en-US" w:eastAsia="zh-CN"/>
              </w:rPr>
              <w:t>EIRP and spurious emission requirement in EN 303 978 and 303 979.</w:t>
            </w:r>
          </w:p>
          <w:p w14:paraId="22856C40" w14:textId="77777777" w:rsidR="002949CA" w:rsidRDefault="00C8637C">
            <w:pPr>
              <w:jc w:val="both"/>
              <w:rPr>
                <w:highlight w:val="yellow"/>
                <w:lang w:val="en-US" w:eastAsia="zh-CN"/>
              </w:rPr>
            </w:pPr>
            <w:r>
              <w:rPr>
                <w:rFonts w:hint="eastAsia"/>
                <w:b/>
                <w:bCs/>
                <w:highlight w:val="yellow"/>
                <w:lang w:val="en-US" w:eastAsia="zh-CN"/>
              </w:rPr>
              <w:t>Proposal 2</w:t>
            </w:r>
            <w:r>
              <w:rPr>
                <w:rFonts w:hint="eastAsia"/>
                <w:highlight w:val="yellow"/>
                <w:lang w:val="en-US" w:eastAsia="zh-CN"/>
              </w:rPr>
              <w:t xml:space="preserve">: for EIRP of NTN VSAT, propose to use the declaration approach and FFS of any </w:t>
            </w:r>
            <w:proofErr w:type="spellStart"/>
            <w:r>
              <w:rPr>
                <w:rFonts w:hint="eastAsia"/>
                <w:highlight w:val="yellow"/>
                <w:lang w:val="en-US" w:eastAsia="zh-CN"/>
              </w:rPr>
              <w:t>signalling</w:t>
            </w:r>
            <w:proofErr w:type="spellEnd"/>
            <w:r>
              <w:rPr>
                <w:rFonts w:hint="eastAsia"/>
                <w:highlight w:val="yellow"/>
                <w:lang w:val="en-US" w:eastAsia="zh-CN"/>
              </w:rPr>
              <w:t xml:space="preserve"> to network.</w:t>
            </w:r>
          </w:p>
          <w:p w14:paraId="73969E07" w14:textId="77777777" w:rsidR="002949CA" w:rsidRDefault="00C8637C">
            <w:pPr>
              <w:overflowPunct/>
              <w:autoSpaceDE/>
              <w:autoSpaceDN/>
              <w:adjustRightInd/>
              <w:jc w:val="both"/>
              <w:textAlignment w:val="auto"/>
              <w:rPr>
                <w:highlight w:val="yellow"/>
                <w:lang w:val="en-US" w:eastAsia="zh-CN"/>
              </w:rPr>
            </w:pPr>
            <w:r>
              <w:rPr>
                <w:rFonts w:hint="eastAsia"/>
                <w:b/>
                <w:bCs/>
                <w:highlight w:val="yellow"/>
                <w:lang w:val="en-US" w:eastAsia="zh-CN"/>
              </w:rPr>
              <w:t>Proposal 3</w:t>
            </w:r>
            <w:r>
              <w:rPr>
                <w:rFonts w:hint="eastAsia"/>
                <w:highlight w:val="yellow"/>
                <w:lang w:val="en-US" w:eastAsia="zh-CN"/>
              </w:rPr>
              <w:t>: propose not to consider the spherical coverage requirement for NTN VSAT and no requirement for maximum output power if there are no existing regulation limits.</w:t>
            </w:r>
          </w:p>
          <w:p w14:paraId="74395705" w14:textId="77777777" w:rsidR="002949CA" w:rsidRDefault="002949CA">
            <w:pPr>
              <w:textAlignment w:val="top"/>
              <w:rPr>
                <w:rFonts w:ascii="Arial" w:hAnsi="Arial" w:cs="Arial"/>
                <w:color w:val="000000"/>
                <w:sz w:val="16"/>
                <w:szCs w:val="16"/>
                <w:lang w:val="en-US" w:eastAsia="zh-CN" w:bidi="ar"/>
              </w:rPr>
            </w:pPr>
          </w:p>
        </w:tc>
      </w:tr>
      <w:tr w:rsidR="002949CA" w14:paraId="6DC1C40C" w14:textId="77777777">
        <w:trPr>
          <w:trHeight w:val="90"/>
        </w:trPr>
        <w:tc>
          <w:tcPr>
            <w:tcW w:w="1980" w:type="dxa"/>
          </w:tcPr>
          <w:p w14:paraId="76657C3C" w14:textId="77777777" w:rsidR="002949CA" w:rsidRDefault="00C8637C">
            <w:pPr>
              <w:textAlignment w:val="top"/>
              <w:rPr>
                <w:rFonts w:ascii="Arial" w:hAnsi="Arial" w:cs="Arial"/>
                <w:b/>
                <w:sz w:val="16"/>
                <w:szCs w:val="16"/>
                <w:u w:val="single"/>
                <w:lang w:val="en-US" w:eastAsia="zh-CN" w:bidi="ar"/>
              </w:rPr>
            </w:pPr>
            <w:hyperlink r:id="rId16" w:history="1">
              <w:r>
                <w:rPr>
                  <w:rStyle w:val="Hyperlink"/>
                  <w:rFonts w:ascii="Arial" w:hAnsi="Arial" w:cs="Arial"/>
                  <w:b/>
                  <w:sz w:val="16"/>
                  <w:szCs w:val="16"/>
                </w:rPr>
                <w:t>R4-2309381</w:t>
              </w:r>
            </w:hyperlink>
          </w:p>
        </w:tc>
        <w:tc>
          <w:tcPr>
            <w:tcW w:w="1301" w:type="dxa"/>
          </w:tcPr>
          <w:p w14:paraId="2E5C1012" w14:textId="77777777" w:rsidR="002949CA" w:rsidRDefault="00C8637C">
            <w:pPr>
              <w:textAlignment w:val="top"/>
              <w:rPr>
                <w:rFonts w:eastAsia="Yu Mincho"/>
                <w:lang w:val="en-US" w:eastAsia="zh-CN"/>
              </w:rPr>
            </w:pPr>
            <w:r>
              <w:rPr>
                <w:rFonts w:ascii="Arial" w:hAnsi="Arial" w:cs="Arial"/>
                <w:color w:val="000000"/>
                <w:sz w:val="16"/>
                <w:szCs w:val="16"/>
                <w:lang w:val="en-US" w:eastAsia="zh-CN" w:bidi="ar"/>
              </w:rPr>
              <w:t>Verizon Denmark</w:t>
            </w:r>
          </w:p>
        </w:tc>
        <w:tc>
          <w:tcPr>
            <w:tcW w:w="6563" w:type="dxa"/>
          </w:tcPr>
          <w:p w14:paraId="1CE14933" w14:textId="77777777" w:rsidR="002949CA" w:rsidRDefault="00C8637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Coexistence and off-Axis EIRP requirements for NTN-TN NR-</w:t>
            </w:r>
            <w:proofErr w:type="spellStart"/>
            <w:r>
              <w:rPr>
                <w:rFonts w:ascii="Arial" w:hAnsi="Arial" w:cs="Arial"/>
                <w:color w:val="000000"/>
                <w:sz w:val="16"/>
                <w:szCs w:val="16"/>
                <w:lang w:val="en-US" w:eastAsia="zh-CN" w:bidi="ar"/>
              </w:rPr>
              <w:t>Uu</w:t>
            </w:r>
            <w:proofErr w:type="spellEnd"/>
            <w:r>
              <w:rPr>
                <w:rFonts w:ascii="Arial" w:hAnsi="Arial" w:cs="Arial"/>
                <w:color w:val="000000"/>
                <w:sz w:val="16"/>
                <w:szCs w:val="16"/>
                <w:lang w:val="en-US" w:eastAsia="zh-CN" w:bidi="ar"/>
              </w:rPr>
              <w:t xml:space="preserve"> interface</w:t>
            </w:r>
          </w:p>
          <w:p w14:paraId="09C1E805" w14:textId="77777777" w:rsidR="002949CA" w:rsidRDefault="00C8637C">
            <w:pPr>
              <w:ind w:left="1440" w:hanging="1440"/>
              <w:rPr>
                <w:b/>
                <w:bCs/>
                <w:highlight w:val="yellow"/>
              </w:rPr>
            </w:pPr>
            <w:r>
              <w:rPr>
                <w:b/>
                <w:bCs/>
                <w:highlight w:val="yellow"/>
                <w:lang w:eastAsia="zh-CN"/>
              </w:rPr>
              <w:t xml:space="preserve">Proposal-1: </w:t>
            </w:r>
            <w:r>
              <w:rPr>
                <w:b/>
                <w:bCs/>
                <w:highlight w:val="yellow"/>
                <w:lang w:eastAsia="zh-CN"/>
              </w:rPr>
              <w:tab/>
            </w:r>
            <w:r>
              <w:rPr>
                <w:b/>
                <w:bCs/>
                <w:highlight w:val="yellow"/>
              </w:rPr>
              <w:t xml:space="preserve">ESIM operations cannot exceed the -13 </w:t>
            </w:r>
            <w:proofErr w:type="spellStart"/>
            <w:r>
              <w:rPr>
                <w:b/>
                <w:bCs/>
                <w:highlight w:val="yellow"/>
              </w:rPr>
              <w:t>dBm</w:t>
            </w:r>
            <w:proofErr w:type="spellEnd"/>
            <w:r>
              <w:rPr>
                <w:b/>
                <w:bCs/>
                <w:highlight w:val="yellow"/>
              </w:rPr>
              <w:t>/MHz emission limit required for the band n511.</w:t>
            </w:r>
          </w:p>
          <w:p w14:paraId="6EEECE06" w14:textId="77777777" w:rsidR="002949CA" w:rsidRDefault="00C8637C">
            <w:pPr>
              <w:ind w:left="1440" w:hanging="1440"/>
              <w:rPr>
                <w:b/>
                <w:highlight w:val="yellow"/>
              </w:rPr>
            </w:pPr>
            <w:r>
              <w:rPr>
                <w:b/>
              </w:rPr>
              <w:t>P</w:t>
            </w:r>
            <w:r>
              <w:rPr>
                <w:b/>
                <w:highlight w:val="yellow"/>
              </w:rPr>
              <w:t xml:space="preserve">roposal-2: </w:t>
            </w:r>
            <w:r>
              <w:rPr>
                <w:b/>
                <w:highlight w:val="yellow"/>
              </w:rPr>
              <w:tab/>
              <w:t>RAN4 shall define the off-axis EIRP density requirement for both SAN and ESIM type of devices and shall meet the specified envelopes</w:t>
            </w:r>
          </w:p>
          <w:p w14:paraId="5A629D96" w14:textId="77777777" w:rsidR="002949CA" w:rsidRDefault="00C8637C">
            <w:pPr>
              <w:ind w:left="1440" w:hanging="1440"/>
              <w:rPr>
                <w:b/>
                <w:highlight w:val="yellow"/>
              </w:rPr>
            </w:pPr>
            <w:r>
              <w:rPr>
                <w:b/>
                <w:highlight w:val="yellow"/>
              </w:rPr>
              <w:t xml:space="preserve">Proposal-3: </w:t>
            </w:r>
            <w:r>
              <w:rPr>
                <w:b/>
                <w:highlight w:val="yellow"/>
              </w:rPr>
              <w:tab/>
              <w:t>The off-axis EIRP requirements shall be applied to the ESIM devices operating over the band n511.</w:t>
            </w:r>
          </w:p>
          <w:p w14:paraId="1444626E" w14:textId="77777777" w:rsidR="002949CA" w:rsidRDefault="00C8637C">
            <w:pPr>
              <w:ind w:left="1440" w:hanging="1440"/>
              <w:rPr>
                <w:b/>
                <w:highlight w:val="yellow"/>
              </w:rPr>
            </w:pPr>
            <w:r>
              <w:rPr>
                <w:b/>
                <w:highlight w:val="yellow"/>
              </w:rPr>
              <w:t xml:space="preserve">Proposal-4: </w:t>
            </w:r>
            <w:r>
              <w:rPr>
                <w:b/>
                <w:highlight w:val="yellow"/>
              </w:rPr>
              <w:tab/>
              <w:t xml:space="preserve">The detailed baseline requirements can be based on either FCC order or ITU recommendation S.524. </w:t>
            </w:r>
          </w:p>
          <w:p w14:paraId="1E80CEC2" w14:textId="77777777" w:rsidR="002949CA" w:rsidRDefault="00C8637C">
            <w:pPr>
              <w:ind w:left="1440" w:hanging="1440"/>
            </w:pPr>
            <w:r>
              <w:rPr>
                <w:b/>
                <w:bCs/>
              </w:rPr>
              <w:t xml:space="preserve"> </w:t>
            </w:r>
            <w:r>
              <w:rPr>
                <w:b/>
                <w:bCs/>
                <w:highlight w:val="yellow"/>
              </w:rPr>
              <w:t xml:space="preserve">Proposal-5: </w:t>
            </w:r>
            <w:r>
              <w:rPr>
                <w:b/>
                <w:bCs/>
                <w:highlight w:val="yellow"/>
              </w:rPr>
              <w:tab/>
              <w:t>ESIM device shall be able to perform self-monitoring and be capable of automatically ceasing or reducing emissions based on the specified regulatory procedures</w:t>
            </w:r>
          </w:p>
          <w:p w14:paraId="4E88B62D" w14:textId="77777777" w:rsidR="002949CA" w:rsidRDefault="002949CA">
            <w:pPr>
              <w:textAlignment w:val="top"/>
              <w:rPr>
                <w:rFonts w:ascii="Arial" w:hAnsi="Arial" w:cs="Arial"/>
                <w:color w:val="000000"/>
                <w:sz w:val="16"/>
                <w:szCs w:val="16"/>
                <w:lang w:val="en-US" w:eastAsia="zh-CN" w:bidi="ar"/>
              </w:rPr>
            </w:pPr>
          </w:p>
        </w:tc>
      </w:tr>
      <w:tr w:rsidR="002949CA" w14:paraId="520E6DA7" w14:textId="77777777">
        <w:trPr>
          <w:trHeight w:val="90"/>
        </w:trPr>
        <w:tc>
          <w:tcPr>
            <w:tcW w:w="1980" w:type="dxa"/>
          </w:tcPr>
          <w:p w14:paraId="3D8AE92F" w14:textId="77777777" w:rsidR="002949CA" w:rsidRDefault="00C8637C">
            <w:pPr>
              <w:textAlignment w:val="top"/>
              <w:rPr>
                <w:rFonts w:ascii="Arial" w:hAnsi="Arial" w:cs="Arial"/>
                <w:b/>
                <w:sz w:val="16"/>
                <w:szCs w:val="16"/>
                <w:u w:val="single"/>
                <w:lang w:val="en-US" w:eastAsia="zh-CN" w:bidi="ar"/>
              </w:rPr>
            </w:pPr>
            <w:hyperlink r:id="rId17" w:history="1">
              <w:r>
                <w:rPr>
                  <w:rStyle w:val="Hyperlink"/>
                  <w:rFonts w:ascii="Arial" w:hAnsi="Arial" w:cs="Arial"/>
                  <w:b/>
                  <w:sz w:val="16"/>
                  <w:szCs w:val="16"/>
                </w:rPr>
                <w:t>R4-2309508</w:t>
              </w:r>
            </w:hyperlink>
          </w:p>
        </w:tc>
        <w:tc>
          <w:tcPr>
            <w:tcW w:w="1301" w:type="dxa"/>
          </w:tcPr>
          <w:p w14:paraId="15208E69" w14:textId="77777777" w:rsidR="002949CA" w:rsidRDefault="00C8637C">
            <w:pPr>
              <w:textAlignment w:val="top"/>
              <w:rPr>
                <w:rFonts w:eastAsia="Yu Mincho"/>
                <w:lang w:val="en-US" w:eastAsia="zh-CN"/>
              </w:rPr>
            </w:pPr>
            <w:r>
              <w:rPr>
                <w:rFonts w:ascii="Arial" w:hAnsi="Arial" w:cs="Arial"/>
                <w:color w:val="000000"/>
                <w:sz w:val="16"/>
                <w:szCs w:val="16"/>
                <w:lang w:val="en-US" w:eastAsia="zh-CN" w:bidi="ar"/>
              </w:rPr>
              <w:t>Qualcomm Incorporated</w:t>
            </w:r>
          </w:p>
        </w:tc>
        <w:tc>
          <w:tcPr>
            <w:tcW w:w="6563" w:type="dxa"/>
          </w:tcPr>
          <w:p w14:paraId="1D041FEC" w14:textId="77777777" w:rsidR="002949CA" w:rsidRDefault="00C8637C">
            <w:pPr>
              <w:textAlignment w:val="top"/>
              <w:rPr>
                <w:rFonts w:ascii="Arial" w:hAnsi="Arial" w:cs="Arial"/>
                <w:color w:val="000000"/>
                <w:sz w:val="16"/>
                <w:szCs w:val="16"/>
                <w:lang w:val="en-US" w:eastAsia="zh-CN" w:bidi="ar"/>
              </w:rPr>
            </w:pPr>
            <w:proofErr w:type="spellStart"/>
            <w:r>
              <w:rPr>
                <w:rFonts w:ascii="Arial" w:hAnsi="Arial" w:cs="Arial"/>
                <w:color w:val="000000"/>
                <w:sz w:val="16"/>
                <w:szCs w:val="16"/>
                <w:lang w:val="en-US" w:eastAsia="zh-CN" w:bidi="ar"/>
              </w:rPr>
              <w:t>Ka</w:t>
            </w:r>
            <w:proofErr w:type="spellEnd"/>
            <w:r>
              <w:rPr>
                <w:rFonts w:ascii="Arial" w:hAnsi="Arial" w:cs="Arial"/>
                <w:color w:val="000000"/>
                <w:sz w:val="16"/>
                <w:szCs w:val="16"/>
                <w:lang w:val="en-US" w:eastAsia="zh-CN" w:bidi="ar"/>
              </w:rPr>
              <w:t xml:space="preserve"> band UE noise figure and reference sensitivity</w:t>
            </w:r>
          </w:p>
          <w:p w14:paraId="4249690A" w14:textId="77777777" w:rsidR="002949CA" w:rsidRDefault="00C8637C">
            <w:pPr>
              <w:rPr>
                <w:b/>
                <w:bCs/>
                <w:highlight w:val="yellow"/>
                <w:lang w:val="en-US"/>
              </w:rPr>
            </w:pPr>
            <w:r>
              <w:rPr>
                <w:b/>
                <w:bCs/>
                <w:highlight w:val="yellow"/>
                <w:lang w:val="en-US"/>
              </w:rPr>
              <w:t xml:space="preserve">Proposal 1:  Noise figure assumption is 6.2 dB for the </w:t>
            </w:r>
            <w:proofErr w:type="spellStart"/>
            <w:r>
              <w:rPr>
                <w:b/>
                <w:bCs/>
                <w:highlight w:val="yellow"/>
                <w:lang w:val="en-US"/>
              </w:rPr>
              <w:t>Ka</w:t>
            </w:r>
            <w:proofErr w:type="spellEnd"/>
            <w:r>
              <w:rPr>
                <w:b/>
                <w:bCs/>
                <w:highlight w:val="yellow"/>
                <w:lang w:val="en-US"/>
              </w:rPr>
              <w:t xml:space="preserve"> band UE.</w:t>
            </w:r>
          </w:p>
          <w:p w14:paraId="154F8957" w14:textId="77777777" w:rsidR="002949CA" w:rsidRDefault="00C8637C">
            <w:pPr>
              <w:rPr>
                <w:b/>
                <w:bCs/>
                <w:highlight w:val="yellow"/>
                <w:lang w:eastAsia="zh-CN"/>
              </w:rPr>
            </w:pPr>
            <w:r>
              <w:rPr>
                <w:b/>
                <w:bCs/>
                <w:highlight w:val="yellow"/>
                <w:lang w:eastAsia="zh-CN"/>
              </w:rPr>
              <w:t>Proposal 2:  Consider and further discuss beam peak EIS reference sensitivity as follows for GSO receiver</w:t>
            </w:r>
          </w:p>
          <w:tbl>
            <w:tblPr>
              <w:tblStyle w:val="TableGrid"/>
              <w:tblW w:w="0" w:type="auto"/>
              <w:tblInd w:w="895" w:type="dxa"/>
              <w:tblLook w:val="04A0" w:firstRow="1" w:lastRow="0" w:firstColumn="1" w:lastColumn="0" w:noHBand="0" w:noVBand="1"/>
            </w:tblPr>
            <w:tblGrid>
              <w:gridCol w:w="1510"/>
              <w:gridCol w:w="1370"/>
              <w:gridCol w:w="1440"/>
              <w:gridCol w:w="1530"/>
            </w:tblGrid>
            <w:tr w:rsidR="002949CA" w14:paraId="2A01AC55" w14:textId="77777777">
              <w:tc>
                <w:tcPr>
                  <w:tcW w:w="1510" w:type="dxa"/>
                </w:tcPr>
                <w:p w14:paraId="275486E1" w14:textId="77777777" w:rsidR="002949CA" w:rsidRDefault="00C8637C">
                  <w:pPr>
                    <w:rPr>
                      <w:highlight w:val="yellow"/>
                      <w:lang w:eastAsia="zh-CN"/>
                    </w:rPr>
                  </w:pPr>
                  <w:r>
                    <w:rPr>
                      <w:highlight w:val="yellow"/>
                      <w:lang w:eastAsia="zh-CN"/>
                    </w:rPr>
                    <w:t>50 MHz</w:t>
                  </w:r>
                </w:p>
              </w:tc>
              <w:tc>
                <w:tcPr>
                  <w:tcW w:w="1370" w:type="dxa"/>
                </w:tcPr>
                <w:p w14:paraId="70C72905" w14:textId="77777777" w:rsidR="002949CA" w:rsidRDefault="00C8637C">
                  <w:pPr>
                    <w:rPr>
                      <w:highlight w:val="yellow"/>
                      <w:lang w:eastAsia="zh-CN"/>
                    </w:rPr>
                  </w:pPr>
                  <w:r>
                    <w:rPr>
                      <w:highlight w:val="yellow"/>
                      <w:lang w:eastAsia="zh-CN"/>
                    </w:rPr>
                    <w:t>100 MHz</w:t>
                  </w:r>
                </w:p>
              </w:tc>
              <w:tc>
                <w:tcPr>
                  <w:tcW w:w="1440" w:type="dxa"/>
                </w:tcPr>
                <w:p w14:paraId="237DA95E" w14:textId="77777777" w:rsidR="002949CA" w:rsidRDefault="00C8637C">
                  <w:pPr>
                    <w:rPr>
                      <w:highlight w:val="yellow"/>
                      <w:lang w:eastAsia="zh-CN"/>
                    </w:rPr>
                  </w:pPr>
                  <w:r>
                    <w:rPr>
                      <w:highlight w:val="yellow"/>
                      <w:lang w:eastAsia="zh-CN"/>
                    </w:rPr>
                    <w:t>200 MHz</w:t>
                  </w:r>
                </w:p>
              </w:tc>
              <w:tc>
                <w:tcPr>
                  <w:tcW w:w="1530" w:type="dxa"/>
                </w:tcPr>
                <w:p w14:paraId="26D73B10" w14:textId="77777777" w:rsidR="002949CA" w:rsidRDefault="00C8637C">
                  <w:pPr>
                    <w:rPr>
                      <w:highlight w:val="yellow"/>
                      <w:lang w:eastAsia="zh-CN"/>
                    </w:rPr>
                  </w:pPr>
                  <w:r>
                    <w:rPr>
                      <w:highlight w:val="yellow"/>
                      <w:lang w:eastAsia="zh-CN"/>
                    </w:rPr>
                    <w:t>400 MHz</w:t>
                  </w:r>
                </w:p>
              </w:tc>
            </w:tr>
            <w:tr w:rsidR="002949CA" w14:paraId="554D2F82" w14:textId="77777777">
              <w:tc>
                <w:tcPr>
                  <w:tcW w:w="1510" w:type="dxa"/>
                </w:tcPr>
                <w:p w14:paraId="1D3CF25A" w14:textId="77777777" w:rsidR="002949CA" w:rsidRDefault="00C8637C">
                  <w:pPr>
                    <w:rPr>
                      <w:highlight w:val="yellow"/>
                      <w:lang w:eastAsia="zh-CN"/>
                    </w:rPr>
                  </w:pPr>
                  <w:r>
                    <w:rPr>
                      <w:highlight w:val="yellow"/>
                      <w:lang w:eastAsia="zh-CN"/>
                    </w:rPr>
                    <w:t xml:space="preserve">-125.5 </w:t>
                  </w:r>
                  <w:proofErr w:type="spellStart"/>
                  <w:r>
                    <w:rPr>
                      <w:highlight w:val="yellow"/>
                      <w:lang w:eastAsia="zh-CN"/>
                    </w:rPr>
                    <w:t>dBm</w:t>
                  </w:r>
                  <w:proofErr w:type="spellEnd"/>
                </w:p>
              </w:tc>
              <w:tc>
                <w:tcPr>
                  <w:tcW w:w="1370" w:type="dxa"/>
                </w:tcPr>
                <w:p w14:paraId="462A2662" w14:textId="77777777" w:rsidR="002949CA" w:rsidRDefault="00C8637C">
                  <w:pPr>
                    <w:rPr>
                      <w:highlight w:val="yellow"/>
                      <w:lang w:eastAsia="zh-CN"/>
                    </w:rPr>
                  </w:pPr>
                  <w:r>
                    <w:rPr>
                      <w:highlight w:val="yellow"/>
                      <w:lang w:eastAsia="zh-CN"/>
                    </w:rPr>
                    <w:t xml:space="preserve">-122.5 </w:t>
                  </w:r>
                  <w:proofErr w:type="spellStart"/>
                  <w:r>
                    <w:rPr>
                      <w:highlight w:val="yellow"/>
                      <w:lang w:eastAsia="zh-CN"/>
                    </w:rPr>
                    <w:t>dBm</w:t>
                  </w:r>
                  <w:proofErr w:type="spellEnd"/>
                </w:p>
              </w:tc>
              <w:tc>
                <w:tcPr>
                  <w:tcW w:w="1440" w:type="dxa"/>
                </w:tcPr>
                <w:p w14:paraId="5A0F6693" w14:textId="77777777" w:rsidR="002949CA" w:rsidRDefault="00C8637C">
                  <w:pPr>
                    <w:rPr>
                      <w:highlight w:val="yellow"/>
                      <w:lang w:eastAsia="zh-CN"/>
                    </w:rPr>
                  </w:pPr>
                  <w:r>
                    <w:rPr>
                      <w:highlight w:val="yellow"/>
                      <w:lang w:eastAsia="zh-CN"/>
                    </w:rPr>
                    <w:t xml:space="preserve">-119.5 </w:t>
                  </w:r>
                  <w:proofErr w:type="spellStart"/>
                  <w:r>
                    <w:rPr>
                      <w:highlight w:val="yellow"/>
                      <w:lang w:eastAsia="zh-CN"/>
                    </w:rPr>
                    <w:t>dBm</w:t>
                  </w:r>
                  <w:proofErr w:type="spellEnd"/>
                </w:p>
              </w:tc>
              <w:tc>
                <w:tcPr>
                  <w:tcW w:w="1530" w:type="dxa"/>
                </w:tcPr>
                <w:p w14:paraId="1BDF019A" w14:textId="77777777" w:rsidR="002949CA" w:rsidRDefault="00C8637C">
                  <w:pPr>
                    <w:rPr>
                      <w:highlight w:val="yellow"/>
                      <w:lang w:eastAsia="zh-CN"/>
                    </w:rPr>
                  </w:pPr>
                  <w:r>
                    <w:rPr>
                      <w:highlight w:val="yellow"/>
                      <w:lang w:eastAsia="zh-CN"/>
                    </w:rPr>
                    <w:t xml:space="preserve">-116.5 </w:t>
                  </w:r>
                  <w:proofErr w:type="spellStart"/>
                  <w:r>
                    <w:rPr>
                      <w:highlight w:val="yellow"/>
                      <w:lang w:eastAsia="zh-CN"/>
                    </w:rPr>
                    <w:t>dBm</w:t>
                  </w:r>
                  <w:proofErr w:type="spellEnd"/>
                </w:p>
              </w:tc>
            </w:tr>
          </w:tbl>
          <w:p w14:paraId="0D2481C5" w14:textId="77777777" w:rsidR="002949CA" w:rsidRDefault="002949CA">
            <w:pPr>
              <w:rPr>
                <w:b/>
                <w:bCs/>
                <w:highlight w:val="yellow"/>
                <w:lang w:eastAsia="zh-CN"/>
              </w:rPr>
            </w:pPr>
          </w:p>
          <w:p w14:paraId="4C93197D" w14:textId="77777777" w:rsidR="002949CA" w:rsidRDefault="00C8637C">
            <w:pPr>
              <w:rPr>
                <w:b/>
                <w:bCs/>
                <w:highlight w:val="yellow"/>
                <w:lang w:eastAsia="zh-CN"/>
              </w:rPr>
            </w:pPr>
            <w:r>
              <w:rPr>
                <w:b/>
                <w:bCs/>
                <w:highlight w:val="yellow"/>
                <w:lang w:eastAsia="zh-CN"/>
              </w:rPr>
              <w:lastRenderedPageBreak/>
              <w:t>Proposal 3:  Discuss the following options</w:t>
            </w:r>
          </w:p>
          <w:p w14:paraId="4245AFB8" w14:textId="77777777" w:rsidR="002949CA" w:rsidRDefault="00C8637C">
            <w:pPr>
              <w:ind w:firstLine="284"/>
              <w:rPr>
                <w:b/>
                <w:bCs/>
                <w:highlight w:val="yellow"/>
                <w:lang w:eastAsia="zh-CN"/>
              </w:rPr>
            </w:pPr>
            <w:r>
              <w:rPr>
                <w:b/>
                <w:bCs/>
                <w:highlight w:val="yellow"/>
                <w:lang w:eastAsia="zh-CN"/>
              </w:rPr>
              <w:t>Option 1:  The reference sensitivity for the NGSO receiver can be relaxed compared to GSO.</w:t>
            </w:r>
          </w:p>
          <w:p w14:paraId="0673017C" w14:textId="77777777" w:rsidR="002949CA" w:rsidRDefault="00C8637C">
            <w:pPr>
              <w:ind w:firstLine="284"/>
              <w:rPr>
                <w:b/>
                <w:bCs/>
                <w:highlight w:val="yellow"/>
                <w:lang w:eastAsia="zh-CN"/>
              </w:rPr>
            </w:pPr>
            <w:r>
              <w:rPr>
                <w:b/>
                <w:bCs/>
                <w:highlight w:val="yellow"/>
                <w:lang w:eastAsia="zh-CN"/>
              </w:rPr>
              <w:t>Option 2:  The same reference sensitivity applies to both NGSO and GSO UE receivers.</w:t>
            </w:r>
          </w:p>
          <w:p w14:paraId="050CAB25" w14:textId="77777777" w:rsidR="002949CA" w:rsidRDefault="002949CA">
            <w:pPr>
              <w:textAlignment w:val="top"/>
              <w:rPr>
                <w:rFonts w:ascii="Arial" w:hAnsi="Arial" w:cs="Arial"/>
                <w:color w:val="000000"/>
                <w:sz w:val="16"/>
                <w:szCs w:val="16"/>
                <w:lang w:val="en-US" w:eastAsia="zh-CN" w:bidi="ar"/>
              </w:rPr>
            </w:pPr>
          </w:p>
        </w:tc>
      </w:tr>
      <w:tr w:rsidR="002949CA" w14:paraId="4D7B4D80" w14:textId="77777777">
        <w:trPr>
          <w:trHeight w:val="4784"/>
        </w:trPr>
        <w:tc>
          <w:tcPr>
            <w:tcW w:w="1980" w:type="dxa"/>
          </w:tcPr>
          <w:p w14:paraId="0E9176E3" w14:textId="77777777" w:rsidR="002949CA" w:rsidRDefault="00C8637C">
            <w:pPr>
              <w:textAlignment w:val="top"/>
              <w:rPr>
                <w:rFonts w:ascii="Arial" w:hAnsi="Arial" w:cs="Arial"/>
                <w:b/>
                <w:sz w:val="16"/>
                <w:szCs w:val="16"/>
                <w:u w:val="single"/>
                <w:lang w:val="en-US" w:eastAsia="zh-CN" w:bidi="ar"/>
              </w:rPr>
            </w:pPr>
            <w:hyperlink r:id="rId18" w:history="1">
              <w:r>
                <w:rPr>
                  <w:rStyle w:val="Hyperlink"/>
                  <w:rFonts w:ascii="Arial" w:hAnsi="Arial" w:cs="Arial"/>
                  <w:b/>
                  <w:sz w:val="16"/>
                  <w:szCs w:val="16"/>
                </w:rPr>
                <w:t>R4-2309509</w:t>
              </w:r>
            </w:hyperlink>
          </w:p>
        </w:tc>
        <w:tc>
          <w:tcPr>
            <w:tcW w:w="1301" w:type="dxa"/>
          </w:tcPr>
          <w:p w14:paraId="7D8AA66C" w14:textId="77777777" w:rsidR="002949CA" w:rsidRDefault="00C8637C">
            <w:pPr>
              <w:textAlignment w:val="top"/>
              <w:rPr>
                <w:rFonts w:eastAsia="Yu Mincho"/>
                <w:lang w:val="en-US" w:eastAsia="zh-CN"/>
              </w:rPr>
            </w:pPr>
            <w:r>
              <w:rPr>
                <w:rFonts w:ascii="Arial" w:hAnsi="Arial" w:cs="Arial"/>
                <w:color w:val="000000"/>
                <w:sz w:val="16"/>
                <w:szCs w:val="16"/>
                <w:lang w:val="en-US" w:eastAsia="zh-CN" w:bidi="ar"/>
              </w:rPr>
              <w:t>Qualcomm Incorporated</w:t>
            </w:r>
          </w:p>
        </w:tc>
        <w:tc>
          <w:tcPr>
            <w:tcW w:w="6563" w:type="dxa"/>
          </w:tcPr>
          <w:p w14:paraId="4B1F73C5" w14:textId="77777777" w:rsidR="002949CA" w:rsidRDefault="00C8637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More on FR2 NTN UE reference architectures</w:t>
            </w:r>
          </w:p>
          <w:p w14:paraId="10A93432" w14:textId="77777777" w:rsidR="002949CA" w:rsidRDefault="00C8637C">
            <w:pPr>
              <w:rPr>
                <w:b/>
                <w:bCs/>
                <w:highlight w:val="yellow"/>
                <w:lang w:val="en-US"/>
              </w:rPr>
            </w:pPr>
            <w:r>
              <w:rPr>
                <w:b/>
                <w:bCs/>
                <w:highlight w:val="yellow"/>
                <w:lang w:val="en-US"/>
              </w:rPr>
              <w:t>Proposal 1:  For the NTN UE supporting LEO, the reference architecture includes a phased array antenna.  For the NTN UE supporting GEO, the reference architecture includes a parabolic antenna.  For the NTN UE supporting both LEO and GEO, the reference architecture includes both a parabolic and a phased array antenna.</w:t>
            </w:r>
          </w:p>
          <w:p w14:paraId="46441DA8" w14:textId="77777777" w:rsidR="002949CA" w:rsidRDefault="00C8637C">
            <w:pPr>
              <w:rPr>
                <w:b/>
                <w:bCs/>
                <w:highlight w:val="yellow"/>
                <w:lang w:val="en-US"/>
              </w:rPr>
            </w:pPr>
            <w:r>
              <w:rPr>
                <w:b/>
                <w:bCs/>
                <w:highlight w:val="yellow"/>
                <w:lang w:val="en-US"/>
              </w:rPr>
              <w:t>Proposal 2:  For the reference architecture with parabolic antenna only, assume two parabolic antennas are available each aimed at different satellites.</w:t>
            </w:r>
          </w:p>
          <w:p w14:paraId="3E32986A" w14:textId="77777777" w:rsidR="002949CA" w:rsidRDefault="00C8637C">
            <w:pPr>
              <w:rPr>
                <w:b/>
                <w:bCs/>
                <w:highlight w:val="yellow"/>
                <w:lang w:val="en-US"/>
              </w:rPr>
            </w:pPr>
            <w:r>
              <w:rPr>
                <w:b/>
                <w:bCs/>
                <w:highlight w:val="yellow"/>
                <w:lang w:val="en-US"/>
              </w:rPr>
              <w:t xml:space="preserve">Proposal 3:  For the phased array antenna, the baseline assumption is only a single beam </w:t>
            </w:r>
            <w:proofErr w:type="gramStart"/>
            <w:r>
              <w:rPr>
                <w:b/>
                <w:bCs/>
                <w:highlight w:val="yellow"/>
                <w:lang w:val="en-US"/>
              </w:rPr>
              <w:t>can be formed</w:t>
            </w:r>
            <w:proofErr w:type="gramEnd"/>
            <w:r>
              <w:rPr>
                <w:b/>
                <w:bCs/>
                <w:highlight w:val="yellow"/>
                <w:lang w:val="en-US"/>
              </w:rPr>
              <w:t xml:space="preserve"> in one direction at any instant in time.</w:t>
            </w:r>
          </w:p>
          <w:p w14:paraId="360DE0F1" w14:textId="77777777" w:rsidR="002949CA" w:rsidRDefault="00C8637C">
            <w:pPr>
              <w:textAlignment w:val="top"/>
              <w:rPr>
                <w:rFonts w:ascii="Arial" w:hAnsi="Arial" w:cs="Arial"/>
                <w:color w:val="000000"/>
                <w:sz w:val="16"/>
                <w:szCs w:val="16"/>
                <w:lang w:val="en-US" w:eastAsia="zh-CN" w:bidi="ar"/>
              </w:rPr>
            </w:pPr>
            <w:r>
              <w:rPr>
                <w:b/>
                <w:bCs/>
                <w:highlight w:val="yellow"/>
                <w:lang w:val="en-US"/>
              </w:rPr>
              <w:t xml:space="preserve">Proposal 4:  A more advanced UE with phased array capable of two simultaneous beams should be further </w:t>
            </w:r>
            <w:proofErr w:type="gramStart"/>
            <w:r>
              <w:rPr>
                <w:b/>
                <w:bCs/>
                <w:highlight w:val="yellow"/>
                <w:lang w:val="en-US"/>
              </w:rPr>
              <w:t>discussed</w:t>
            </w:r>
            <w:proofErr w:type="gramEnd"/>
            <w:r>
              <w:rPr>
                <w:b/>
                <w:bCs/>
                <w:highlight w:val="yellow"/>
                <w:lang w:val="en-US"/>
              </w:rPr>
              <w:t xml:space="preserve"> as there are some challenges to be addressed.  For the sake of expediency of the standardization work, it </w:t>
            </w:r>
            <w:proofErr w:type="gramStart"/>
            <w:r>
              <w:rPr>
                <w:b/>
                <w:bCs/>
                <w:highlight w:val="yellow"/>
                <w:lang w:val="en-US"/>
              </w:rPr>
              <w:t>is proposed</w:t>
            </w:r>
            <w:proofErr w:type="gramEnd"/>
            <w:r>
              <w:rPr>
                <w:b/>
                <w:bCs/>
                <w:highlight w:val="yellow"/>
                <w:lang w:val="en-US"/>
              </w:rPr>
              <w:t xml:space="preserve"> to focus only on the baseline ability to form only a single beam at any given instant in time.</w:t>
            </w:r>
          </w:p>
        </w:tc>
      </w:tr>
      <w:tr w:rsidR="002949CA" w14:paraId="10A46D44" w14:textId="77777777">
        <w:trPr>
          <w:trHeight w:val="90"/>
        </w:trPr>
        <w:tc>
          <w:tcPr>
            <w:tcW w:w="1980" w:type="dxa"/>
          </w:tcPr>
          <w:p w14:paraId="0E58FA13" w14:textId="77777777" w:rsidR="002949CA" w:rsidRDefault="00C8637C">
            <w:pPr>
              <w:textAlignment w:val="top"/>
              <w:rPr>
                <w:rFonts w:ascii="Arial" w:hAnsi="Arial" w:cs="Arial"/>
                <w:b/>
                <w:sz w:val="16"/>
                <w:szCs w:val="16"/>
                <w:u w:val="single"/>
                <w:lang w:val="en-US" w:eastAsia="zh-CN" w:bidi="ar"/>
              </w:rPr>
            </w:pPr>
            <w:hyperlink r:id="rId19" w:history="1">
              <w:r>
                <w:rPr>
                  <w:rStyle w:val="Hyperlink"/>
                  <w:rFonts w:ascii="Arial" w:hAnsi="Arial" w:cs="Arial"/>
                  <w:b/>
                  <w:sz w:val="16"/>
                  <w:szCs w:val="16"/>
                </w:rPr>
                <w:t>R4-2309717</w:t>
              </w:r>
            </w:hyperlink>
          </w:p>
        </w:tc>
        <w:tc>
          <w:tcPr>
            <w:tcW w:w="1301" w:type="dxa"/>
          </w:tcPr>
          <w:p w14:paraId="067E64D3" w14:textId="77777777" w:rsidR="002949CA" w:rsidRDefault="00C8637C">
            <w:pPr>
              <w:textAlignment w:val="top"/>
              <w:rPr>
                <w:rFonts w:eastAsia="Yu Mincho"/>
                <w:lang w:val="en-US" w:eastAsia="zh-CN"/>
              </w:rPr>
            </w:pPr>
            <w:r>
              <w:rPr>
                <w:rFonts w:ascii="Arial" w:hAnsi="Arial" w:cs="Arial"/>
                <w:color w:val="000000"/>
                <w:sz w:val="16"/>
                <w:szCs w:val="16"/>
                <w:lang w:val="en-US" w:eastAsia="zh-CN" w:bidi="ar"/>
              </w:rPr>
              <w:t>THALES</w:t>
            </w:r>
          </w:p>
        </w:tc>
        <w:tc>
          <w:tcPr>
            <w:tcW w:w="6563" w:type="dxa"/>
          </w:tcPr>
          <w:p w14:paraId="39EEB5CA" w14:textId="77777777" w:rsidR="002949CA" w:rsidRDefault="00C8637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Updates for NTN UE terminal requirements discussion in above 10 GHz</w:t>
            </w:r>
          </w:p>
          <w:p w14:paraId="15C0D6A2" w14:textId="77777777" w:rsidR="002949CA" w:rsidRDefault="00C8637C">
            <w:pPr>
              <w:jc w:val="both"/>
              <w:rPr>
                <w:rFonts w:ascii="Arial" w:hAnsi="Arial" w:cs="Arial"/>
                <w:b/>
                <w:highlight w:val="yellow"/>
              </w:rPr>
            </w:pPr>
            <w:r>
              <w:rPr>
                <w:rFonts w:ascii="Arial" w:hAnsi="Arial" w:cs="Arial"/>
                <w:b/>
                <w:highlight w:val="yellow"/>
              </w:rPr>
              <w:t xml:space="preserve">Proposal 1: </w:t>
            </w:r>
            <w:r>
              <w:rPr>
                <w:rFonts w:ascii="Arial" w:hAnsi="Arial" w:cs="Arial"/>
                <w:highlight w:val="yellow"/>
              </w:rPr>
              <w:t>Do not separate Parabolic/Dish antenna or Phased-Array antenna in different NTN UE-types definitions.</w:t>
            </w:r>
            <w:r>
              <w:rPr>
                <w:rFonts w:ascii="Arial" w:hAnsi="Arial" w:cs="Arial"/>
                <w:b/>
                <w:highlight w:val="yellow"/>
              </w:rPr>
              <w:t xml:space="preserve"> </w:t>
            </w:r>
            <w:r>
              <w:rPr>
                <w:rFonts w:ascii="Arial" w:hAnsi="Arial" w:cs="Arial"/>
                <w:highlight w:val="yellow"/>
              </w:rPr>
              <w:t xml:space="preserve">RAN4 to consider </w:t>
            </w:r>
            <w:r>
              <w:rPr>
                <w:rFonts w:ascii="Arial" w:hAnsi="Arial" w:cs="Arial"/>
                <w:b/>
                <w:highlight w:val="yellow"/>
              </w:rPr>
              <w:t xml:space="preserve">Parabolic/Dish antenna or Phased-Array antenna </w:t>
            </w:r>
            <w:r>
              <w:rPr>
                <w:rFonts w:ascii="Arial" w:hAnsi="Arial" w:cs="Arial"/>
                <w:highlight w:val="yellow"/>
              </w:rPr>
              <w:t>in a single common NTN UE-type definition for above 10 GHz, since similar performance characteristics.</w:t>
            </w:r>
          </w:p>
          <w:p w14:paraId="21F6CCEF" w14:textId="77777777" w:rsidR="002949CA" w:rsidRDefault="00C8637C">
            <w:pPr>
              <w:spacing w:after="0"/>
              <w:jc w:val="both"/>
              <w:rPr>
                <w:rFonts w:ascii="Arial" w:hAnsi="Arial" w:cs="Arial"/>
                <w:b/>
                <w:bCs/>
                <w:highlight w:val="yellow"/>
              </w:rPr>
            </w:pPr>
            <w:r>
              <w:rPr>
                <w:rFonts w:ascii="Arial" w:hAnsi="Arial" w:cs="Arial"/>
                <w:b/>
                <w:bCs/>
                <w:highlight w:val="yellow"/>
              </w:rPr>
              <w:t xml:space="preserve">Proposal 2: [Option 1] </w:t>
            </w:r>
            <w:r>
              <w:rPr>
                <w:rFonts w:ascii="Arial" w:hAnsi="Arial" w:cs="Arial"/>
                <w:bCs/>
                <w:highlight w:val="yellow"/>
              </w:rPr>
              <w:t>RAN4 to use the following NTN UE parameters:</w:t>
            </w:r>
          </w:p>
          <w:p w14:paraId="1420BCA0" w14:textId="77777777" w:rsidR="002949CA" w:rsidRDefault="002949CA">
            <w:pPr>
              <w:jc w:val="both"/>
              <w:rPr>
                <w:rFonts w:ascii="Arial" w:hAnsi="Arial" w:cs="Arial"/>
                <w:highlight w:val="yellow"/>
              </w:rPr>
            </w:pPr>
          </w:p>
          <w:p w14:paraId="46F10AC2" w14:textId="77777777" w:rsidR="002949CA" w:rsidRDefault="00C8637C">
            <w:pPr>
              <w:pStyle w:val="TH"/>
              <w:rPr>
                <w:rFonts w:cs="Arial"/>
                <w:bCs/>
                <w:highlight w:val="yellow"/>
                <w:lang w:eastAsia="fr-FR"/>
              </w:rPr>
            </w:pPr>
            <w:r>
              <w:rPr>
                <w:rFonts w:cs="Arial"/>
                <w:highlight w:val="yellow"/>
              </w:rPr>
              <w:t xml:space="preserve">Table 1. </w:t>
            </w:r>
            <w:r>
              <w:rPr>
                <w:rFonts w:cs="Arial"/>
                <w:bCs/>
                <w:highlight w:val="yellow"/>
                <w:lang w:eastAsia="fr-FR"/>
              </w:rPr>
              <w:t>NTN UE Parameters</w:t>
            </w:r>
          </w:p>
          <w:tbl>
            <w:tblPr>
              <w:tblW w:w="7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1"/>
              <w:gridCol w:w="833"/>
              <w:gridCol w:w="1802"/>
              <w:gridCol w:w="1626"/>
            </w:tblGrid>
            <w:tr w:rsidR="002949CA" w14:paraId="05E5FA27" w14:textId="77777777">
              <w:trPr>
                <w:trHeight w:val="260"/>
                <w:jc w:val="center"/>
              </w:trPr>
              <w:tc>
                <w:tcPr>
                  <w:tcW w:w="3256" w:type="dxa"/>
                  <w:shd w:val="clear" w:color="auto" w:fill="auto"/>
                  <w:noWrap/>
                  <w:vAlign w:val="bottom"/>
                </w:tcPr>
                <w:p w14:paraId="28369D01"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b/>
                      <w:bCs/>
                      <w:highlight w:val="yellow"/>
                      <w:lang w:eastAsia="fr-FR"/>
                    </w:rPr>
                    <w:t>NTN UE Parameters</w:t>
                  </w:r>
                </w:p>
              </w:tc>
              <w:tc>
                <w:tcPr>
                  <w:tcW w:w="850" w:type="dxa"/>
                  <w:shd w:val="clear" w:color="auto" w:fill="auto"/>
                  <w:noWrap/>
                  <w:vAlign w:val="bottom"/>
                </w:tcPr>
                <w:p w14:paraId="5231F1C0" w14:textId="77777777" w:rsidR="002949CA" w:rsidRDefault="002949CA">
                  <w:pPr>
                    <w:spacing w:after="0" w:line="240" w:lineRule="auto"/>
                    <w:rPr>
                      <w:rFonts w:ascii="Arial" w:eastAsia="Times New Roman" w:hAnsi="Arial" w:cs="Arial"/>
                      <w:highlight w:val="yellow"/>
                      <w:lang w:eastAsia="fr-FR"/>
                    </w:rPr>
                  </w:pPr>
                </w:p>
              </w:tc>
              <w:tc>
                <w:tcPr>
                  <w:tcW w:w="1843" w:type="dxa"/>
                  <w:shd w:val="clear" w:color="auto" w:fill="auto"/>
                  <w:noWrap/>
                  <w:vAlign w:val="bottom"/>
                </w:tcPr>
                <w:p w14:paraId="61142A0A" w14:textId="77777777" w:rsidR="002949CA" w:rsidRDefault="00C8637C">
                  <w:pPr>
                    <w:spacing w:after="0" w:line="240" w:lineRule="auto"/>
                    <w:jc w:val="center"/>
                    <w:rPr>
                      <w:rFonts w:ascii="Arial" w:eastAsia="Times New Roman" w:hAnsi="Arial" w:cs="Arial"/>
                      <w:b/>
                      <w:bCs/>
                      <w:highlight w:val="yellow"/>
                      <w:lang w:eastAsia="fr-FR"/>
                    </w:rPr>
                  </w:pPr>
                  <w:proofErr w:type="spellStart"/>
                  <w:r>
                    <w:rPr>
                      <w:rFonts w:ascii="Arial" w:eastAsia="Times New Roman" w:hAnsi="Arial" w:cs="Arial"/>
                      <w:b/>
                      <w:bCs/>
                      <w:highlight w:val="yellow"/>
                      <w:lang w:eastAsia="fr-FR"/>
                    </w:rPr>
                    <w:t>Tx</w:t>
                  </w:r>
                  <w:proofErr w:type="spellEnd"/>
                  <w:r>
                    <w:rPr>
                      <w:rFonts w:ascii="Arial" w:eastAsia="Times New Roman" w:hAnsi="Arial" w:cs="Arial"/>
                      <w:b/>
                      <w:bCs/>
                      <w:highlight w:val="yellow"/>
                      <w:lang w:eastAsia="fr-FR"/>
                    </w:rPr>
                    <w:t xml:space="preserve"> (Uplink)</w:t>
                  </w:r>
                </w:p>
              </w:tc>
              <w:tc>
                <w:tcPr>
                  <w:tcW w:w="1663" w:type="dxa"/>
                  <w:shd w:val="clear" w:color="auto" w:fill="auto"/>
                  <w:noWrap/>
                  <w:vAlign w:val="bottom"/>
                </w:tcPr>
                <w:p w14:paraId="5D9DB2EC" w14:textId="77777777" w:rsidR="002949CA" w:rsidRDefault="00C8637C">
                  <w:pPr>
                    <w:spacing w:after="0" w:line="240" w:lineRule="auto"/>
                    <w:jc w:val="center"/>
                    <w:rPr>
                      <w:rFonts w:ascii="Arial" w:eastAsia="Times New Roman" w:hAnsi="Arial" w:cs="Arial"/>
                      <w:b/>
                      <w:bCs/>
                      <w:highlight w:val="yellow"/>
                      <w:lang w:eastAsia="fr-FR"/>
                    </w:rPr>
                  </w:pPr>
                  <w:r>
                    <w:rPr>
                      <w:rFonts w:ascii="Arial" w:eastAsia="Times New Roman" w:hAnsi="Arial" w:cs="Arial"/>
                      <w:b/>
                      <w:bCs/>
                      <w:highlight w:val="yellow"/>
                      <w:lang w:eastAsia="fr-FR"/>
                    </w:rPr>
                    <w:t>Rx (Downlink)</w:t>
                  </w:r>
                </w:p>
              </w:tc>
            </w:tr>
            <w:tr w:rsidR="002949CA" w14:paraId="0CC57769" w14:textId="77777777">
              <w:trPr>
                <w:trHeight w:val="250"/>
                <w:jc w:val="center"/>
              </w:trPr>
              <w:tc>
                <w:tcPr>
                  <w:tcW w:w="3256" w:type="dxa"/>
                  <w:shd w:val="clear" w:color="auto" w:fill="auto"/>
                  <w:noWrap/>
                  <w:vAlign w:val="bottom"/>
                </w:tcPr>
                <w:p w14:paraId="62BA6BA7"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Polarisation</w:t>
                  </w:r>
                </w:p>
              </w:tc>
              <w:tc>
                <w:tcPr>
                  <w:tcW w:w="850" w:type="dxa"/>
                  <w:shd w:val="clear" w:color="auto" w:fill="auto"/>
                  <w:noWrap/>
                  <w:vAlign w:val="bottom"/>
                </w:tcPr>
                <w:p w14:paraId="24C0DC6E"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 </w:t>
                  </w:r>
                </w:p>
              </w:tc>
              <w:tc>
                <w:tcPr>
                  <w:tcW w:w="1843" w:type="dxa"/>
                  <w:shd w:val="clear" w:color="auto" w:fill="auto"/>
                  <w:noWrap/>
                  <w:vAlign w:val="bottom"/>
                </w:tcPr>
                <w:p w14:paraId="15D53DFB"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Circular</w:t>
                  </w:r>
                </w:p>
              </w:tc>
              <w:tc>
                <w:tcPr>
                  <w:tcW w:w="1663" w:type="dxa"/>
                  <w:shd w:val="clear" w:color="auto" w:fill="auto"/>
                  <w:noWrap/>
                  <w:vAlign w:val="bottom"/>
                </w:tcPr>
                <w:p w14:paraId="30B78DBE"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Circular</w:t>
                  </w:r>
                </w:p>
              </w:tc>
            </w:tr>
            <w:tr w:rsidR="002949CA" w14:paraId="3B1D6325" w14:textId="77777777">
              <w:trPr>
                <w:trHeight w:val="250"/>
                <w:jc w:val="center"/>
              </w:trPr>
              <w:tc>
                <w:tcPr>
                  <w:tcW w:w="3256" w:type="dxa"/>
                  <w:shd w:val="clear" w:color="auto" w:fill="auto"/>
                  <w:noWrap/>
                  <w:vAlign w:val="bottom"/>
                </w:tcPr>
                <w:p w14:paraId="0E82B244"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 xml:space="preserve">Low Frequency </w:t>
                  </w:r>
                </w:p>
              </w:tc>
              <w:tc>
                <w:tcPr>
                  <w:tcW w:w="850" w:type="dxa"/>
                  <w:shd w:val="clear" w:color="auto" w:fill="auto"/>
                  <w:noWrap/>
                  <w:vAlign w:val="bottom"/>
                </w:tcPr>
                <w:p w14:paraId="46FD9A3E"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(MHz)</w:t>
                  </w:r>
                </w:p>
              </w:tc>
              <w:tc>
                <w:tcPr>
                  <w:tcW w:w="1843" w:type="dxa"/>
                  <w:shd w:val="clear" w:color="auto" w:fill="auto"/>
                  <w:noWrap/>
                  <w:vAlign w:val="bottom"/>
                </w:tcPr>
                <w:p w14:paraId="0A131791"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27 500</w:t>
                  </w:r>
                </w:p>
              </w:tc>
              <w:tc>
                <w:tcPr>
                  <w:tcW w:w="1663" w:type="dxa"/>
                  <w:shd w:val="clear" w:color="auto" w:fill="auto"/>
                  <w:noWrap/>
                  <w:vAlign w:val="bottom"/>
                </w:tcPr>
                <w:p w14:paraId="197BBD64"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17 700</w:t>
                  </w:r>
                </w:p>
              </w:tc>
            </w:tr>
            <w:tr w:rsidR="002949CA" w14:paraId="4428EEB2" w14:textId="77777777">
              <w:trPr>
                <w:trHeight w:val="250"/>
                <w:jc w:val="center"/>
              </w:trPr>
              <w:tc>
                <w:tcPr>
                  <w:tcW w:w="3256" w:type="dxa"/>
                  <w:shd w:val="clear" w:color="auto" w:fill="auto"/>
                  <w:noWrap/>
                  <w:vAlign w:val="bottom"/>
                </w:tcPr>
                <w:p w14:paraId="717156A8"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Centre frequency</w:t>
                  </w:r>
                </w:p>
              </w:tc>
              <w:tc>
                <w:tcPr>
                  <w:tcW w:w="850" w:type="dxa"/>
                  <w:shd w:val="clear" w:color="auto" w:fill="auto"/>
                  <w:noWrap/>
                  <w:vAlign w:val="bottom"/>
                </w:tcPr>
                <w:p w14:paraId="24167188"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 </w:t>
                  </w:r>
                </w:p>
              </w:tc>
              <w:tc>
                <w:tcPr>
                  <w:tcW w:w="1843" w:type="dxa"/>
                  <w:shd w:val="clear" w:color="auto" w:fill="auto"/>
                  <w:noWrap/>
                  <w:vAlign w:val="bottom"/>
                </w:tcPr>
                <w:p w14:paraId="0C0E23AF"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28 750</w:t>
                  </w:r>
                </w:p>
              </w:tc>
              <w:tc>
                <w:tcPr>
                  <w:tcW w:w="1663" w:type="dxa"/>
                  <w:shd w:val="clear" w:color="auto" w:fill="auto"/>
                  <w:noWrap/>
                  <w:vAlign w:val="bottom"/>
                </w:tcPr>
                <w:p w14:paraId="157BA9AC"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18 950</w:t>
                  </w:r>
                </w:p>
              </w:tc>
            </w:tr>
            <w:tr w:rsidR="002949CA" w14:paraId="4E4C52FD" w14:textId="77777777">
              <w:trPr>
                <w:trHeight w:val="250"/>
                <w:jc w:val="center"/>
              </w:trPr>
              <w:tc>
                <w:tcPr>
                  <w:tcW w:w="3256" w:type="dxa"/>
                  <w:shd w:val="clear" w:color="auto" w:fill="auto"/>
                  <w:noWrap/>
                  <w:vAlign w:val="bottom"/>
                </w:tcPr>
                <w:p w14:paraId="7159F9E1"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High frequency</w:t>
                  </w:r>
                </w:p>
              </w:tc>
              <w:tc>
                <w:tcPr>
                  <w:tcW w:w="850" w:type="dxa"/>
                  <w:shd w:val="clear" w:color="auto" w:fill="auto"/>
                  <w:noWrap/>
                  <w:vAlign w:val="bottom"/>
                </w:tcPr>
                <w:p w14:paraId="23D41710"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 </w:t>
                  </w:r>
                </w:p>
              </w:tc>
              <w:tc>
                <w:tcPr>
                  <w:tcW w:w="1843" w:type="dxa"/>
                  <w:shd w:val="clear" w:color="auto" w:fill="auto"/>
                  <w:noWrap/>
                  <w:vAlign w:val="bottom"/>
                </w:tcPr>
                <w:p w14:paraId="1A859110"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30 000</w:t>
                  </w:r>
                </w:p>
              </w:tc>
              <w:tc>
                <w:tcPr>
                  <w:tcW w:w="1663" w:type="dxa"/>
                  <w:shd w:val="clear" w:color="auto" w:fill="auto"/>
                  <w:noWrap/>
                  <w:vAlign w:val="bottom"/>
                </w:tcPr>
                <w:p w14:paraId="111ADAE6"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20 200</w:t>
                  </w:r>
                </w:p>
              </w:tc>
            </w:tr>
            <w:tr w:rsidR="002949CA" w14:paraId="4C48EFF3" w14:textId="77777777">
              <w:trPr>
                <w:trHeight w:val="250"/>
                <w:jc w:val="center"/>
              </w:trPr>
              <w:tc>
                <w:tcPr>
                  <w:tcW w:w="3256" w:type="dxa"/>
                  <w:shd w:val="clear" w:color="auto" w:fill="auto"/>
                  <w:vAlign w:val="center"/>
                </w:tcPr>
                <w:p w14:paraId="61189EE8"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Efficiency</w:t>
                  </w:r>
                </w:p>
              </w:tc>
              <w:tc>
                <w:tcPr>
                  <w:tcW w:w="850" w:type="dxa"/>
                  <w:shd w:val="clear" w:color="auto" w:fill="auto"/>
                  <w:vAlign w:val="center"/>
                </w:tcPr>
                <w:p w14:paraId="089512CF"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 </w:t>
                  </w:r>
                </w:p>
              </w:tc>
              <w:tc>
                <w:tcPr>
                  <w:tcW w:w="1843" w:type="dxa"/>
                  <w:shd w:val="clear" w:color="auto" w:fill="auto"/>
                  <w:vAlign w:val="center"/>
                </w:tcPr>
                <w:p w14:paraId="59FF5196"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60%</w:t>
                  </w:r>
                </w:p>
              </w:tc>
              <w:tc>
                <w:tcPr>
                  <w:tcW w:w="1663" w:type="dxa"/>
                  <w:shd w:val="clear" w:color="auto" w:fill="auto"/>
                  <w:vAlign w:val="center"/>
                </w:tcPr>
                <w:p w14:paraId="32E9BEC9"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57%</w:t>
                  </w:r>
                </w:p>
              </w:tc>
            </w:tr>
            <w:tr w:rsidR="002949CA" w14:paraId="6623744B" w14:textId="77777777">
              <w:trPr>
                <w:trHeight w:val="250"/>
                <w:jc w:val="center"/>
              </w:trPr>
              <w:tc>
                <w:tcPr>
                  <w:tcW w:w="3256" w:type="dxa"/>
                  <w:shd w:val="clear" w:color="auto" w:fill="auto"/>
                  <w:vAlign w:val="center"/>
                </w:tcPr>
                <w:p w14:paraId="252A0955"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On-axis antenna gain at F</w:t>
                  </w:r>
                  <w:r>
                    <w:rPr>
                      <w:rFonts w:ascii="Arial" w:eastAsia="Times New Roman" w:hAnsi="Arial" w:cs="Arial"/>
                      <w:highlight w:val="yellow"/>
                      <w:vertAlign w:val="subscript"/>
                      <w:lang w:eastAsia="fr-FR"/>
                    </w:rPr>
                    <w:t>c</w:t>
                  </w:r>
                </w:p>
              </w:tc>
              <w:tc>
                <w:tcPr>
                  <w:tcW w:w="850" w:type="dxa"/>
                  <w:shd w:val="clear" w:color="auto" w:fill="auto"/>
                  <w:vAlign w:val="center"/>
                </w:tcPr>
                <w:p w14:paraId="58B4C35D"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w:t>
                  </w:r>
                  <w:proofErr w:type="spellStart"/>
                  <w:r>
                    <w:rPr>
                      <w:rFonts w:ascii="Arial" w:eastAsia="Times New Roman" w:hAnsi="Arial" w:cs="Arial"/>
                      <w:highlight w:val="yellow"/>
                      <w:lang w:eastAsia="fr-FR"/>
                    </w:rPr>
                    <w:t>dBi</w:t>
                  </w:r>
                  <w:proofErr w:type="spellEnd"/>
                  <w:r>
                    <w:rPr>
                      <w:rFonts w:ascii="Arial" w:eastAsia="Times New Roman" w:hAnsi="Arial" w:cs="Arial"/>
                      <w:highlight w:val="yellow"/>
                      <w:lang w:eastAsia="fr-FR"/>
                    </w:rPr>
                    <w:t>)</w:t>
                  </w:r>
                </w:p>
              </w:tc>
              <w:tc>
                <w:tcPr>
                  <w:tcW w:w="1843" w:type="dxa"/>
                  <w:shd w:val="clear" w:color="auto" w:fill="auto"/>
                  <w:vAlign w:val="center"/>
                </w:tcPr>
                <w:p w14:paraId="29B7BD8C"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42,9</w:t>
                  </w:r>
                </w:p>
              </w:tc>
              <w:tc>
                <w:tcPr>
                  <w:tcW w:w="1663" w:type="dxa"/>
                  <w:shd w:val="clear" w:color="auto" w:fill="auto"/>
                  <w:vAlign w:val="center"/>
                </w:tcPr>
                <w:p w14:paraId="08EF79E1"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39,0</w:t>
                  </w:r>
                </w:p>
              </w:tc>
            </w:tr>
            <w:tr w:rsidR="002949CA" w14:paraId="7C7DC09B" w14:textId="77777777">
              <w:trPr>
                <w:trHeight w:val="250"/>
                <w:jc w:val="center"/>
              </w:trPr>
              <w:tc>
                <w:tcPr>
                  <w:tcW w:w="3256" w:type="dxa"/>
                  <w:shd w:val="clear" w:color="auto" w:fill="auto"/>
                  <w:vAlign w:val="bottom"/>
                </w:tcPr>
                <w:p w14:paraId="79314CFD"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Output power at antenna input</w:t>
                  </w:r>
                </w:p>
              </w:tc>
              <w:tc>
                <w:tcPr>
                  <w:tcW w:w="850" w:type="dxa"/>
                  <w:shd w:val="clear" w:color="auto" w:fill="auto"/>
                  <w:vAlign w:val="bottom"/>
                </w:tcPr>
                <w:p w14:paraId="73638DC1"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(W)</w:t>
                  </w:r>
                </w:p>
              </w:tc>
              <w:tc>
                <w:tcPr>
                  <w:tcW w:w="1843" w:type="dxa"/>
                  <w:shd w:val="clear" w:color="auto" w:fill="auto"/>
                  <w:vAlign w:val="bottom"/>
                </w:tcPr>
                <w:p w14:paraId="4D420B17"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2</w:t>
                  </w:r>
                </w:p>
              </w:tc>
              <w:tc>
                <w:tcPr>
                  <w:tcW w:w="1663" w:type="dxa"/>
                  <w:shd w:val="clear" w:color="auto" w:fill="auto"/>
                  <w:vAlign w:val="center"/>
                </w:tcPr>
                <w:p w14:paraId="79B0536F" w14:textId="77777777" w:rsidR="002949CA" w:rsidRDefault="002949CA">
                  <w:pPr>
                    <w:spacing w:after="0" w:line="240" w:lineRule="auto"/>
                    <w:jc w:val="center"/>
                    <w:rPr>
                      <w:rFonts w:ascii="Arial" w:eastAsia="Times New Roman" w:hAnsi="Arial" w:cs="Arial"/>
                      <w:highlight w:val="yellow"/>
                      <w:lang w:eastAsia="fr-FR"/>
                    </w:rPr>
                  </w:pPr>
                </w:p>
              </w:tc>
            </w:tr>
            <w:tr w:rsidR="002949CA" w14:paraId="089A4B5E" w14:textId="77777777">
              <w:trPr>
                <w:trHeight w:val="250"/>
                <w:jc w:val="center"/>
              </w:trPr>
              <w:tc>
                <w:tcPr>
                  <w:tcW w:w="3256" w:type="dxa"/>
                  <w:shd w:val="clear" w:color="auto" w:fill="auto"/>
                  <w:noWrap/>
                  <w:vAlign w:val="bottom"/>
                </w:tcPr>
                <w:p w14:paraId="7F53011A"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Output power at antenna input</w:t>
                  </w:r>
                </w:p>
              </w:tc>
              <w:tc>
                <w:tcPr>
                  <w:tcW w:w="850" w:type="dxa"/>
                  <w:shd w:val="clear" w:color="auto" w:fill="auto"/>
                  <w:noWrap/>
                  <w:vAlign w:val="bottom"/>
                </w:tcPr>
                <w:p w14:paraId="2E5E39F5"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w:t>
                  </w:r>
                  <w:proofErr w:type="spellStart"/>
                  <w:r>
                    <w:rPr>
                      <w:rFonts w:ascii="Arial" w:eastAsia="Times New Roman" w:hAnsi="Arial" w:cs="Arial"/>
                      <w:highlight w:val="yellow"/>
                      <w:lang w:eastAsia="fr-FR"/>
                    </w:rPr>
                    <w:t>dBW</w:t>
                  </w:r>
                  <w:proofErr w:type="spellEnd"/>
                  <w:r>
                    <w:rPr>
                      <w:rFonts w:ascii="Arial" w:eastAsia="Times New Roman" w:hAnsi="Arial" w:cs="Arial"/>
                      <w:highlight w:val="yellow"/>
                      <w:lang w:eastAsia="fr-FR"/>
                    </w:rPr>
                    <w:t>)</w:t>
                  </w:r>
                </w:p>
              </w:tc>
              <w:tc>
                <w:tcPr>
                  <w:tcW w:w="1843" w:type="dxa"/>
                  <w:shd w:val="clear" w:color="auto" w:fill="auto"/>
                  <w:noWrap/>
                  <w:vAlign w:val="bottom"/>
                </w:tcPr>
                <w:p w14:paraId="6FE23B0D"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3,0</w:t>
                  </w:r>
                </w:p>
              </w:tc>
              <w:tc>
                <w:tcPr>
                  <w:tcW w:w="1663" w:type="dxa"/>
                  <w:shd w:val="clear" w:color="000000" w:fill="F2F2F2"/>
                  <w:vAlign w:val="center"/>
                </w:tcPr>
                <w:p w14:paraId="550053C3"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 </w:t>
                  </w:r>
                </w:p>
              </w:tc>
            </w:tr>
            <w:tr w:rsidR="002949CA" w14:paraId="3708D103" w14:textId="77777777">
              <w:trPr>
                <w:trHeight w:val="250"/>
                <w:jc w:val="center"/>
              </w:trPr>
              <w:tc>
                <w:tcPr>
                  <w:tcW w:w="3256" w:type="dxa"/>
                  <w:shd w:val="clear" w:color="auto" w:fill="auto"/>
                  <w:noWrap/>
                  <w:vAlign w:val="bottom"/>
                </w:tcPr>
                <w:p w14:paraId="2249FB5D"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Output loss</w:t>
                  </w:r>
                </w:p>
              </w:tc>
              <w:tc>
                <w:tcPr>
                  <w:tcW w:w="850" w:type="dxa"/>
                  <w:shd w:val="clear" w:color="auto" w:fill="auto"/>
                  <w:noWrap/>
                  <w:vAlign w:val="bottom"/>
                </w:tcPr>
                <w:p w14:paraId="0B3CEAB1"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(dB)</w:t>
                  </w:r>
                </w:p>
              </w:tc>
              <w:tc>
                <w:tcPr>
                  <w:tcW w:w="1843" w:type="dxa"/>
                  <w:shd w:val="clear" w:color="auto" w:fill="auto"/>
                  <w:noWrap/>
                  <w:vAlign w:val="bottom"/>
                </w:tcPr>
                <w:p w14:paraId="3B043BDA"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-1,0</w:t>
                  </w:r>
                </w:p>
              </w:tc>
              <w:tc>
                <w:tcPr>
                  <w:tcW w:w="1663" w:type="dxa"/>
                  <w:shd w:val="clear" w:color="000000" w:fill="F2F2F2"/>
                  <w:noWrap/>
                  <w:vAlign w:val="bottom"/>
                </w:tcPr>
                <w:p w14:paraId="2C78F2D6"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 </w:t>
                  </w:r>
                </w:p>
              </w:tc>
            </w:tr>
            <w:tr w:rsidR="002949CA" w14:paraId="0D4B2AA8" w14:textId="77777777">
              <w:trPr>
                <w:trHeight w:val="250"/>
                <w:jc w:val="center"/>
              </w:trPr>
              <w:tc>
                <w:tcPr>
                  <w:tcW w:w="3256" w:type="dxa"/>
                  <w:shd w:val="clear" w:color="auto" w:fill="auto"/>
                  <w:noWrap/>
                  <w:vAlign w:val="bottom"/>
                </w:tcPr>
                <w:p w14:paraId="68472EB0"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Peak EIRP (on-axis)</w:t>
                  </w:r>
                </w:p>
              </w:tc>
              <w:tc>
                <w:tcPr>
                  <w:tcW w:w="850" w:type="dxa"/>
                  <w:shd w:val="clear" w:color="auto" w:fill="auto"/>
                  <w:noWrap/>
                  <w:vAlign w:val="bottom"/>
                </w:tcPr>
                <w:p w14:paraId="0DD70489"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 </w:t>
                  </w:r>
                </w:p>
              </w:tc>
              <w:tc>
                <w:tcPr>
                  <w:tcW w:w="1843" w:type="dxa"/>
                  <w:shd w:val="clear" w:color="auto" w:fill="auto"/>
                  <w:noWrap/>
                  <w:vAlign w:val="bottom"/>
                </w:tcPr>
                <w:p w14:paraId="0CD5B325" w14:textId="77777777" w:rsidR="002949CA" w:rsidRDefault="00C8637C">
                  <w:pPr>
                    <w:spacing w:after="0" w:line="240" w:lineRule="auto"/>
                    <w:jc w:val="center"/>
                    <w:rPr>
                      <w:rFonts w:ascii="Arial" w:eastAsia="Times New Roman" w:hAnsi="Arial" w:cs="Arial"/>
                      <w:b/>
                      <w:highlight w:val="yellow"/>
                      <w:lang w:eastAsia="fr-FR"/>
                    </w:rPr>
                  </w:pPr>
                  <w:r>
                    <w:rPr>
                      <w:rFonts w:ascii="Arial" w:eastAsia="Times New Roman" w:hAnsi="Arial" w:cs="Arial"/>
                      <w:b/>
                      <w:highlight w:val="yellow"/>
                      <w:lang w:eastAsia="fr-FR"/>
                    </w:rPr>
                    <w:t>44,9</w:t>
                  </w:r>
                </w:p>
              </w:tc>
              <w:tc>
                <w:tcPr>
                  <w:tcW w:w="1663" w:type="dxa"/>
                  <w:shd w:val="clear" w:color="000000" w:fill="F2F2F2"/>
                  <w:noWrap/>
                  <w:vAlign w:val="bottom"/>
                </w:tcPr>
                <w:p w14:paraId="7D464ED5"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 </w:t>
                  </w:r>
                </w:p>
              </w:tc>
            </w:tr>
            <w:tr w:rsidR="002949CA" w14:paraId="54DBF5F1" w14:textId="77777777">
              <w:trPr>
                <w:trHeight w:val="250"/>
                <w:jc w:val="center"/>
              </w:trPr>
              <w:tc>
                <w:tcPr>
                  <w:tcW w:w="3256" w:type="dxa"/>
                  <w:shd w:val="clear" w:color="auto" w:fill="auto"/>
                  <w:noWrap/>
                  <w:vAlign w:val="bottom"/>
                </w:tcPr>
                <w:p w14:paraId="17B02A74"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Receiver noise figure</w:t>
                  </w:r>
                </w:p>
              </w:tc>
              <w:tc>
                <w:tcPr>
                  <w:tcW w:w="850" w:type="dxa"/>
                  <w:shd w:val="clear" w:color="auto" w:fill="auto"/>
                  <w:noWrap/>
                  <w:vAlign w:val="bottom"/>
                </w:tcPr>
                <w:p w14:paraId="5C595930"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(dB)</w:t>
                  </w:r>
                </w:p>
              </w:tc>
              <w:tc>
                <w:tcPr>
                  <w:tcW w:w="1843" w:type="dxa"/>
                  <w:shd w:val="clear" w:color="000000" w:fill="F2F2F2"/>
                  <w:noWrap/>
                  <w:vAlign w:val="bottom"/>
                </w:tcPr>
                <w:p w14:paraId="6ABF775A"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 </w:t>
                  </w:r>
                </w:p>
              </w:tc>
              <w:tc>
                <w:tcPr>
                  <w:tcW w:w="1663" w:type="dxa"/>
                  <w:shd w:val="clear" w:color="auto" w:fill="auto"/>
                  <w:noWrap/>
                  <w:vAlign w:val="bottom"/>
                </w:tcPr>
                <w:p w14:paraId="4E52ADA2"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1,2</w:t>
                  </w:r>
                </w:p>
              </w:tc>
            </w:tr>
            <w:tr w:rsidR="002949CA" w14:paraId="7BB5088B" w14:textId="77777777">
              <w:trPr>
                <w:trHeight w:val="250"/>
                <w:jc w:val="center"/>
              </w:trPr>
              <w:tc>
                <w:tcPr>
                  <w:tcW w:w="3256" w:type="dxa"/>
                  <w:shd w:val="clear" w:color="auto" w:fill="auto"/>
                  <w:noWrap/>
                  <w:vAlign w:val="bottom"/>
                </w:tcPr>
                <w:p w14:paraId="15771371"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Feeder loss</w:t>
                  </w:r>
                </w:p>
              </w:tc>
              <w:tc>
                <w:tcPr>
                  <w:tcW w:w="850" w:type="dxa"/>
                  <w:shd w:val="clear" w:color="auto" w:fill="auto"/>
                  <w:noWrap/>
                  <w:vAlign w:val="bottom"/>
                </w:tcPr>
                <w:p w14:paraId="14319751"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(dB)</w:t>
                  </w:r>
                </w:p>
              </w:tc>
              <w:tc>
                <w:tcPr>
                  <w:tcW w:w="1843" w:type="dxa"/>
                  <w:shd w:val="clear" w:color="000000" w:fill="F2F2F2"/>
                  <w:noWrap/>
                  <w:vAlign w:val="bottom"/>
                </w:tcPr>
                <w:p w14:paraId="4D86B9EB"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 </w:t>
                  </w:r>
                </w:p>
              </w:tc>
              <w:tc>
                <w:tcPr>
                  <w:tcW w:w="1663" w:type="dxa"/>
                  <w:shd w:val="clear" w:color="auto" w:fill="auto"/>
                  <w:noWrap/>
                  <w:vAlign w:val="bottom"/>
                </w:tcPr>
                <w:p w14:paraId="44974EC1"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-0,50</w:t>
                  </w:r>
                </w:p>
              </w:tc>
            </w:tr>
            <w:tr w:rsidR="002949CA" w14:paraId="0A830F39" w14:textId="77777777">
              <w:trPr>
                <w:trHeight w:val="250"/>
                <w:jc w:val="center"/>
              </w:trPr>
              <w:tc>
                <w:tcPr>
                  <w:tcW w:w="3256" w:type="dxa"/>
                  <w:shd w:val="clear" w:color="auto" w:fill="auto"/>
                  <w:noWrap/>
                  <w:vAlign w:val="bottom"/>
                </w:tcPr>
                <w:p w14:paraId="6B15B2CE"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Sky temperature</w:t>
                  </w:r>
                </w:p>
              </w:tc>
              <w:tc>
                <w:tcPr>
                  <w:tcW w:w="850" w:type="dxa"/>
                  <w:shd w:val="clear" w:color="auto" w:fill="auto"/>
                  <w:noWrap/>
                  <w:vAlign w:val="bottom"/>
                </w:tcPr>
                <w:p w14:paraId="3A7981D9"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(K)</w:t>
                  </w:r>
                </w:p>
              </w:tc>
              <w:tc>
                <w:tcPr>
                  <w:tcW w:w="1843" w:type="dxa"/>
                  <w:shd w:val="clear" w:color="000000" w:fill="F2F2F2"/>
                  <w:noWrap/>
                  <w:vAlign w:val="bottom"/>
                </w:tcPr>
                <w:p w14:paraId="627722CB"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 </w:t>
                  </w:r>
                </w:p>
              </w:tc>
              <w:tc>
                <w:tcPr>
                  <w:tcW w:w="1663" w:type="dxa"/>
                  <w:shd w:val="clear" w:color="auto" w:fill="auto"/>
                  <w:noWrap/>
                  <w:vAlign w:val="bottom"/>
                </w:tcPr>
                <w:p w14:paraId="0F7EB218"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30</w:t>
                  </w:r>
                </w:p>
              </w:tc>
            </w:tr>
            <w:tr w:rsidR="002949CA" w14:paraId="42CDE41F" w14:textId="77777777">
              <w:trPr>
                <w:trHeight w:val="250"/>
                <w:jc w:val="center"/>
              </w:trPr>
              <w:tc>
                <w:tcPr>
                  <w:tcW w:w="3256" w:type="dxa"/>
                  <w:shd w:val="clear" w:color="auto" w:fill="auto"/>
                  <w:noWrap/>
                  <w:vAlign w:val="bottom"/>
                </w:tcPr>
                <w:p w14:paraId="60EBC2A4"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Ground temperature</w:t>
                  </w:r>
                </w:p>
              </w:tc>
              <w:tc>
                <w:tcPr>
                  <w:tcW w:w="850" w:type="dxa"/>
                  <w:shd w:val="clear" w:color="auto" w:fill="auto"/>
                  <w:noWrap/>
                  <w:vAlign w:val="bottom"/>
                </w:tcPr>
                <w:p w14:paraId="4F96EB9D"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(K)</w:t>
                  </w:r>
                </w:p>
              </w:tc>
              <w:tc>
                <w:tcPr>
                  <w:tcW w:w="1843" w:type="dxa"/>
                  <w:shd w:val="clear" w:color="000000" w:fill="F2F2F2"/>
                  <w:noWrap/>
                  <w:vAlign w:val="bottom"/>
                </w:tcPr>
                <w:p w14:paraId="6BD9BE4C"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 </w:t>
                  </w:r>
                </w:p>
              </w:tc>
              <w:tc>
                <w:tcPr>
                  <w:tcW w:w="1663" w:type="dxa"/>
                  <w:shd w:val="clear" w:color="auto" w:fill="auto"/>
                  <w:noWrap/>
                  <w:vAlign w:val="bottom"/>
                </w:tcPr>
                <w:p w14:paraId="1B6668C4"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10</w:t>
                  </w:r>
                </w:p>
              </w:tc>
            </w:tr>
            <w:tr w:rsidR="002949CA" w14:paraId="43668858" w14:textId="77777777">
              <w:trPr>
                <w:trHeight w:val="250"/>
                <w:jc w:val="center"/>
              </w:trPr>
              <w:tc>
                <w:tcPr>
                  <w:tcW w:w="3256" w:type="dxa"/>
                  <w:shd w:val="clear" w:color="auto" w:fill="auto"/>
                  <w:noWrap/>
                  <w:vAlign w:val="bottom"/>
                </w:tcPr>
                <w:p w14:paraId="6FB54696"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Antenna temperature</w:t>
                  </w:r>
                </w:p>
              </w:tc>
              <w:tc>
                <w:tcPr>
                  <w:tcW w:w="850" w:type="dxa"/>
                  <w:shd w:val="clear" w:color="auto" w:fill="auto"/>
                  <w:noWrap/>
                  <w:vAlign w:val="bottom"/>
                </w:tcPr>
                <w:p w14:paraId="1861D3B8"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(K)</w:t>
                  </w:r>
                </w:p>
              </w:tc>
              <w:tc>
                <w:tcPr>
                  <w:tcW w:w="1843" w:type="dxa"/>
                  <w:shd w:val="clear" w:color="000000" w:fill="F2F2F2"/>
                  <w:noWrap/>
                  <w:vAlign w:val="bottom"/>
                </w:tcPr>
                <w:p w14:paraId="7C03EA9E" w14:textId="77777777" w:rsidR="002949CA" w:rsidRDefault="002949CA">
                  <w:pPr>
                    <w:spacing w:after="0" w:line="240" w:lineRule="auto"/>
                    <w:rPr>
                      <w:rFonts w:ascii="Arial" w:eastAsia="Times New Roman" w:hAnsi="Arial" w:cs="Arial"/>
                      <w:highlight w:val="yellow"/>
                      <w:lang w:eastAsia="fr-FR"/>
                    </w:rPr>
                  </w:pPr>
                </w:p>
              </w:tc>
              <w:tc>
                <w:tcPr>
                  <w:tcW w:w="1663" w:type="dxa"/>
                  <w:shd w:val="clear" w:color="auto" w:fill="auto"/>
                  <w:noWrap/>
                  <w:vAlign w:val="bottom"/>
                </w:tcPr>
                <w:p w14:paraId="3D4CB91E"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40</w:t>
                  </w:r>
                </w:p>
              </w:tc>
            </w:tr>
            <w:tr w:rsidR="002949CA" w14:paraId="0A1727B8" w14:textId="77777777">
              <w:trPr>
                <w:trHeight w:val="250"/>
                <w:jc w:val="center"/>
              </w:trPr>
              <w:tc>
                <w:tcPr>
                  <w:tcW w:w="3256" w:type="dxa"/>
                  <w:shd w:val="clear" w:color="auto" w:fill="auto"/>
                  <w:vAlign w:val="center"/>
                </w:tcPr>
                <w:p w14:paraId="4F8966A5"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G/T figure of merit</w:t>
                  </w:r>
                </w:p>
              </w:tc>
              <w:tc>
                <w:tcPr>
                  <w:tcW w:w="850" w:type="dxa"/>
                  <w:shd w:val="clear" w:color="auto" w:fill="auto"/>
                  <w:vAlign w:val="center"/>
                </w:tcPr>
                <w:p w14:paraId="65339723"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(dB/K)</w:t>
                  </w:r>
                </w:p>
              </w:tc>
              <w:tc>
                <w:tcPr>
                  <w:tcW w:w="1843" w:type="dxa"/>
                  <w:shd w:val="clear" w:color="000000" w:fill="F2F2F2"/>
                  <w:vAlign w:val="center"/>
                </w:tcPr>
                <w:p w14:paraId="073A19B2"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 </w:t>
                  </w:r>
                </w:p>
              </w:tc>
              <w:tc>
                <w:tcPr>
                  <w:tcW w:w="1663" w:type="dxa"/>
                  <w:shd w:val="clear" w:color="auto" w:fill="auto"/>
                  <w:noWrap/>
                  <w:vAlign w:val="bottom"/>
                </w:tcPr>
                <w:p w14:paraId="5AF87E6E" w14:textId="77777777" w:rsidR="002949CA" w:rsidRDefault="00C8637C">
                  <w:pPr>
                    <w:spacing w:after="0" w:line="240" w:lineRule="auto"/>
                    <w:jc w:val="center"/>
                    <w:rPr>
                      <w:rFonts w:ascii="Arial" w:eastAsia="Times New Roman" w:hAnsi="Arial" w:cs="Arial"/>
                      <w:b/>
                      <w:highlight w:val="yellow"/>
                      <w:lang w:eastAsia="fr-FR"/>
                    </w:rPr>
                  </w:pPr>
                  <w:r>
                    <w:rPr>
                      <w:rFonts w:ascii="Arial" w:eastAsia="Times New Roman" w:hAnsi="Arial" w:cs="Arial"/>
                      <w:b/>
                      <w:highlight w:val="yellow"/>
                      <w:lang w:eastAsia="fr-FR"/>
                    </w:rPr>
                    <w:t>16,5</w:t>
                  </w:r>
                </w:p>
              </w:tc>
            </w:tr>
          </w:tbl>
          <w:p w14:paraId="355B6495" w14:textId="77777777" w:rsidR="002949CA" w:rsidRDefault="002949CA">
            <w:pPr>
              <w:rPr>
                <w:rFonts w:ascii="Arial" w:eastAsia="Times New Roman" w:hAnsi="Arial" w:cs="Arial"/>
                <w:b/>
                <w:bCs/>
                <w:highlight w:val="yellow"/>
                <w:lang w:eastAsia="fr-FR"/>
              </w:rPr>
            </w:pPr>
          </w:p>
          <w:p w14:paraId="0E2E7E73" w14:textId="77777777" w:rsidR="002949CA" w:rsidRDefault="00C8637C">
            <w:pPr>
              <w:rPr>
                <w:rFonts w:ascii="Arial" w:hAnsi="Arial" w:cs="Arial"/>
                <w:highlight w:val="yellow"/>
                <w:lang w:val="fr-FR"/>
              </w:rPr>
            </w:pPr>
            <w:r>
              <w:rPr>
                <w:rFonts w:ascii="Arial" w:hAnsi="Arial" w:cs="Arial"/>
                <w:highlight w:val="yellow"/>
                <w:lang w:val="fr-FR"/>
              </w:rPr>
              <w:t xml:space="preserve">NOTE1: </w:t>
            </w:r>
            <w:proofErr w:type="spellStart"/>
            <w:r>
              <w:rPr>
                <w:rFonts w:ascii="Arial" w:hAnsi="Arial" w:cs="Arial"/>
                <w:highlight w:val="yellow"/>
                <w:lang w:val="fr-FR"/>
              </w:rPr>
              <w:t>T_a</w:t>
            </w:r>
            <w:proofErr w:type="spellEnd"/>
            <w:r>
              <w:rPr>
                <w:rFonts w:ascii="Arial" w:hAnsi="Arial" w:cs="Arial"/>
                <w:highlight w:val="yellow"/>
                <w:lang w:val="fr-FR"/>
              </w:rPr>
              <w:t xml:space="preserve"> = </w:t>
            </w:r>
            <w:proofErr w:type="spellStart"/>
            <w:r>
              <w:rPr>
                <w:rFonts w:ascii="Arial" w:hAnsi="Arial" w:cs="Arial"/>
                <w:highlight w:val="yellow"/>
                <w:lang w:val="fr-FR"/>
              </w:rPr>
              <w:t>T_Sky</w:t>
            </w:r>
            <w:proofErr w:type="spellEnd"/>
            <w:r>
              <w:rPr>
                <w:rFonts w:ascii="Arial" w:hAnsi="Arial" w:cs="Arial"/>
                <w:highlight w:val="yellow"/>
                <w:lang w:val="fr-FR"/>
              </w:rPr>
              <w:t xml:space="preserve"> + </w:t>
            </w:r>
            <w:proofErr w:type="spellStart"/>
            <w:r>
              <w:rPr>
                <w:rFonts w:ascii="Arial" w:hAnsi="Arial" w:cs="Arial"/>
                <w:highlight w:val="yellow"/>
                <w:lang w:val="fr-FR"/>
              </w:rPr>
              <w:t>T_Ground</w:t>
            </w:r>
            <w:proofErr w:type="spellEnd"/>
          </w:p>
          <w:p w14:paraId="28B5BED8" w14:textId="77777777" w:rsidR="002949CA" w:rsidRDefault="00C8637C">
            <w:pPr>
              <w:rPr>
                <w:rFonts w:ascii="Arial" w:hAnsi="Arial" w:cs="Arial"/>
                <w:highlight w:val="yellow"/>
              </w:rPr>
            </w:pPr>
            <w:r>
              <w:rPr>
                <w:rFonts w:ascii="Arial" w:hAnsi="Arial" w:cs="Arial"/>
                <w:highlight w:val="yellow"/>
              </w:rPr>
              <w:t>NOTE2: The antenna temperatures are based on e.g. ITU-R Rec. P372 and Rec. P618.</w:t>
            </w:r>
          </w:p>
          <w:p w14:paraId="5F673FBB" w14:textId="77777777" w:rsidR="002949CA" w:rsidRDefault="00C8637C">
            <w:pPr>
              <w:rPr>
                <w:rFonts w:ascii="Arial" w:hAnsi="Arial" w:cs="Arial"/>
                <w:highlight w:val="yellow"/>
              </w:rPr>
            </w:pPr>
            <w:r>
              <w:rPr>
                <w:rFonts w:ascii="Arial" w:hAnsi="Arial" w:cs="Arial"/>
                <w:highlight w:val="yellow"/>
              </w:rPr>
              <w:t xml:space="preserve">NOTE3: </w:t>
            </w:r>
            <w:proofErr w:type="spellStart"/>
            <w:r>
              <w:rPr>
                <w:rFonts w:ascii="Arial" w:hAnsi="Arial" w:cs="Arial"/>
                <w:highlight w:val="yellow"/>
              </w:rPr>
              <w:t>T_sky</w:t>
            </w:r>
            <w:proofErr w:type="spellEnd"/>
            <w:r>
              <w:rPr>
                <w:rFonts w:ascii="Arial" w:hAnsi="Arial" w:cs="Arial"/>
                <w:highlight w:val="yellow"/>
              </w:rPr>
              <w:t xml:space="preserve"> is computed using [ITU-R Rec. P.618-13] as expressed below</w:t>
            </w:r>
          </w:p>
          <w:tbl>
            <w:tblPr>
              <w:tblStyle w:val="TableGrid"/>
              <w:tblW w:w="0" w:type="auto"/>
              <w:tblLook w:val="04A0" w:firstRow="1" w:lastRow="0" w:firstColumn="1" w:lastColumn="0" w:noHBand="0" w:noVBand="1"/>
            </w:tblPr>
            <w:tblGrid>
              <w:gridCol w:w="7442"/>
            </w:tblGrid>
            <w:tr w:rsidR="002949CA" w14:paraId="5ED8715B" w14:textId="77777777">
              <w:tc>
                <w:tcPr>
                  <w:tcW w:w="9394" w:type="dxa"/>
                </w:tcPr>
                <w:p w14:paraId="1704CBEB" w14:textId="77777777" w:rsidR="002949CA" w:rsidRDefault="00C8637C">
                  <w:pPr>
                    <w:keepNext/>
                    <w:keepLines/>
                    <w:tabs>
                      <w:tab w:val="left" w:pos="794"/>
                      <w:tab w:val="left" w:pos="1191"/>
                      <w:tab w:val="left" w:pos="1588"/>
                      <w:tab w:val="left" w:pos="1985"/>
                    </w:tabs>
                    <w:spacing w:before="480" w:after="0" w:line="240" w:lineRule="auto"/>
                    <w:jc w:val="both"/>
                    <w:outlineLvl w:val="0"/>
                    <w:rPr>
                      <w:rFonts w:eastAsia="Times New Roman"/>
                      <w:b/>
                      <w:highlight w:val="yellow"/>
                    </w:rPr>
                  </w:pPr>
                  <w:r>
                    <w:rPr>
                      <w:rFonts w:eastAsia="Times New Roman"/>
                      <w:b/>
                      <w:highlight w:val="yellow"/>
                    </w:rPr>
                    <w:t>3</w:t>
                  </w:r>
                  <w:r>
                    <w:rPr>
                      <w:rFonts w:eastAsia="Times New Roman"/>
                      <w:b/>
                      <w:highlight w:val="yellow"/>
                    </w:rPr>
                    <w:tab/>
                    <w:t>Noise temperature</w:t>
                  </w:r>
                </w:p>
                <w:p w14:paraId="2E0FA7D3" w14:textId="77777777" w:rsidR="002949CA" w:rsidRDefault="00C8637C">
                  <w:pPr>
                    <w:tabs>
                      <w:tab w:val="left" w:pos="794"/>
                      <w:tab w:val="left" w:pos="1191"/>
                      <w:tab w:val="left" w:pos="1588"/>
                      <w:tab w:val="left" w:pos="1985"/>
                    </w:tabs>
                    <w:spacing w:before="120" w:after="0" w:line="240" w:lineRule="auto"/>
                    <w:jc w:val="both"/>
                    <w:rPr>
                      <w:rFonts w:eastAsia="Times New Roman"/>
                      <w:highlight w:val="yellow"/>
                    </w:rPr>
                  </w:pPr>
                  <w:r>
                    <w:rPr>
                      <w:rFonts w:eastAsia="Times New Roman"/>
                      <w:highlight w:val="yellow"/>
                    </w:rPr>
                    <w:t>As attenuation increases, so does emission noise. For earth stations with low-noise front-ends, this increase of noise temperature may have a greater impact on the resulting signal-to-noise ratio than the attenuation itself.</w:t>
                  </w:r>
                </w:p>
                <w:p w14:paraId="29A61EFF" w14:textId="77777777" w:rsidR="002949CA" w:rsidRDefault="00C8637C">
                  <w:pPr>
                    <w:tabs>
                      <w:tab w:val="left" w:pos="794"/>
                      <w:tab w:val="left" w:pos="1191"/>
                      <w:tab w:val="left" w:pos="1588"/>
                      <w:tab w:val="left" w:pos="1985"/>
                    </w:tabs>
                    <w:spacing w:before="120" w:after="0" w:line="240" w:lineRule="auto"/>
                    <w:jc w:val="both"/>
                    <w:rPr>
                      <w:rFonts w:eastAsia="Times New Roman"/>
                      <w:highlight w:val="yellow"/>
                    </w:rPr>
                  </w:pPr>
                  <w:r>
                    <w:rPr>
                      <w:rFonts w:eastAsia="Times New Roman"/>
                      <w:highlight w:val="yellow"/>
                    </w:rPr>
                    <w:t>The sky noise temperature at a ground station antenna may be estimated by:</w:t>
                  </w:r>
                </w:p>
                <w:p w14:paraId="64FFF234" w14:textId="77777777" w:rsidR="002949CA" w:rsidRDefault="00C8637C">
                  <w:pPr>
                    <w:tabs>
                      <w:tab w:val="left" w:pos="794"/>
                      <w:tab w:val="center" w:pos="4820"/>
                      <w:tab w:val="right" w:pos="9639"/>
                    </w:tabs>
                    <w:spacing w:before="120" w:after="0" w:line="240" w:lineRule="auto"/>
                    <w:jc w:val="both"/>
                    <w:rPr>
                      <w:rFonts w:eastAsia="Times New Roman"/>
                      <w:highlight w:val="yellow"/>
                    </w:rPr>
                  </w:pPr>
                  <w:r>
                    <w:rPr>
                      <w:rFonts w:eastAsia="Times New Roman"/>
                      <w:highlight w:val="yellow"/>
                    </w:rPr>
                    <w:tab/>
                  </w:r>
                  <w:r>
                    <w:rPr>
                      <w:rFonts w:eastAsia="Times New Roman"/>
                      <w:highlight w:val="yellow"/>
                    </w:rPr>
                    <w:tab/>
                  </w:r>
                  <w:proofErr w:type="spellStart"/>
                  <w:r>
                    <w:rPr>
                      <w:rFonts w:eastAsia="Times New Roman"/>
                      <w:i/>
                      <w:highlight w:val="yellow"/>
                    </w:rPr>
                    <w:t>T</w:t>
                  </w:r>
                  <w:r>
                    <w:rPr>
                      <w:rFonts w:eastAsia="Times New Roman"/>
                      <w:i/>
                      <w:iCs/>
                      <w:highlight w:val="yellow"/>
                      <w:vertAlign w:val="subscript"/>
                    </w:rPr>
                    <w:t>sky</w:t>
                  </w:r>
                  <w:proofErr w:type="spellEnd"/>
                  <w:r>
                    <w:rPr>
                      <w:rFonts w:eastAsia="Times New Roman"/>
                      <w:highlight w:val="yellow"/>
                    </w:rPr>
                    <w:t xml:space="preserve"> = </w:t>
                  </w:r>
                  <w:proofErr w:type="spellStart"/>
                  <w:r>
                    <w:rPr>
                      <w:rFonts w:eastAsia="Times New Roman"/>
                      <w:i/>
                      <w:highlight w:val="yellow"/>
                    </w:rPr>
                    <w:t>T</w:t>
                  </w:r>
                  <w:r>
                    <w:rPr>
                      <w:rFonts w:eastAsia="Times New Roman"/>
                      <w:i/>
                      <w:iCs/>
                      <w:highlight w:val="yellow"/>
                      <w:vertAlign w:val="subscript"/>
                    </w:rPr>
                    <w:t>mr</w:t>
                  </w:r>
                  <w:proofErr w:type="spellEnd"/>
                  <w:r>
                    <w:rPr>
                      <w:rFonts w:eastAsia="Times New Roman"/>
                      <w:highlight w:val="yellow"/>
                    </w:rPr>
                    <w:t xml:space="preserve"> (1 – 10</w:t>
                  </w:r>
                  <w:r>
                    <w:rPr>
                      <w:rFonts w:eastAsia="Times New Roman"/>
                      <w:highlight w:val="yellow"/>
                      <w:vertAlign w:val="superscript"/>
                    </w:rPr>
                    <w:t>–</w:t>
                  </w:r>
                  <w:r>
                    <w:rPr>
                      <w:rFonts w:eastAsia="Times New Roman"/>
                      <w:i/>
                      <w:iCs/>
                      <w:highlight w:val="yellow"/>
                      <w:vertAlign w:val="superscript"/>
                    </w:rPr>
                    <w:t>A</w:t>
                  </w:r>
                  <w:r>
                    <w:rPr>
                      <w:rFonts w:eastAsia="Times New Roman"/>
                      <w:highlight w:val="yellow"/>
                      <w:vertAlign w:val="superscript"/>
                    </w:rPr>
                    <w:t>/10</w:t>
                  </w:r>
                  <w:r>
                    <w:rPr>
                      <w:rFonts w:eastAsia="Times New Roman"/>
                      <w:highlight w:val="yellow"/>
                    </w:rPr>
                    <w:t>) + 2.7 × 10</w:t>
                  </w:r>
                  <w:r>
                    <w:rPr>
                      <w:rFonts w:eastAsia="Times New Roman"/>
                      <w:highlight w:val="yellow"/>
                      <w:vertAlign w:val="superscript"/>
                    </w:rPr>
                    <w:t>–</w:t>
                  </w:r>
                  <w:r>
                    <w:rPr>
                      <w:rFonts w:eastAsia="Times New Roman"/>
                      <w:i/>
                      <w:iCs/>
                      <w:highlight w:val="yellow"/>
                      <w:vertAlign w:val="superscript"/>
                    </w:rPr>
                    <w:t>A</w:t>
                  </w:r>
                  <w:r>
                    <w:rPr>
                      <w:rFonts w:eastAsia="Times New Roman"/>
                      <w:highlight w:val="yellow"/>
                      <w:vertAlign w:val="superscript"/>
                    </w:rPr>
                    <w:t xml:space="preserve">/10         </w:t>
                  </w:r>
                  <w:r>
                    <w:rPr>
                      <w:rFonts w:eastAsia="Times New Roman"/>
                      <w:highlight w:val="yellow"/>
                    </w:rPr>
                    <w:t>K</w:t>
                  </w:r>
                  <w:r>
                    <w:rPr>
                      <w:rFonts w:eastAsia="Times New Roman"/>
                      <w:highlight w:val="yellow"/>
                    </w:rPr>
                    <w:tab/>
                    <w:t>(63)</w:t>
                  </w:r>
                </w:p>
                <w:p w14:paraId="49FB9F5D" w14:textId="77777777" w:rsidR="002949CA" w:rsidRDefault="00C8637C">
                  <w:pPr>
                    <w:tabs>
                      <w:tab w:val="left" w:pos="794"/>
                      <w:tab w:val="left" w:pos="1191"/>
                      <w:tab w:val="left" w:pos="1588"/>
                      <w:tab w:val="left" w:pos="1985"/>
                    </w:tabs>
                    <w:spacing w:before="120" w:after="0" w:line="240" w:lineRule="auto"/>
                    <w:jc w:val="both"/>
                    <w:rPr>
                      <w:rFonts w:eastAsia="Times New Roman"/>
                      <w:highlight w:val="yellow"/>
                    </w:rPr>
                  </w:pPr>
                  <w:r>
                    <w:rPr>
                      <w:rFonts w:eastAsia="Times New Roman"/>
                      <w:highlight w:val="yellow"/>
                    </w:rPr>
                    <w:t>where:</w:t>
                  </w:r>
                </w:p>
                <w:p w14:paraId="551D90E5" w14:textId="77777777" w:rsidR="002949CA" w:rsidRDefault="00C8637C">
                  <w:pPr>
                    <w:tabs>
                      <w:tab w:val="right" w:pos="1701"/>
                      <w:tab w:val="left" w:pos="1985"/>
                    </w:tabs>
                    <w:spacing w:before="80" w:after="0" w:line="240" w:lineRule="auto"/>
                    <w:ind w:left="1985" w:hanging="1985"/>
                    <w:jc w:val="both"/>
                    <w:rPr>
                      <w:rFonts w:eastAsia="Times New Roman"/>
                      <w:highlight w:val="yellow"/>
                    </w:rPr>
                  </w:pPr>
                  <w:r>
                    <w:rPr>
                      <w:rFonts w:eastAsia="Times New Roman"/>
                      <w:i/>
                      <w:highlight w:val="yellow"/>
                    </w:rPr>
                    <w:tab/>
                  </w:r>
                  <w:proofErr w:type="spellStart"/>
                  <w:r>
                    <w:rPr>
                      <w:rFonts w:eastAsia="Times New Roman"/>
                      <w:i/>
                      <w:highlight w:val="yellow"/>
                    </w:rPr>
                    <w:t>T</w:t>
                  </w:r>
                  <w:r>
                    <w:rPr>
                      <w:rFonts w:eastAsia="Times New Roman"/>
                      <w:i/>
                      <w:highlight w:val="yellow"/>
                      <w:vertAlign w:val="subscript"/>
                    </w:rPr>
                    <w:t>sky</w:t>
                  </w:r>
                  <w:proofErr w:type="spellEnd"/>
                  <w:r>
                    <w:rPr>
                      <w:rFonts w:eastAsia="Times New Roman"/>
                      <w:highlight w:val="yellow"/>
                    </w:rPr>
                    <w:t xml:space="preserve"> :</w:t>
                  </w:r>
                  <w:r>
                    <w:rPr>
                      <w:rFonts w:eastAsia="Times New Roman"/>
                      <w:highlight w:val="yellow"/>
                    </w:rPr>
                    <w:tab/>
                    <w:t>sky noise temperature (K) at the ground station antenna</w:t>
                  </w:r>
                </w:p>
                <w:p w14:paraId="6A4C806C" w14:textId="77777777" w:rsidR="002949CA" w:rsidRDefault="00C8637C">
                  <w:pPr>
                    <w:tabs>
                      <w:tab w:val="right" w:pos="1701"/>
                      <w:tab w:val="left" w:pos="1985"/>
                    </w:tabs>
                    <w:spacing w:before="80" w:after="0" w:line="240" w:lineRule="auto"/>
                    <w:ind w:left="1985" w:hanging="1985"/>
                    <w:jc w:val="both"/>
                    <w:rPr>
                      <w:rFonts w:eastAsia="Times New Roman"/>
                      <w:highlight w:val="yellow"/>
                    </w:rPr>
                  </w:pPr>
                  <w:r>
                    <w:rPr>
                      <w:rFonts w:eastAsia="Times New Roman"/>
                      <w:i/>
                      <w:highlight w:val="yellow"/>
                    </w:rPr>
                    <w:tab/>
                    <w:t>A</w:t>
                  </w:r>
                  <w:r>
                    <w:rPr>
                      <w:rFonts w:eastAsia="Times New Roman"/>
                      <w:highlight w:val="yellow"/>
                    </w:rPr>
                    <w:t> :</w:t>
                  </w:r>
                  <w:r>
                    <w:rPr>
                      <w:rFonts w:eastAsia="Times New Roman"/>
                      <w:highlight w:val="yellow"/>
                    </w:rPr>
                    <w:tab/>
                    <w:t>total atmospheric attenuation excluding scintillation fading (dB)</w:t>
                  </w:r>
                </w:p>
                <w:p w14:paraId="13E7AA45" w14:textId="77777777" w:rsidR="002949CA" w:rsidRDefault="00C8637C">
                  <w:pPr>
                    <w:tabs>
                      <w:tab w:val="right" w:pos="1701"/>
                      <w:tab w:val="left" w:pos="1985"/>
                    </w:tabs>
                    <w:spacing w:before="80" w:after="0" w:line="240" w:lineRule="auto"/>
                    <w:ind w:left="1985" w:hanging="1985"/>
                    <w:jc w:val="both"/>
                    <w:rPr>
                      <w:rFonts w:eastAsia="Times New Roman"/>
                      <w:highlight w:val="yellow"/>
                    </w:rPr>
                  </w:pPr>
                  <w:r>
                    <w:rPr>
                      <w:rFonts w:eastAsia="Times New Roman"/>
                      <w:i/>
                      <w:highlight w:val="yellow"/>
                    </w:rPr>
                    <w:tab/>
                  </w:r>
                  <w:proofErr w:type="spellStart"/>
                  <w:proofErr w:type="gramStart"/>
                  <w:r>
                    <w:rPr>
                      <w:rFonts w:eastAsia="Times New Roman"/>
                      <w:i/>
                      <w:highlight w:val="yellow"/>
                    </w:rPr>
                    <w:t>T</w:t>
                  </w:r>
                  <w:r>
                    <w:rPr>
                      <w:rFonts w:eastAsia="Times New Roman"/>
                      <w:i/>
                      <w:iCs/>
                      <w:highlight w:val="yellow"/>
                      <w:vertAlign w:val="subscript"/>
                    </w:rPr>
                    <w:t>mr</w:t>
                  </w:r>
                  <w:proofErr w:type="spellEnd"/>
                  <w:r>
                    <w:rPr>
                      <w:rFonts w:eastAsia="Times New Roman"/>
                      <w:i/>
                      <w:highlight w:val="yellow"/>
                    </w:rPr>
                    <w:t> </w:t>
                  </w:r>
                  <w:r>
                    <w:rPr>
                      <w:rFonts w:eastAsia="Times New Roman"/>
                      <w:highlight w:val="yellow"/>
                    </w:rPr>
                    <w:t>:</w:t>
                  </w:r>
                  <w:proofErr w:type="gramEnd"/>
                  <w:r>
                    <w:rPr>
                      <w:rFonts w:eastAsia="Times New Roman"/>
                      <w:highlight w:val="yellow"/>
                    </w:rPr>
                    <w:tab/>
                    <w:t>atmospheric mean radiating temperature (K).</w:t>
                  </w:r>
                </w:p>
                <w:p w14:paraId="397BD649" w14:textId="77777777" w:rsidR="002949CA" w:rsidRDefault="002949CA">
                  <w:pPr>
                    <w:spacing w:after="0"/>
                    <w:jc w:val="both"/>
                    <w:rPr>
                      <w:rFonts w:ascii="Arial" w:hAnsi="Arial" w:cs="Arial"/>
                      <w:highlight w:val="yellow"/>
                    </w:rPr>
                  </w:pPr>
                </w:p>
              </w:tc>
            </w:tr>
          </w:tbl>
          <w:p w14:paraId="30818ACC" w14:textId="77777777" w:rsidR="002949CA" w:rsidRDefault="002949CA">
            <w:pPr>
              <w:spacing w:after="0"/>
              <w:jc w:val="both"/>
              <w:rPr>
                <w:rFonts w:ascii="Arial" w:hAnsi="Arial" w:cs="Arial"/>
                <w:highlight w:val="yellow"/>
              </w:rPr>
            </w:pPr>
          </w:p>
          <w:p w14:paraId="74B68CAC" w14:textId="77777777" w:rsidR="002949CA" w:rsidRDefault="00C8637C">
            <w:pPr>
              <w:spacing w:after="0"/>
              <w:jc w:val="both"/>
              <w:rPr>
                <w:rFonts w:ascii="Arial" w:hAnsi="Arial" w:cs="Arial"/>
                <w:b/>
                <w:bCs/>
                <w:highlight w:val="yellow"/>
              </w:rPr>
            </w:pPr>
            <w:r>
              <w:rPr>
                <w:rFonts w:ascii="Arial" w:hAnsi="Arial" w:cs="Arial"/>
                <w:b/>
                <w:bCs/>
                <w:highlight w:val="yellow"/>
              </w:rPr>
              <w:t xml:space="preserve">Proposal 3: [Option 2] </w:t>
            </w:r>
            <w:r>
              <w:rPr>
                <w:rFonts w:ascii="Arial" w:hAnsi="Arial" w:cs="Arial"/>
                <w:bCs/>
                <w:highlight w:val="yellow"/>
              </w:rPr>
              <w:t>RAN4 to use the following NTN UE parameters:</w:t>
            </w:r>
          </w:p>
          <w:p w14:paraId="1A3F9726" w14:textId="77777777" w:rsidR="002949CA" w:rsidRDefault="002949CA">
            <w:pPr>
              <w:jc w:val="both"/>
              <w:rPr>
                <w:rFonts w:ascii="Arial" w:hAnsi="Arial" w:cs="Arial"/>
                <w:highlight w:val="yellow"/>
              </w:rPr>
            </w:pPr>
          </w:p>
          <w:p w14:paraId="14965F9A" w14:textId="77777777" w:rsidR="002949CA" w:rsidRDefault="00C8637C">
            <w:pPr>
              <w:pStyle w:val="TH"/>
              <w:rPr>
                <w:rFonts w:cs="Arial"/>
                <w:bCs/>
                <w:highlight w:val="yellow"/>
                <w:lang w:eastAsia="fr-FR"/>
              </w:rPr>
            </w:pPr>
            <w:r>
              <w:rPr>
                <w:rFonts w:cs="Arial"/>
                <w:highlight w:val="yellow"/>
              </w:rPr>
              <w:t xml:space="preserve">Table 2. </w:t>
            </w:r>
            <w:r>
              <w:rPr>
                <w:rFonts w:cs="Arial"/>
                <w:bCs/>
                <w:highlight w:val="yellow"/>
                <w:lang w:eastAsia="fr-FR"/>
              </w:rPr>
              <w:t>NTN UE Parameters</w:t>
            </w:r>
          </w:p>
          <w:tbl>
            <w:tblPr>
              <w:tblW w:w="7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1"/>
              <w:gridCol w:w="833"/>
              <w:gridCol w:w="1802"/>
              <w:gridCol w:w="1626"/>
            </w:tblGrid>
            <w:tr w:rsidR="002949CA" w14:paraId="7393968D" w14:textId="77777777">
              <w:trPr>
                <w:trHeight w:val="260"/>
                <w:jc w:val="center"/>
              </w:trPr>
              <w:tc>
                <w:tcPr>
                  <w:tcW w:w="3256" w:type="dxa"/>
                  <w:shd w:val="clear" w:color="auto" w:fill="auto"/>
                  <w:noWrap/>
                  <w:vAlign w:val="bottom"/>
                </w:tcPr>
                <w:p w14:paraId="67DE65C5"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b/>
                      <w:bCs/>
                      <w:highlight w:val="yellow"/>
                      <w:lang w:eastAsia="fr-FR"/>
                    </w:rPr>
                    <w:t>NTN UE Parameters</w:t>
                  </w:r>
                </w:p>
              </w:tc>
              <w:tc>
                <w:tcPr>
                  <w:tcW w:w="850" w:type="dxa"/>
                  <w:shd w:val="clear" w:color="auto" w:fill="auto"/>
                  <w:noWrap/>
                  <w:vAlign w:val="bottom"/>
                </w:tcPr>
                <w:p w14:paraId="59F313B3" w14:textId="77777777" w:rsidR="002949CA" w:rsidRDefault="002949CA">
                  <w:pPr>
                    <w:spacing w:after="0" w:line="240" w:lineRule="auto"/>
                    <w:rPr>
                      <w:rFonts w:ascii="Arial" w:eastAsia="Times New Roman" w:hAnsi="Arial" w:cs="Arial"/>
                      <w:highlight w:val="yellow"/>
                      <w:lang w:eastAsia="fr-FR"/>
                    </w:rPr>
                  </w:pPr>
                </w:p>
              </w:tc>
              <w:tc>
                <w:tcPr>
                  <w:tcW w:w="1843" w:type="dxa"/>
                  <w:shd w:val="clear" w:color="auto" w:fill="auto"/>
                  <w:noWrap/>
                  <w:vAlign w:val="bottom"/>
                </w:tcPr>
                <w:p w14:paraId="5D47B1C3" w14:textId="77777777" w:rsidR="002949CA" w:rsidRDefault="00C8637C">
                  <w:pPr>
                    <w:spacing w:after="0" w:line="240" w:lineRule="auto"/>
                    <w:jc w:val="center"/>
                    <w:rPr>
                      <w:rFonts w:ascii="Arial" w:eastAsia="Times New Roman" w:hAnsi="Arial" w:cs="Arial"/>
                      <w:b/>
                      <w:bCs/>
                      <w:highlight w:val="yellow"/>
                      <w:lang w:eastAsia="fr-FR"/>
                    </w:rPr>
                  </w:pPr>
                  <w:proofErr w:type="spellStart"/>
                  <w:r>
                    <w:rPr>
                      <w:rFonts w:ascii="Arial" w:eastAsia="Times New Roman" w:hAnsi="Arial" w:cs="Arial"/>
                      <w:b/>
                      <w:bCs/>
                      <w:highlight w:val="yellow"/>
                      <w:lang w:eastAsia="fr-FR"/>
                    </w:rPr>
                    <w:t>Tx</w:t>
                  </w:r>
                  <w:proofErr w:type="spellEnd"/>
                  <w:r>
                    <w:rPr>
                      <w:rFonts w:ascii="Arial" w:eastAsia="Times New Roman" w:hAnsi="Arial" w:cs="Arial"/>
                      <w:b/>
                      <w:bCs/>
                      <w:highlight w:val="yellow"/>
                      <w:lang w:eastAsia="fr-FR"/>
                    </w:rPr>
                    <w:t xml:space="preserve"> (Uplink)</w:t>
                  </w:r>
                </w:p>
              </w:tc>
              <w:tc>
                <w:tcPr>
                  <w:tcW w:w="1663" w:type="dxa"/>
                  <w:shd w:val="clear" w:color="auto" w:fill="auto"/>
                  <w:noWrap/>
                  <w:vAlign w:val="bottom"/>
                </w:tcPr>
                <w:p w14:paraId="227B69B9" w14:textId="77777777" w:rsidR="002949CA" w:rsidRDefault="00C8637C">
                  <w:pPr>
                    <w:spacing w:after="0" w:line="240" w:lineRule="auto"/>
                    <w:jc w:val="center"/>
                    <w:rPr>
                      <w:rFonts w:ascii="Arial" w:eastAsia="Times New Roman" w:hAnsi="Arial" w:cs="Arial"/>
                      <w:b/>
                      <w:bCs/>
                      <w:highlight w:val="yellow"/>
                      <w:lang w:eastAsia="fr-FR"/>
                    </w:rPr>
                  </w:pPr>
                  <w:r>
                    <w:rPr>
                      <w:rFonts w:ascii="Arial" w:eastAsia="Times New Roman" w:hAnsi="Arial" w:cs="Arial"/>
                      <w:b/>
                      <w:bCs/>
                      <w:highlight w:val="yellow"/>
                      <w:lang w:eastAsia="fr-FR"/>
                    </w:rPr>
                    <w:t>Rx (Downlink)</w:t>
                  </w:r>
                </w:p>
              </w:tc>
            </w:tr>
            <w:tr w:rsidR="002949CA" w14:paraId="173DFD51" w14:textId="77777777">
              <w:trPr>
                <w:trHeight w:val="250"/>
                <w:jc w:val="center"/>
              </w:trPr>
              <w:tc>
                <w:tcPr>
                  <w:tcW w:w="3256" w:type="dxa"/>
                  <w:shd w:val="clear" w:color="auto" w:fill="auto"/>
                  <w:noWrap/>
                  <w:vAlign w:val="bottom"/>
                </w:tcPr>
                <w:p w14:paraId="00038FD8"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Polarisation</w:t>
                  </w:r>
                </w:p>
              </w:tc>
              <w:tc>
                <w:tcPr>
                  <w:tcW w:w="850" w:type="dxa"/>
                  <w:shd w:val="clear" w:color="auto" w:fill="auto"/>
                  <w:noWrap/>
                  <w:vAlign w:val="bottom"/>
                </w:tcPr>
                <w:p w14:paraId="23B2053F"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 </w:t>
                  </w:r>
                </w:p>
              </w:tc>
              <w:tc>
                <w:tcPr>
                  <w:tcW w:w="1843" w:type="dxa"/>
                  <w:shd w:val="clear" w:color="auto" w:fill="auto"/>
                  <w:noWrap/>
                  <w:vAlign w:val="bottom"/>
                </w:tcPr>
                <w:p w14:paraId="7F800911"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Circular</w:t>
                  </w:r>
                </w:p>
              </w:tc>
              <w:tc>
                <w:tcPr>
                  <w:tcW w:w="1663" w:type="dxa"/>
                  <w:shd w:val="clear" w:color="auto" w:fill="auto"/>
                  <w:noWrap/>
                  <w:vAlign w:val="bottom"/>
                </w:tcPr>
                <w:p w14:paraId="6DE8CE44"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Circular</w:t>
                  </w:r>
                </w:p>
              </w:tc>
            </w:tr>
            <w:tr w:rsidR="002949CA" w14:paraId="5C0CFD00" w14:textId="77777777">
              <w:trPr>
                <w:trHeight w:val="250"/>
                <w:jc w:val="center"/>
              </w:trPr>
              <w:tc>
                <w:tcPr>
                  <w:tcW w:w="3256" w:type="dxa"/>
                  <w:shd w:val="clear" w:color="auto" w:fill="auto"/>
                  <w:noWrap/>
                  <w:vAlign w:val="bottom"/>
                </w:tcPr>
                <w:p w14:paraId="402BD495"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 xml:space="preserve">Low Frequency </w:t>
                  </w:r>
                </w:p>
              </w:tc>
              <w:tc>
                <w:tcPr>
                  <w:tcW w:w="850" w:type="dxa"/>
                  <w:shd w:val="clear" w:color="auto" w:fill="auto"/>
                  <w:noWrap/>
                  <w:vAlign w:val="bottom"/>
                </w:tcPr>
                <w:p w14:paraId="6C872EE5"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(MHz)</w:t>
                  </w:r>
                </w:p>
              </w:tc>
              <w:tc>
                <w:tcPr>
                  <w:tcW w:w="1843" w:type="dxa"/>
                  <w:shd w:val="clear" w:color="auto" w:fill="auto"/>
                  <w:noWrap/>
                  <w:vAlign w:val="bottom"/>
                </w:tcPr>
                <w:p w14:paraId="191EEE12"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27 500</w:t>
                  </w:r>
                </w:p>
              </w:tc>
              <w:tc>
                <w:tcPr>
                  <w:tcW w:w="1663" w:type="dxa"/>
                  <w:shd w:val="clear" w:color="auto" w:fill="auto"/>
                  <w:noWrap/>
                  <w:vAlign w:val="bottom"/>
                </w:tcPr>
                <w:p w14:paraId="529FEB26"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17 700</w:t>
                  </w:r>
                </w:p>
              </w:tc>
            </w:tr>
            <w:tr w:rsidR="002949CA" w14:paraId="1936177E" w14:textId="77777777">
              <w:trPr>
                <w:trHeight w:val="250"/>
                <w:jc w:val="center"/>
              </w:trPr>
              <w:tc>
                <w:tcPr>
                  <w:tcW w:w="3256" w:type="dxa"/>
                  <w:shd w:val="clear" w:color="auto" w:fill="auto"/>
                  <w:noWrap/>
                  <w:vAlign w:val="bottom"/>
                </w:tcPr>
                <w:p w14:paraId="7952CDED"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Centre frequency</w:t>
                  </w:r>
                </w:p>
              </w:tc>
              <w:tc>
                <w:tcPr>
                  <w:tcW w:w="850" w:type="dxa"/>
                  <w:shd w:val="clear" w:color="auto" w:fill="auto"/>
                  <w:noWrap/>
                  <w:vAlign w:val="bottom"/>
                </w:tcPr>
                <w:p w14:paraId="78B2F0A2"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 </w:t>
                  </w:r>
                </w:p>
              </w:tc>
              <w:tc>
                <w:tcPr>
                  <w:tcW w:w="1843" w:type="dxa"/>
                  <w:shd w:val="clear" w:color="auto" w:fill="auto"/>
                  <w:noWrap/>
                  <w:vAlign w:val="bottom"/>
                </w:tcPr>
                <w:p w14:paraId="03C67AA8"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28 750</w:t>
                  </w:r>
                </w:p>
              </w:tc>
              <w:tc>
                <w:tcPr>
                  <w:tcW w:w="1663" w:type="dxa"/>
                  <w:shd w:val="clear" w:color="auto" w:fill="auto"/>
                  <w:noWrap/>
                  <w:vAlign w:val="bottom"/>
                </w:tcPr>
                <w:p w14:paraId="705C1F9F"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18 950</w:t>
                  </w:r>
                </w:p>
              </w:tc>
            </w:tr>
            <w:tr w:rsidR="002949CA" w14:paraId="483C1EC1" w14:textId="77777777">
              <w:trPr>
                <w:trHeight w:val="250"/>
                <w:jc w:val="center"/>
              </w:trPr>
              <w:tc>
                <w:tcPr>
                  <w:tcW w:w="3256" w:type="dxa"/>
                  <w:shd w:val="clear" w:color="auto" w:fill="auto"/>
                  <w:noWrap/>
                  <w:vAlign w:val="bottom"/>
                </w:tcPr>
                <w:p w14:paraId="4B2FF2A6"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High frequency</w:t>
                  </w:r>
                </w:p>
              </w:tc>
              <w:tc>
                <w:tcPr>
                  <w:tcW w:w="850" w:type="dxa"/>
                  <w:shd w:val="clear" w:color="auto" w:fill="auto"/>
                  <w:noWrap/>
                  <w:vAlign w:val="bottom"/>
                </w:tcPr>
                <w:p w14:paraId="097C94C9"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 </w:t>
                  </w:r>
                </w:p>
              </w:tc>
              <w:tc>
                <w:tcPr>
                  <w:tcW w:w="1843" w:type="dxa"/>
                  <w:shd w:val="clear" w:color="auto" w:fill="auto"/>
                  <w:noWrap/>
                  <w:vAlign w:val="bottom"/>
                </w:tcPr>
                <w:p w14:paraId="0B64ABA1"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30 000</w:t>
                  </w:r>
                </w:p>
              </w:tc>
              <w:tc>
                <w:tcPr>
                  <w:tcW w:w="1663" w:type="dxa"/>
                  <w:shd w:val="clear" w:color="auto" w:fill="auto"/>
                  <w:noWrap/>
                  <w:vAlign w:val="bottom"/>
                </w:tcPr>
                <w:p w14:paraId="3018F357"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20 200</w:t>
                  </w:r>
                </w:p>
              </w:tc>
            </w:tr>
            <w:tr w:rsidR="002949CA" w14:paraId="19663324" w14:textId="77777777">
              <w:trPr>
                <w:trHeight w:val="250"/>
                <w:jc w:val="center"/>
              </w:trPr>
              <w:tc>
                <w:tcPr>
                  <w:tcW w:w="3256" w:type="dxa"/>
                  <w:shd w:val="clear" w:color="auto" w:fill="auto"/>
                  <w:vAlign w:val="center"/>
                </w:tcPr>
                <w:p w14:paraId="4574BD43"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Efficiency</w:t>
                  </w:r>
                </w:p>
              </w:tc>
              <w:tc>
                <w:tcPr>
                  <w:tcW w:w="850" w:type="dxa"/>
                  <w:shd w:val="clear" w:color="auto" w:fill="auto"/>
                  <w:vAlign w:val="center"/>
                </w:tcPr>
                <w:p w14:paraId="2A8D8371"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 </w:t>
                  </w:r>
                </w:p>
              </w:tc>
              <w:tc>
                <w:tcPr>
                  <w:tcW w:w="1843" w:type="dxa"/>
                  <w:shd w:val="clear" w:color="auto" w:fill="auto"/>
                  <w:vAlign w:val="center"/>
                </w:tcPr>
                <w:p w14:paraId="11F84033"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60%</w:t>
                  </w:r>
                </w:p>
              </w:tc>
              <w:tc>
                <w:tcPr>
                  <w:tcW w:w="1663" w:type="dxa"/>
                  <w:shd w:val="clear" w:color="auto" w:fill="auto"/>
                  <w:vAlign w:val="center"/>
                </w:tcPr>
                <w:p w14:paraId="7BC39634"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57%</w:t>
                  </w:r>
                </w:p>
              </w:tc>
            </w:tr>
            <w:tr w:rsidR="002949CA" w14:paraId="76FB9785" w14:textId="77777777">
              <w:trPr>
                <w:trHeight w:val="250"/>
                <w:jc w:val="center"/>
              </w:trPr>
              <w:tc>
                <w:tcPr>
                  <w:tcW w:w="3256" w:type="dxa"/>
                  <w:shd w:val="clear" w:color="auto" w:fill="auto"/>
                  <w:vAlign w:val="center"/>
                </w:tcPr>
                <w:p w14:paraId="00C4B570"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On-axis antenna gain at F</w:t>
                  </w:r>
                  <w:r>
                    <w:rPr>
                      <w:rFonts w:ascii="Arial" w:eastAsia="Times New Roman" w:hAnsi="Arial" w:cs="Arial"/>
                      <w:highlight w:val="yellow"/>
                      <w:vertAlign w:val="subscript"/>
                      <w:lang w:eastAsia="fr-FR"/>
                    </w:rPr>
                    <w:t>c</w:t>
                  </w:r>
                </w:p>
              </w:tc>
              <w:tc>
                <w:tcPr>
                  <w:tcW w:w="850" w:type="dxa"/>
                  <w:shd w:val="clear" w:color="auto" w:fill="auto"/>
                  <w:vAlign w:val="center"/>
                </w:tcPr>
                <w:p w14:paraId="1571367F"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w:t>
                  </w:r>
                  <w:proofErr w:type="spellStart"/>
                  <w:r>
                    <w:rPr>
                      <w:rFonts w:ascii="Arial" w:eastAsia="Times New Roman" w:hAnsi="Arial" w:cs="Arial"/>
                      <w:highlight w:val="yellow"/>
                      <w:lang w:eastAsia="fr-FR"/>
                    </w:rPr>
                    <w:t>dBi</w:t>
                  </w:r>
                  <w:proofErr w:type="spellEnd"/>
                  <w:r>
                    <w:rPr>
                      <w:rFonts w:ascii="Arial" w:eastAsia="Times New Roman" w:hAnsi="Arial" w:cs="Arial"/>
                      <w:highlight w:val="yellow"/>
                      <w:lang w:eastAsia="fr-FR"/>
                    </w:rPr>
                    <w:t>)</w:t>
                  </w:r>
                </w:p>
              </w:tc>
              <w:tc>
                <w:tcPr>
                  <w:tcW w:w="1843" w:type="dxa"/>
                  <w:shd w:val="clear" w:color="auto" w:fill="auto"/>
                  <w:vAlign w:val="center"/>
                </w:tcPr>
                <w:p w14:paraId="33447171" w14:textId="77777777" w:rsidR="002949CA" w:rsidRDefault="00C8637C">
                  <w:pPr>
                    <w:spacing w:after="0" w:line="240" w:lineRule="auto"/>
                    <w:jc w:val="center"/>
                    <w:rPr>
                      <w:rFonts w:ascii="Arial" w:eastAsia="Times New Roman" w:hAnsi="Arial" w:cs="Arial"/>
                      <w:b/>
                      <w:highlight w:val="yellow"/>
                      <w:lang w:eastAsia="fr-FR"/>
                    </w:rPr>
                  </w:pPr>
                  <w:r>
                    <w:rPr>
                      <w:rFonts w:ascii="Arial" w:eastAsia="Times New Roman" w:hAnsi="Arial" w:cs="Arial"/>
                      <w:b/>
                      <w:highlight w:val="yellow"/>
                      <w:lang w:eastAsia="fr-FR"/>
                    </w:rPr>
                    <w:t>42,9</w:t>
                  </w:r>
                </w:p>
              </w:tc>
              <w:tc>
                <w:tcPr>
                  <w:tcW w:w="1663" w:type="dxa"/>
                  <w:shd w:val="clear" w:color="auto" w:fill="auto"/>
                  <w:vAlign w:val="center"/>
                </w:tcPr>
                <w:p w14:paraId="63C0D015" w14:textId="77777777" w:rsidR="002949CA" w:rsidRDefault="00C8637C">
                  <w:pPr>
                    <w:spacing w:after="0" w:line="240" w:lineRule="auto"/>
                    <w:jc w:val="center"/>
                    <w:rPr>
                      <w:rFonts w:ascii="Arial" w:eastAsia="Times New Roman" w:hAnsi="Arial" w:cs="Arial"/>
                      <w:b/>
                      <w:highlight w:val="yellow"/>
                      <w:lang w:eastAsia="fr-FR"/>
                    </w:rPr>
                  </w:pPr>
                  <w:r>
                    <w:rPr>
                      <w:rFonts w:ascii="Arial" w:eastAsia="Times New Roman" w:hAnsi="Arial" w:cs="Arial"/>
                      <w:b/>
                      <w:highlight w:val="yellow"/>
                      <w:lang w:eastAsia="fr-FR"/>
                    </w:rPr>
                    <w:t>39,0</w:t>
                  </w:r>
                </w:p>
              </w:tc>
            </w:tr>
            <w:tr w:rsidR="002949CA" w14:paraId="276D6B3A" w14:textId="77777777">
              <w:trPr>
                <w:trHeight w:val="250"/>
                <w:jc w:val="center"/>
              </w:trPr>
              <w:tc>
                <w:tcPr>
                  <w:tcW w:w="3256" w:type="dxa"/>
                  <w:shd w:val="clear" w:color="auto" w:fill="auto"/>
                  <w:vAlign w:val="bottom"/>
                </w:tcPr>
                <w:p w14:paraId="2CF0C267"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Output power at antenna input</w:t>
                  </w:r>
                </w:p>
              </w:tc>
              <w:tc>
                <w:tcPr>
                  <w:tcW w:w="850" w:type="dxa"/>
                  <w:shd w:val="clear" w:color="auto" w:fill="auto"/>
                  <w:vAlign w:val="bottom"/>
                </w:tcPr>
                <w:p w14:paraId="2B5EB147"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(W)</w:t>
                  </w:r>
                </w:p>
              </w:tc>
              <w:tc>
                <w:tcPr>
                  <w:tcW w:w="1843" w:type="dxa"/>
                  <w:shd w:val="clear" w:color="auto" w:fill="auto"/>
                  <w:vAlign w:val="bottom"/>
                </w:tcPr>
                <w:p w14:paraId="6AC3ABAF"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2</w:t>
                  </w:r>
                </w:p>
              </w:tc>
              <w:tc>
                <w:tcPr>
                  <w:tcW w:w="1663" w:type="dxa"/>
                  <w:shd w:val="clear" w:color="auto" w:fill="auto"/>
                  <w:vAlign w:val="center"/>
                </w:tcPr>
                <w:p w14:paraId="6F9E4FEF" w14:textId="77777777" w:rsidR="002949CA" w:rsidRDefault="002949CA">
                  <w:pPr>
                    <w:spacing w:after="0" w:line="240" w:lineRule="auto"/>
                    <w:jc w:val="center"/>
                    <w:rPr>
                      <w:rFonts w:ascii="Arial" w:eastAsia="Times New Roman" w:hAnsi="Arial" w:cs="Arial"/>
                      <w:highlight w:val="yellow"/>
                      <w:lang w:eastAsia="fr-FR"/>
                    </w:rPr>
                  </w:pPr>
                </w:p>
              </w:tc>
            </w:tr>
            <w:tr w:rsidR="002949CA" w14:paraId="323DD174" w14:textId="77777777">
              <w:trPr>
                <w:trHeight w:val="250"/>
                <w:jc w:val="center"/>
              </w:trPr>
              <w:tc>
                <w:tcPr>
                  <w:tcW w:w="3256" w:type="dxa"/>
                  <w:shd w:val="clear" w:color="auto" w:fill="auto"/>
                  <w:noWrap/>
                  <w:vAlign w:val="bottom"/>
                </w:tcPr>
                <w:p w14:paraId="2BB75D06"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Output power at antenna input</w:t>
                  </w:r>
                </w:p>
              </w:tc>
              <w:tc>
                <w:tcPr>
                  <w:tcW w:w="850" w:type="dxa"/>
                  <w:shd w:val="clear" w:color="auto" w:fill="auto"/>
                  <w:noWrap/>
                  <w:vAlign w:val="bottom"/>
                </w:tcPr>
                <w:p w14:paraId="34787790"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w:t>
                  </w:r>
                  <w:proofErr w:type="spellStart"/>
                  <w:r>
                    <w:rPr>
                      <w:rFonts w:ascii="Arial" w:eastAsia="Times New Roman" w:hAnsi="Arial" w:cs="Arial"/>
                      <w:highlight w:val="yellow"/>
                      <w:lang w:eastAsia="fr-FR"/>
                    </w:rPr>
                    <w:t>dBW</w:t>
                  </w:r>
                  <w:proofErr w:type="spellEnd"/>
                  <w:r>
                    <w:rPr>
                      <w:rFonts w:ascii="Arial" w:eastAsia="Times New Roman" w:hAnsi="Arial" w:cs="Arial"/>
                      <w:highlight w:val="yellow"/>
                      <w:lang w:eastAsia="fr-FR"/>
                    </w:rPr>
                    <w:t>)</w:t>
                  </w:r>
                </w:p>
              </w:tc>
              <w:tc>
                <w:tcPr>
                  <w:tcW w:w="1843" w:type="dxa"/>
                  <w:shd w:val="clear" w:color="auto" w:fill="auto"/>
                  <w:noWrap/>
                  <w:vAlign w:val="bottom"/>
                </w:tcPr>
                <w:p w14:paraId="0C8F94A0"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3,0</w:t>
                  </w:r>
                </w:p>
              </w:tc>
              <w:tc>
                <w:tcPr>
                  <w:tcW w:w="1663" w:type="dxa"/>
                  <w:shd w:val="clear" w:color="000000" w:fill="F2F2F2"/>
                  <w:vAlign w:val="center"/>
                </w:tcPr>
                <w:p w14:paraId="7B457246"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 </w:t>
                  </w:r>
                </w:p>
              </w:tc>
            </w:tr>
            <w:tr w:rsidR="002949CA" w14:paraId="3948B8EA" w14:textId="77777777">
              <w:trPr>
                <w:trHeight w:val="250"/>
                <w:jc w:val="center"/>
              </w:trPr>
              <w:tc>
                <w:tcPr>
                  <w:tcW w:w="3256" w:type="dxa"/>
                  <w:shd w:val="clear" w:color="auto" w:fill="auto"/>
                  <w:noWrap/>
                  <w:vAlign w:val="bottom"/>
                </w:tcPr>
                <w:p w14:paraId="089929E2"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Output loss</w:t>
                  </w:r>
                </w:p>
              </w:tc>
              <w:tc>
                <w:tcPr>
                  <w:tcW w:w="850" w:type="dxa"/>
                  <w:shd w:val="clear" w:color="auto" w:fill="auto"/>
                  <w:noWrap/>
                  <w:vAlign w:val="bottom"/>
                </w:tcPr>
                <w:p w14:paraId="76E8754D"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(dB)</w:t>
                  </w:r>
                </w:p>
              </w:tc>
              <w:tc>
                <w:tcPr>
                  <w:tcW w:w="1843" w:type="dxa"/>
                  <w:shd w:val="clear" w:color="auto" w:fill="auto"/>
                  <w:noWrap/>
                  <w:vAlign w:val="bottom"/>
                </w:tcPr>
                <w:p w14:paraId="4EE8FFA3"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-1,0</w:t>
                  </w:r>
                </w:p>
              </w:tc>
              <w:tc>
                <w:tcPr>
                  <w:tcW w:w="1663" w:type="dxa"/>
                  <w:shd w:val="clear" w:color="000000" w:fill="F2F2F2"/>
                  <w:vAlign w:val="bottom"/>
                </w:tcPr>
                <w:p w14:paraId="5BA3E302"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 </w:t>
                  </w:r>
                </w:p>
              </w:tc>
            </w:tr>
            <w:tr w:rsidR="002949CA" w14:paraId="5CA7B518" w14:textId="77777777">
              <w:trPr>
                <w:trHeight w:val="250"/>
                <w:jc w:val="center"/>
              </w:trPr>
              <w:tc>
                <w:tcPr>
                  <w:tcW w:w="3256" w:type="dxa"/>
                  <w:shd w:val="clear" w:color="auto" w:fill="auto"/>
                  <w:noWrap/>
                  <w:vAlign w:val="bottom"/>
                </w:tcPr>
                <w:p w14:paraId="35EAC625"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Peak EIRP (on-axis)</w:t>
                  </w:r>
                </w:p>
              </w:tc>
              <w:tc>
                <w:tcPr>
                  <w:tcW w:w="850" w:type="dxa"/>
                  <w:shd w:val="clear" w:color="auto" w:fill="auto"/>
                  <w:noWrap/>
                  <w:vAlign w:val="bottom"/>
                </w:tcPr>
                <w:p w14:paraId="0AC04AD1"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 </w:t>
                  </w:r>
                </w:p>
              </w:tc>
              <w:tc>
                <w:tcPr>
                  <w:tcW w:w="1843" w:type="dxa"/>
                  <w:shd w:val="clear" w:color="auto" w:fill="auto"/>
                  <w:noWrap/>
                  <w:vAlign w:val="bottom"/>
                </w:tcPr>
                <w:p w14:paraId="0E02F172"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b/>
                      <w:highlight w:val="yellow"/>
                      <w:lang w:eastAsia="fr-FR"/>
                    </w:rPr>
                    <w:t>44,9</w:t>
                  </w:r>
                </w:p>
              </w:tc>
              <w:tc>
                <w:tcPr>
                  <w:tcW w:w="1663" w:type="dxa"/>
                  <w:shd w:val="clear" w:color="000000" w:fill="F2F2F2"/>
                  <w:vAlign w:val="bottom"/>
                </w:tcPr>
                <w:p w14:paraId="21F55AC3"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 </w:t>
                  </w:r>
                </w:p>
              </w:tc>
            </w:tr>
            <w:tr w:rsidR="002949CA" w14:paraId="624A758D" w14:textId="77777777">
              <w:trPr>
                <w:trHeight w:val="250"/>
                <w:jc w:val="center"/>
              </w:trPr>
              <w:tc>
                <w:tcPr>
                  <w:tcW w:w="3256" w:type="dxa"/>
                  <w:shd w:val="clear" w:color="auto" w:fill="auto"/>
                  <w:noWrap/>
                  <w:vAlign w:val="bottom"/>
                </w:tcPr>
                <w:p w14:paraId="28DB33C9"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Equivalent Receiver Noise Figure</w:t>
                  </w:r>
                </w:p>
              </w:tc>
              <w:tc>
                <w:tcPr>
                  <w:tcW w:w="850" w:type="dxa"/>
                  <w:shd w:val="clear" w:color="auto" w:fill="auto"/>
                  <w:noWrap/>
                  <w:vAlign w:val="bottom"/>
                </w:tcPr>
                <w:p w14:paraId="7C5E663B"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(dB)</w:t>
                  </w:r>
                </w:p>
              </w:tc>
              <w:tc>
                <w:tcPr>
                  <w:tcW w:w="1843" w:type="dxa"/>
                  <w:shd w:val="clear" w:color="000000" w:fill="F2F2F2"/>
                  <w:noWrap/>
                  <w:vAlign w:val="bottom"/>
                </w:tcPr>
                <w:p w14:paraId="4C84D8D3"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 </w:t>
                  </w:r>
                </w:p>
              </w:tc>
              <w:tc>
                <w:tcPr>
                  <w:tcW w:w="1663" w:type="dxa"/>
                  <w:shd w:val="clear" w:color="auto" w:fill="auto"/>
                  <w:noWrap/>
                  <w:vAlign w:val="bottom"/>
                </w:tcPr>
                <w:p w14:paraId="1F7EE601" w14:textId="77777777" w:rsidR="002949CA" w:rsidRDefault="00C8637C">
                  <w:pPr>
                    <w:spacing w:after="0" w:line="240" w:lineRule="auto"/>
                    <w:jc w:val="center"/>
                    <w:rPr>
                      <w:rFonts w:ascii="Arial" w:eastAsia="Times New Roman" w:hAnsi="Arial" w:cs="Arial"/>
                      <w:b/>
                      <w:highlight w:val="yellow"/>
                      <w:lang w:eastAsia="fr-FR"/>
                    </w:rPr>
                  </w:pPr>
                  <w:r>
                    <w:rPr>
                      <w:rFonts w:ascii="Arial" w:eastAsia="Times New Roman" w:hAnsi="Arial" w:cs="Arial"/>
                      <w:b/>
                      <w:highlight w:val="yellow"/>
                      <w:lang w:eastAsia="fr-FR"/>
                    </w:rPr>
                    <w:t>2,1</w:t>
                  </w:r>
                </w:p>
              </w:tc>
            </w:tr>
            <w:tr w:rsidR="002949CA" w14:paraId="6CBEAECB" w14:textId="77777777">
              <w:trPr>
                <w:trHeight w:val="250"/>
                <w:jc w:val="center"/>
              </w:trPr>
              <w:tc>
                <w:tcPr>
                  <w:tcW w:w="3256" w:type="dxa"/>
                  <w:shd w:val="clear" w:color="auto" w:fill="auto"/>
                  <w:noWrap/>
                  <w:vAlign w:val="bottom"/>
                </w:tcPr>
                <w:p w14:paraId="5D8C7D1C"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Feeder loss</w:t>
                  </w:r>
                </w:p>
              </w:tc>
              <w:tc>
                <w:tcPr>
                  <w:tcW w:w="850" w:type="dxa"/>
                  <w:shd w:val="clear" w:color="auto" w:fill="auto"/>
                  <w:noWrap/>
                  <w:vAlign w:val="bottom"/>
                </w:tcPr>
                <w:p w14:paraId="71A881AC" w14:textId="77777777" w:rsidR="002949CA" w:rsidRDefault="00C8637C">
                  <w:pPr>
                    <w:spacing w:after="0" w:line="240" w:lineRule="auto"/>
                    <w:rPr>
                      <w:rFonts w:ascii="Arial" w:eastAsia="Times New Roman" w:hAnsi="Arial" w:cs="Arial"/>
                      <w:highlight w:val="yellow"/>
                      <w:lang w:eastAsia="fr-FR"/>
                    </w:rPr>
                  </w:pPr>
                  <w:r>
                    <w:rPr>
                      <w:rFonts w:ascii="Arial" w:eastAsia="Times New Roman" w:hAnsi="Arial" w:cs="Arial"/>
                      <w:highlight w:val="yellow"/>
                      <w:lang w:eastAsia="fr-FR"/>
                    </w:rPr>
                    <w:t>(dB)</w:t>
                  </w:r>
                </w:p>
              </w:tc>
              <w:tc>
                <w:tcPr>
                  <w:tcW w:w="1843" w:type="dxa"/>
                  <w:shd w:val="clear" w:color="000000" w:fill="F2F2F2"/>
                  <w:noWrap/>
                  <w:vAlign w:val="bottom"/>
                </w:tcPr>
                <w:p w14:paraId="68838FE7" w14:textId="77777777" w:rsidR="002949CA" w:rsidRDefault="00C8637C">
                  <w:pPr>
                    <w:spacing w:after="0" w:line="240" w:lineRule="auto"/>
                    <w:jc w:val="center"/>
                    <w:rPr>
                      <w:rFonts w:ascii="Arial" w:eastAsia="Times New Roman" w:hAnsi="Arial" w:cs="Arial"/>
                      <w:highlight w:val="yellow"/>
                      <w:lang w:eastAsia="fr-FR"/>
                    </w:rPr>
                  </w:pPr>
                  <w:r>
                    <w:rPr>
                      <w:rFonts w:ascii="Arial" w:eastAsia="Times New Roman" w:hAnsi="Arial" w:cs="Arial"/>
                      <w:highlight w:val="yellow"/>
                      <w:lang w:eastAsia="fr-FR"/>
                    </w:rPr>
                    <w:t> </w:t>
                  </w:r>
                </w:p>
              </w:tc>
              <w:tc>
                <w:tcPr>
                  <w:tcW w:w="1663" w:type="dxa"/>
                  <w:shd w:val="clear" w:color="auto" w:fill="auto"/>
                  <w:noWrap/>
                  <w:vAlign w:val="bottom"/>
                </w:tcPr>
                <w:p w14:paraId="1A348AD4" w14:textId="77777777" w:rsidR="002949CA" w:rsidRDefault="00C8637C">
                  <w:pPr>
                    <w:spacing w:after="0" w:line="240" w:lineRule="auto"/>
                    <w:jc w:val="center"/>
                    <w:rPr>
                      <w:rFonts w:ascii="Arial" w:eastAsia="Times New Roman" w:hAnsi="Arial" w:cs="Arial"/>
                      <w:b/>
                      <w:highlight w:val="yellow"/>
                      <w:lang w:eastAsia="fr-FR"/>
                    </w:rPr>
                  </w:pPr>
                  <w:r>
                    <w:rPr>
                      <w:rFonts w:ascii="Arial" w:eastAsia="Times New Roman" w:hAnsi="Arial" w:cs="Arial"/>
                      <w:highlight w:val="yellow"/>
                      <w:lang w:eastAsia="fr-FR"/>
                    </w:rPr>
                    <w:t>-0,50</w:t>
                  </w:r>
                </w:p>
              </w:tc>
            </w:tr>
          </w:tbl>
          <w:p w14:paraId="6A44A265" w14:textId="77777777" w:rsidR="002949CA" w:rsidRDefault="002949CA">
            <w:pPr>
              <w:jc w:val="both"/>
              <w:rPr>
                <w:rFonts w:ascii="Arial" w:hAnsi="Arial" w:cs="Arial"/>
                <w:b/>
                <w:bCs/>
                <w:color w:val="000000" w:themeColor="text1"/>
              </w:rPr>
            </w:pPr>
          </w:p>
          <w:p w14:paraId="6616F83F" w14:textId="77777777" w:rsidR="002949CA" w:rsidRDefault="00C8637C">
            <w:pPr>
              <w:jc w:val="both"/>
              <w:rPr>
                <w:rFonts w:ascii="Arial" w:hAnsi="Arial" w:cs="Arial"/>
                <w:color w:val="000000" w:themeColor="text1"/>
                <w:highlight w:val="yellow"/>
              </w:rPr>
            </w:pPr>
            <w:r>
              <w:rPr>
                <w:rFonts w:ascii="Arial" w:hAnsi="Arial" w:cs="Arial"/>
                <w:b/>
                <w:bCs/>
                <w:color w:val="000000" w:themeColor="text1"/>
                <w:highlight w:val="yellow"/>
              </w:rPr>
              <w:t xml:space="preserve">Proposal 4 (resubmitted since agreed WF R4-2306624 indicates “tentative agreement”): </w:t>
            </w:r>
            <w:r>
              <w:rPr>
                <w:rFonts w:ascii="Arial" w:hAnsi="Arial" w:cs="Arial"/>
                <w:color w:val="000000" w:themeColor="text1"/>
                <w:highlight w:val="yellow"/>
              </w:rPr>
              <w:t xml:space="preserve">It is assumed for the NTN capable UE operating in above 10 GHz that the (Rx and </w:t>
            </w:r>
            <w:proofErr w:type="spellStart"/>
            <w:r>
              <w:rPr>
                <w:rFonts w:ascii="Arial" w:hAnsi="Arial" w:cs="Arial"/>
                <w:color w:val="000000" w:themeColor="text1"/>
                <w:highlight w:val="yellow"/>
              </w:rPr>
              <w:t>Tx</w:t>
            </w:r>
            <w:proofErr w:type="spellEnd"/>
            <w:r>
              <w:rPr>
                <w:rFonts w:ascii="Arial" w:hAnsi="Arial" w:cs="Arial"/>
                <w:color w:val="000000" w:themeColor="text1"/>
                <w:highlight w:val="yellow"/>
              </w:rPr>
              <w:t>) beam pointing error are compliant with the relevant ETSI harmonized standard, e.g.:</w:t>
            </w:r>
          </w:p>
          <w:p w14:paraId="1A3E76E2" w14:textId="77777777" w:rsidR="002949CA" w:rsidRDefault="00C8637C">
            <w:pPr>
              <w:pStyle w:val="ListParagraph"/>
              <w:numPr>
                <w:ilvl w:val="0"/>
                <w:numId w:val="8"/>
              </w:numPr>
              <w:spacing w:line="252" w:lineRule="auto"/>
              <w:ind w:firstLine="400"/>
              <w:jc w:val="both"/>
              <w:rPr>
                <w:rFonts w:ascii="Arial" w:hAnsi="Arial" w:cs="Arial"/>
                <w:color w:val="000000" w:themeColor="text1"/>
                <w:highlight w:val="yellow"/>
              </w:rPr>
            </w:pPr>
            <w:r>
              <w:rPr>
                <w:rFonts w:ascii="Arial" w:hAnsi="Arial" w:cs="Arial"/>
                <w:color w:val="000000" w:themeColor="text1"/>
                <w:highlight w:val="yellow"/>
              </w:rPr>
              <w:t>EN 303 978, “Earth Stations on Mobile Platforms (ESOMP) transmitting towards satellites in geostationary orbit, operating in the 27,5 GHz to 30,0 GHz frequency bands”;</w:t>
            </w:r>
          </w:p>
          <w:p w14:paraId="69638874" w14:textId="77777777" w:rsidR="002949CA" w:rsidRDefault="00C8637C">
            <w:pPr>
              <w:pStyle w:val="ListParagraph"/>
              <w:numPr>
                <w:ilvl w:val="0"/>
                <w:numId w:val="8"/>
              </w:numPr>
              <w:spacing w:line="252" w:lineRule="auto"/>
              <w:ind w:firstLine="400"/>
              <w:jc w:val="both"/>
              <w:rPr>
                <w:rFonts w:ascii="Arial" w:hAnsi="Arial" w:cs="Arial"/>
                <w:color w:val="000000" w:themeColor="text1"/>
                <w:highlight w:val="yellow"/>
              </w:rPr>
            </w:pPr>
            <w:r>
              <w:rPr>
                <w:rFonts w:ascii="Arial" w:hAnsi="Arial" w:cs="Arial"/>
                <w:color w:val="000000" w:themeColor="text1"/>
                <w:highlight w:val="yellow"/>
              </w:rPr>
              <w:t>EN 303 979, “Earth Stations on Mobile Platforms (ESOMP) transmitting towards satellites in non-geostationary orbit, operating in the 27,5 GHz to 29,1 GHz and 29,5 GHz to 30,0 GHz frequency bands”.</w:t>
            </w:r>
          </w:p>
          <w:p w14:paraId="2A76A781" w14:textId="77777777" w:rsidR="002949CA" w:rsidRDefault="002949CA">
            <w:pPr>
              <w:rPr>
                <w:rFonts w:ascii="Arial" w:hAnsi="Arial" w:cs="Arial"/>
              </w:rPr>
            </w:pPr>
          </w:p>
          <w:p w14:paraId="2504BFC7" w14:textId="77777777" w:rsidR="002949CA" w:rsidRDefault="00C8637C">
            <w:pPr>
              <w:spacing w:line="252" w:lineRule="auto"/>
              <w:jc w:val="both"/>
              <w:rPr>
                <w:rFonts w:ascii="Arial" w:hAnsi="Arial" w:cs="Arial"/>
                <w:highlight w:val="yellow"/>
              </w:rPr>
            </w:pPr>
            <w:r>
              <w:rPr>
                <w:rFonts w:ascii="Arial" w:hAnsi="Arial" w:cs="Arial"/>
                <w:b/>
                <w:bCs/>
                <w:color w:val="000000" w:themeColor="text1"/>
                <w:highlight w:val="yellow"/>
              </w:rPr>
              <w:t xml:space="preserve">Proposal 5: </w:t>
            </w:r>
            <w:r>
              <w:rPr>
                <w:rFonts w:ascii="Arial" w:hAnsi="Arial" w:cs="Arial"/>
                <w:bCs/>
                <w:color w:val="000000" w:themeColor="text1"/>
                <w:highlight w:val="yellow"/>
              </w:rPr>
              <w:t>RAN4 shall specify a generalized NTN UE terminal reference architecture for above 10 GHz as follows (the details can be left for implementation):</w:t>
            </w:r>
          </w:p>
          <w:p w14:paraId="423E0CCF" w14:textId="77777777" w:rsidR="002949CA" w:rsidRDefault="00C8637C">
            <w:pPr>
              <w:jc w:val="center"/>
              <w:rPr>
                <w:rFonts w:ascii="Arial" w:hAnsi="Arial" w:cs="Arial"/>
                <w:highlight w:val="yellow"/>
              </w:rPr>
            </w:pPr>
            <w:r>
              <w:rPr>
                <w:rFonts w:ascii="Arial" w:hAnsi="Arial" w:cs="Arial"/>
                <w:noProof/>
                <w:highlight w:val="yellow"/>
                <w:lang w:val="en-US" w:eastAsia="zh-CN"/>
              </w:rPr>
              <w:drawing>
                <wp:inline distT="0" distB="0" distL="0" distR="0" wp14:anchorId="0EB36E95" wp14:editId="14A5F8D0">
                  <wp:extent cx="4442460" cy="1887220"/>
                  <wp:effectExtent l="0" t="0" r="15240" b="0"/>
                  <wp:docPr id="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455167" cy="1892694"/>
                          </a:xfrm>
                          <a:prstGeom prst="rect">
                            <a:avLst/>
                          </a:prstGeom>
                          <a:noFill/>
                        </pic:spPr>
                      </pic:pic>
                    </a:graphicData>
                  </a:graphic>
                </wp:inline>
              </w:drawing>
            </w:r>
          </w:p>
          <w:p w14:paraId="617E4108" w14:textId="77777777" w:rsidR="002949CA" w:rsidRDefault="00C8637C">
            <w:pPr>
              <w:ind w:left="720"/>
              <w:jc w:val="both"/>
              <w:rPr>
                <w:rFonts w:ascii="Arial" w:hAnsi="Arial" w:cs="Arial"/>
                <w:highlight w:val="yellow"/>
              </w:rPr>
            </w:pPr>
            <w:r>
              <w:rPr>
                <w:rFonts w:ascii="Arial" w:hAnsi="Arial" w:cs="Arial"/>
                <w:b/>
                <w:highlight w:val="yellow"/>
              </w:rPr>
              <w:t xml:space="preserve">Note 1: </w:t>
            </w:r>
            <w:r>
              <w:rPr>
                <w:rFonts w:ascii="Arial" w:hAnsi="Arial" w:cs="Arial"/>
                <w:highlight w:val="yellow"/>
              </w:rPr>
              <w:t xml:space="preserve">The Up-Converter and the </w:t>
            </w:r>
            <w:proofErr w:type="spellStart"/>
            <w:r>
              <w:rPr>
                <w:rFonts w:ascii="Arial" w:hAnsi="Arial" w:cs="Arial"/>
                <w:highlight w:val="yellow"/>
              </w:rPr>
              <w:t>Tx</w:t>
            </w:r>
            <w:proofErr w:type="spellEnd"/>
            <w:r>
              <w:rPr>
                <w:rFonts w:ascii="Arial" w:hAnsi="Arial" w:cs="Arial"/>
                <w:highlight w:val="yellow"/>
              </w:rPr>
              <w:t xml:space="preserve"> Power Amplifier are part of the Transmission chain.</w:t>
            </w:r>
          </w:p>
          <w:p w14:paraId="4391B5F5" w14:textId="77777777" w:rsidR="002949CA" w:rsidRDefault="00C8637C">
            <w:pPr>
              <w:ind w:left="720"/>
              <w:jc w:val="both"/>
              <w:rPr>
                <w:rFonts w:ascii="Arial" w:hAnsi="Arial" w:cs="Arial"/>
                <w:highlight w:val="yellow"/>
              </w:rPr>
            </w:pPr>
            <w:r>
              <w:rPr>
                <w:rFonts w:ascii="Arial" w:hAnsi="Arial" w:cs="Arial"/>
                <w:b/>
                <w:highlight w:val="yellow"/>
              </w:rPr>
              <w:t>Note 2:</w:t>
            </w:r>
            <w:r>
              <w:rPr>
                <w:rFonts w:ascii="Arial" w:hAnsi="Arial" w:cs="Arial"/>
                <w:highlight w:val="yellow"/>
              </w:rPr>
              <w:t xml:space="preserve"> The Rx LNA (Low-Noise Amplifier) and the Down-Converter are part of the Reception chain.</w:t>
            </w:r>
          </w:p>
          <w:p w14:paraId="47FE60FA" w14:textId="77777777" w:rsidR="002949CA" w:rsidRDefault="00C8637C">
            <w:pPr>
              <w:ind w:left="720"/>
              <w:jc w:val="both"/>
              <w:rPr>
                <w:rFonts w:ascii="Arial" w:hAnsi="Arial" w:cs="Arial"/>
                <w:highlight w:val="yellow"/>
              </w:rPr>
            </w:pPr>
            <w:r>
              <w:rPr>
                <w:rFonts w:ascii="Arial" w:hAnsi="Arial" w:cs="Arial"/>
                <w:b/>
                <w:highlight w:val="yellow"/>
              </w:rPr>
              <w:t>Note 3:</w:t>
            </w:r>
            <w:r>
              <w:rPr>
                <w:rFonts w:ascii="Arial" w:hAnsi="Arial" w:cs="Arial"/>
                <w:highlight w:val="yellow"/>
              </w:rPr>
              <w:t xml:space="preserve"> RF represents the Radio Frequency region and IF the Intermediate Frequency region.</w:t>
            </w:r>
          </w:p>
          <w:p w14:paraId="04DB4305" w14:textId="77777777" w:rsidR="002949CA" w:rsidRDefault="00C8637C">
            <w:pPr>
              <w:ind w:left="720"/>
              <w:jc w:val="both"/>
              <w:rPr>
                <w:rFonts w:ascii="Arial" w:hAnsi="Arial" w:cs="Arial"/>
                <w:highlight w:val="yellow"/>
              </w:rPr>
            </w:pPr>
            <w:r>
              <w:rPr>
                <w:rFonts w:ascii="Arial" w:hAnsi="Arial" w:cs="Arial"/>
                <w:b/>
                <w:highlight w:val="yellow"/>
              </w:rPr>
              <w:t>Note 4:</w:t>
            </w:r>
            <w:r>
              <w:rPr>
                <w:rFonts w:ascii="Arial" w:hAnsi="Arial" w:cs="Arial"/>
                <w:highlight w:val="yellow"/>
              </w:rPr>
              <w:t xml:space="preserve"> DP is the Duplexer and ACU is the Antenna Control Unit.</w:t>
            </w:r>
          </w:p>
          <w:p w14:paraId="6AA6D561" w14:textId="77777777" w:rsidR="002949CA" w:rsidRDefault="00C8637C">
            <w:pPr>
              <w:spacing w:line="252" w:lineRule="auto"/>
              <w:jc w:val="both"/>
              <w:rPr>
                <w:rFonts w:ascii="Arial" w:hAnsi="Arial" w:cs="Arial"/>
                <w:bCs/>
                <w:color w:val="000000" w:themeColor="text1"/>
                <w:highlight w:val="yellow"/>
              </w:rPr>
            </w:pPr>
            <w:r>
              <w:rPr>
                <w:rFonts w:ascii="Arial" w:hAnsi="Arial" w:cs="Arial"/>
                <w:b/>
                <w:bCs/>
                <w:color w:val="000000" w:themeColor="text1"/>
                <w:highlight w:val="yellow"/>
              </w:rPr>
              <w:t xml:space="preserve">Proposal 6: </w:t>
            </w:r>
            <w:r>
              <w:rPr>
                <w:rFonts w:ascii="Arial" w:hAnsi="Arial" w:cs="Arial"/>
                <w:bCs/>
                <w:color w:val="000000" w:themeColor="text1"/>
                <w:highlight w:val="yellow"/>
              </w:rPr>
              <w:t>NTN UE beam steering, NTN UE beam switching capabilities, NTN UE beam switching granularity, NTN UE beam tracking capability or satellite beam tracking capability, etc. shall be left for implementation (and not part of 3GPP requirements).</w:t>
            </w:r>
          </w:p>
          <w:p w14:paraId="1D54DDC8" w14:textId="77777777" w:rsidR="002949CA" w:rsidRDefault="00C8637C">
            <w:pPr>
              <w:spacing w:line="252" w:lineRule="auto"/>
              <w:jc w:val="both"/>
              <w:rPr>
                <w:rFonts w:ascii="Arial" w:hAnsi="Arial" w:cs="Arial"/>
                <w:bCs/>
                <w:color w:val="000000" w:themeColor="text1"/>
                <w:highlight w:val="yellow"/>
              </w:rPr>
            </w:pPr>
            <w:r>
              <w:rPr>
                <w:rFonts w:ascii="Arial" w:hAnsi="Arial" w:cs="Arial"/>
                <w:b/>
                <w:bCs/>
                <w:color w:val="000000" w:themeColor="text1"/>
                <w:highlight w:val="yellow"/>
              </w:rPr>
              <w:t xml:space="preserve">Proposal 7: </w:t>
            </w:r>
            <w:r>
              <w:rPr>
                <w:rFonts w:ascii="Arial" w:hAnsi="Arial" w:cs="Arial"/>
                <w:bCs/>
                <w:color w:val="000000" w:themeColor="text1"/>
                <w:highlight w:val="yellow"/>
              </w:rPr>
              <w:t>NTN UE beam steering, NTN UE beam switching capabilities, NTN UE beam switching granularity, NTN UE beam tracking capability or satellite beam tracking capability, etc. can be considered for implementation for example based on -3 dB NTN UE beam width and satellite constellation parameters (e.g. satellite orbit and velocity).</w:t>
            </w:r>
          </w:p>
          <w:p w14:paraId="5BCCF894" w14:textId="77777777" w:rsidR="002949CA" w:rsidRDefault="00C8637C">
            <w:pPr>
              <w:spacing w:line="252" w:lineRule="auto"/>
              <w:jc w:val="both"/>
              <w:rPr>
                <w:rFonts w:ascii="Arial" w:hAnsi="Arial" w:cs="Arial"/>
                <w:highlight w:val="yellow"/>
                <w:lang w:eastAsia="zh-CN"/>
              </w:rPr>
            </w:pPr>
            <w:r>
              <w:rPr>
                <w:rFonts w:ascii="Arial" w:hAnsi="Arial" w:cs="Arial"/>
                <w:b/>
                <w:bCs/>
                <w:color w:val="000000" w:themeColor="text1"/>
                <w:highlight w:val="yellow"/>
              </w:rPr>
              <w:t xml:space="preserve">Proposal 8: </w:t>
            </w:r>
            <w:r>
              <w:rPr>
                <w:rFonts w:ascii="Arial" w:hAnsi="Arial" w:cs="Arial"/>
                <w:highlight w:val="yellow"/>
                <w:lang w:eastAsia="zh-CN"/>
              </w:rPr>
              <w:t xml:space="preserve">RAN4 should specify an optional method for the NTN UE or the Network to disable NTN UE UL transmission </w:t>
            </w:r>
            <w:proofErr w:type="gramStart"/>
            <w:r>
              <w:rPr>
                <w:rFonts w:ascii="Arial" w:hAnsi="Arial" w:cs="Arial"/>
                <w:highlight w:val="yellow"/>
                <w:lang w:eastAsia="zh-CN"/>
              </w:rPr>
              <w:t>if and when</w:t>
            </w:r>
            <w:proofErr w:type="gramEnd"/>
            <w:r>
              <w:rPr>
                <w:rFonts w:ascii="Arial" w:hAnsi="Arial" w:cs="Arial"/>
                <w:highlight w:val="yellow"/>
                <w:lang w:eastAsia="zh-CN"/>
              </w:rPr>
              <w:t xml:space="preserve"> required.</w:t>
            </w:r>
          </w:p>
          <w:p w14:paraId="61692513" w14:textId="77777777" w:rsidR="002949CA" w:rsidRDefault="00C8637C">
            <w:pPr>
              <w:spacing w:line="252" w:lineRule="auto"/>
              <w:jc w:val="both"/>
              <w:rPr>
                <w:rFonts w:ascii="Arial" w:hAnsi="Arial" w:cs="Arial"/>
                <w:highlight w:val="yellow"/>
                <w:lang w:eastAsia="zh-CN"/>
              </w:rPr>
            </w:pPr>
            <w:r>
              <w:rPr>
                <w:rFonts w:ascii="Arial" w:hAnsi="Arial" w:cs="Arial"/>
                <w:b/>
                <w:bCs/>
                <w:color w:val="000000" w:themeColor="text1"/>
                <w:highlight w:val="yellow"/>
              </w:rPr>
              <w:t xml:space="preserve">Proposal 9: </w:t>
            </w:r>
            <w:r>
              <w:rPr>
                <w:rFonts w:ascii="Arial" w:hAnsi="Arial" w:cs="Arial"/>
                <w:bCs/>
                <w:highlight w:val="yellow"/>
                <w:lang w:eastAsia="zh-CN"/>
              </w:rPr>
              <w:t xml:space="preserve">NTN UE power can be used to differentiate different types of NTN UE depending on the deployment scenario (e.g. land, vessel, aircraft, </w:t>
            </w:r>
            <w:proofErr w:type="spellStart"/>
            <w:r>
              <w:rPr>
                <w:rFonts w:ascii="Arial" w:hAnsi="Arial" w:cs="Arial"/>
                <w:bCs/>
                <w:highlight w:val="yellow"/>
                <w:lang w:eastAsia="zh-CN"/>
              </w:rPr>
              <w:t>etc</w:t>
            </w:r>
            <w:proofErr w:type="spellEnd"/>
            <w:r>
              <w:rPr>
                <w:rFonts w:ascii="Arial" w:hAnsi="Arial" w:cs="Arial"/>
                <w:bCs/>
                <w:highlight w:val="yellow"/>
                <w:lang w:eastAsia="zh-CN"/>
              </w:rPr>
              <w:t>) in concordance with regulatory requirements. However, in order to simplify the normalisation of NTN UE above 10 GHz, only one single NTN UE power class could be specified in Rel-18.</w:t>
            </w:r>
          </w:p>
          <w:p w14:paraId="19C0258B" w14:textId="77777777" w:rsidR="002949CA" w:rsidRDefault="00C8637C">
            <w:pPr>
              <w:jc w:val="both"/>
              <w:rPr>
                <w:rFonts w:ascii="Arial" w:hAnsi="Arial" w:cs="Arial"/>
                <w:highlight w:val="yellow"/>
              </w:rPr>
            </w:pPr>
            <w:r>
              <w:rPr>
                <w:rFonts w:ascii="Arial" w:hAnsi="Arial" w:cs="Arial"/>
                <w:b/>
                <w:highlight w:val="yellow"/>
              </w:rPr>
              <w:t xml:space="preserve">Proposal 10: </w:t>
            </w:r>
            <w:r>
              <w:rPr>
                <w:rFonts w:ascii="Arial" w:hAnsi="Arial" w:cs="Arial"/>
                <w:highlight w:val="yellow"/>
              </w:rPr>
              <w:t xml:space="preserve">For NTN UE in </w:t>
            </w:r>
            <w:proofErr w:type="spellStart"/>
            <w:r>
              <w:rPr>
                <w:rFonts w:ascii="Arial" w:hAnsi="Arial" w:cs="Arial"/>
                <w:highlight w:val="yellow"/>
              </w:rPr>
              <w:t>Ka</w:t>
            </w:r>
            <w:proofErr w:type="spellEnd"/>
            <w:r>
              <w:rPr>
                <w:rFonts w:ascii="Arial" w:hAnsi="Arial" w:cs="Arial"/>
                <w:highlight w:val="yellow"/>
              </w:rPr>
              <w:t>-band, RAN4 to use/cite/reference ITU recommendation S.524 for radiated off-axis requirement.</w:t>
            </w:r>
          </w:p>
          <w:p w14:paraId="7B6CFE97" w14:textId="77777777" w:rsidR="002949CA" w:rsidRDefault="00C8637C">
            <w:pPr>
              <w:jc w:val="both"/>
              <w:rPr>
                <w:rFonts w:ascii="Arial" w:hAnsi="Arial" w:cs="Arial"/>
                <w:highlight w:val="red"/>
                <w:lang w:val="en-US" w:eastAsia="zh-CN"/>
              </w:rPr>
            </w:pPr>
            <w:r>
              <w:rPr>
                <w:rFonts w:ascii="Arial" w:hAnsi="Arial" w:cs="Arial"/>
                <w:b/>
                <w:bCs/>
                <w:color w:val="000000" w:themeColor="text1"/>
                <w:highlight w:val="red"/>
              </w:rPr>
              <w:t>Proposal 11: Further consider the following table for discussion in RAN4</w:t>
            </w:r>
            <w:r>
              <w:rPr>
                <w:rFonts w:ascii="Arial" w:hAnsi="Arial" w:cs="Arial"/>
                <w:highlight w:val="red"/>
              </w:rPr>
              <w:t>:</w:t>
            </w:r>
            <w:ins w:id="113" w:author="ZTE,Fei Xue" w:date="2023-05-18T00:37:00Z">
              <w:r>
                <w:rPr>
                  <w:rFonts w:ascii="Arial" w:hAnsi="Arial" w:cs="Arial" w:hint="eastAsia"/>
                  <w:highlight w:val="red"/>
                  <w:lang w:val="en-US" w:eastAsia="zh-CN"/>
                </w:rPr>
                <w:t xml:space="preserve"> [this should be RRM discussion]</w:t>
              </w:r>
            </w:ins>
          </w:p>
          <w:tbl>
            <w:tblPr>
              <w:tblStyle w:val="TableGrid"/>
              <w:tblW w:w="0" w:type="auto"/>
              <w:tblLook w:val="04A0" w:firstRow="1" w:lastRow="0" w:firstColumn="1" w:lastColumn="0" w:noHBand="0" w:noVBand="1"/>
            </w:tblPr>
            <w:tblGrid>
              <w:gridCol w:w="1970"/>
              <w:gridCol w:w="2614"/>
              <w:gridCol w:w="2858"/>
            </w:tblGrid>
            <w:tr w:rsidR="002949CA" w14:paraId="0F7D438D" w14:textId="77777777">
              <w:tc>
                <w:tcPr>
                  <w:tcW w:w="2263" w:type="dxa"/>
                  <w:tcBorders>
                    <w:top w:val="single" w:sz="4" w:space="0" w:color="auto"/>
                    <w:left w:val="single" w:sz="4" w:space="0" w:color="auto"/>
                    <w:bottom w:val="single" w:sz="4" w:space="0" w:color="auto"/>
                    <w:right w:val="single" w:sz="4" w:space="0" w:color="auto"/>
                  </w:tcBorders>
                </w:tcPr>
                <w:p w14:paraId="1F6FD06F" w14:textId="77777777" w:rsidR="002949CA" w:rsidRDefault="00C8637C">
                  <w:pPr>
                    <w:jc w:val="both"/>
                    <w:rPr>
                      <w:rFonts w:ascii="Arial" w:hAnsi="Arial" w:cs="Arial"/>
                      <w:b/>
                      <w:sz w:val="18"/>
                      <w:szCs w:val="18"/>
                      <w:highlight w:val="red"/>
                    </w:rPr>
                  </w:pPr>
                  <w:r>
                    <w:rPr>
                      <w:rFonts w:ascii="Arial" w:hAnsi="Arial" w:cs="Arial"/>
                      <w:b/>
                      <w:sz w:val="18"/>
                      <w:szCs w:val="18"/>
                      <w:highlight w:val="red"/>
                    </w:rPr>
                    <w:t>Question</w:t>
                  </w:r>
                </w:p>
              </w:tc>
              <w:tc>
                <w:tcPr>
                  <w:tcW w:w="3261" w:type="dxa"/>
                  <w:tcBorders>
                    <w:top w:val="single" w:sz="4" w:space="0" w:color="auto"/>
                    <w:left w:val="single" w:sz="4" w:space="0" w:color="auto"/>
                    <w:bottom w:val="single" w:sz="4" w:space="0" w:color="auto"/>
                    <w:right w:val="single" w:sz="4" w:space="0" w:color="auto"/>
                  </w:tcBorders>
                </w:tcPr>
                <w:p w14:paraId="1F9BE341" w14:textId="77777777" w:rsidR="002949CA" w:rsidRDefault="00C8637C">
                  <w:pPr>
                    <w:jc w:val="both"/>
                    <w:rPr>
                      <w:rFonts w:ascii="Arial" w:hAnsi="Arial" w:cs="Arial"/>
                      <w:b/>
                      <w:sz w:val="18"/>
                      <w:szCs w:val="18"/>
                      <w:highlight w:val="red"/>
                    </w:rPr>
                  </w:pPr>
                  <w:r>
                    <w:rPr>
                      <w:rFonts w:ascii="Arial" w:hAnsi="Arial" w:cs="Arial"/>
                      <w:b/>
                      <w:sz w:val="18"/>
                      <w:szCs w:val="18"/>
                      <w:highlight w:val="red"/>
                    </w:rPr>
                    <w:t>Initial Working Hypothesis</w:t>
                  </w:r>
                </w:p>
              </w:tc>
              <w:tc>
                <w:tcPr>
                  <w:tcW w:w="3870" w:type="dxa"/>
                  <w:tcBorders>
                    <w:top w:val="single" w:sz="4" w:space="0" w:color="auto"/>
                    <w:left w:val="single" w:sz="4" w:space="0" w:color="auto"/>
                    <w:bottom w:val="single" w:sz="4" w:space="0" w:color="auto"/>
                    <w:right w:val="single" w:sz="4" w:space="0" w:color="auto"/>
                  </w:tcBorders>
                </w:tcPr>
                <w:p w14:paraId="3A69FF8B" w14:textId="77777777" w:rsidR="002949CA" w:rsidRDefault="00C8637C">
                  <w:pPr>
                    <w:jc w:val="both"/>
                    <w:rPr>
                      <w:rFonts w:ascii="Arial" w:hAnsi="Arial" w:cs="Arial"/>
                      <w:b/>
                      <w:sz w:val="18"/>
                      <w:szCs w:val="18"/>
                      <w:highlight w:val="red"/>
                    </w:rPr>
                  </w:pPr>
                  <w:r>
                    <w:rPr>
                      <w:rFonts w:ascii="Arial" w:hAnsi="Arial" w:cs="Arial"/>
                      <w:b/>
                      <w:sz w:val="18"/>
                      <w:szCs w:val="18"/>
                      <w:highlight w:val="red"/>
                    </w:rPr>
                    <w:t>Feedback from Companies</w:t>
                  </w:r>
                </w:p>
              </w:tc>
            </w:tr>
            <w:tr w:rsidR="002949CA" w14:paraId="53E9BD39" w14:textId="77777777">
              <w:tc>
                <w:tcPr>
                  <w:tcW w:w="2263" w:type="dxa"/>
                  <w:tcBorders>
                    <w:top w:val="single" w:sz="4" w:space="0" w:color="auto"/>
                    <w:left w:val="single" w:sz="4" w:space="0" w:color="auto"/>
                    <w:bottom w:val="single" w:sz="4" w:space="0" w:color="auto"/>
                    <w:right w:val="single" w:sz="4" w:space="0" w:color="auto"/>
                  </w:tcBorders>
                </w:tcPr>
                <w:p w14:paraId="539539B6" w14:textId="77777777" w:rsidR="002949CA" w:rsidRDefault="00C8637C">
                  <w:pPr>
                    <w:jc w:val="both"/>
                    <w:rPr>
                      <w:rFonts w:ascii="Arial" w:hAnsi="Arial" w:cs="Arial"/>
                      <w:sz w:val="18"/>
                      <w:szCs w:val="18"/>
                      <w:highlight w:val="red"/>
                    </w:rPr>
                  </w:pPr>
                  <w:r>
                    <w:rPr>
                      <w:rFonts w:ascii="Arial" w:hAnsi="Arial" w:cs="Arial"/>
                      <w:sz w:val="18"/>
                      <w:szCs w:val="18"/>
                      <w:highlight w:val="red"/>
                    </w:rPr>
                    <w:t xml:space="preserve">Should HO aspects in </w:t>
                  </w:r>
                  <w:proofErr w:type="spellStart"/>
                  <w:r>
                    <w:rPr>
                      <w:rFonts w:ascii="Arial" w:hAnsi="Arial" w:cs="Arial"/>
                      <w:sz w:val="18"/>
                      <w:szCs w:val="18"/>
                      <w:highlight w:val="red"/>
                    </w:rPr>
                    <w:t>Ka</w:t>
                  </w:r>
                  <w:proofErr w:type="spellEnd"/>
                  <w:r>
                    <w:rPr>
                      <w:rFonts w:ascii="Arial" w:hAnsi="Arial" w:cs="Arial"/>
                      <w:sz w:val="18"/>
                      <w:szCs w:val="18"/>
                      <w:highlight w:val="red"/>
                    </w:rPr>
                    <w:t>-band be considered for Rel-18?</w:t>
                  </w:r>
                </w:p>
              </w:tc>
              <w:tc>
                <w:tcPr>
                  <w:tcW w:w="3261" w:type="dxa"/>
                  <w:tcBorders>
                    <w:top w:val="single" w:sz="4" w:space="0" w:color="auto"/>
                    <w:left w:val="single" w:sz="4" w:space="0" w:color="auto"/>
                    <w:bottom w:val="single" w:sz="4" w:space="0" w:color="auto"/>
                    <w:right w:val="single" w:sz="4" w:space="0" w:color="auto"/>
                  </w:tcBorders>
                </w:tcPr>
                <w:p w14:paraId="1ED3CB85" w14:textId="77777777" w:rsidR="002949CA" w:rsidRDefault="00C8637C">
                  <w:pPr>
                    <w:jc w:val="both"/>
                    <w:rPr>
                      <w:rFonts w:ascii="Arial" w:hAnsi="Arial" w:cs="Arial"/>
                      <w:sz w:val="18"/>
                      <w:szCs w:val="18"/>
                      <w:highlight w:val="red"/>
                    </w:rPr>
                  </w:pPr>
                  <w:r>
                    <w:rPr>
                      <w:rFonts w:ascii="Arial" w:hAnsi="Arial" w:cs="Arial"/>
                      <w:b/>
                      <w:sz w:val="18"/>
                      <w:szCs w:val="18"/>
                      <w:highlight w:val="red"/>
                    </w:rPr>
                    <w:t>Yes.</w:t>
                  </w:r>
                  <w:r>
                    <w:rPr>
                      <w:rFonts w:ascii="Arial" w:hAnsi="Arial" w:cs="Arial"/>
                      <w:sz w:val="18"/>
                      <w:szCs w:val="18"/>
                      <w:highlight w:val="red"/>
                    </w:rPr>
                    <w:t xml:space="preserve"> Preference for considering HO aspects in </w:t>
                  </w:r>
                  <w:proofErr w:type="spellStart"/>
                  <w:r>
                    <w:rPr>
                      <w:rFonts w:ascii="Arial" w:hAnsi="Arial" w:cs="Arial"/>
                      <w:sz w:val="18"/>
                      <w:szCs w:val="18"/>
                      <w:highlight w:val="red"/>
                    </w:rPr>
                    <w:t>Ka</w:t>
                  </w:r>
                  <w:proofErr w:type="spellEnd"/>
                  <w:r>
                    <w:rPr>
                      <w:rFonts w:ascii="Arial" w:hAnsi="Arial" w:cs="Arial"/>
                      <w:sz w:val="18"/>
                      <w:szCs w:val="18"/>
                      <w:highlight w:val="red"/>
                    </w:rPr>
                    <w:t>-band for Rel-18.</w:t>
                  </w:r>
                </w:p>
              </w:tc>
              <w:tc>
                <w:tcPr>
                  <w:tcW w:w="3870" w:type="dxa"/>
                  <w:tcBorders>
                    <w:top w:val="single" w:sz="4" w:space="0" w:color="auto"/>
                    <w:left w:val="single" w:sz="4" w:space="0" w:color="auto"/>
                    <w:bottom w:val="single" w:sz="4" w:space="0" w:color="auto"/>
                    <w:right w:val="single" w:sz="4" w:space="0" w:color="auto"/>
                  </w:tcBorders>
                </w:tcPr>
                <w:p w14:paraId="3E335CF9" w14:textId="77777777" w:rsidR="002949CA" w:rsidRDefault="00C8637C">
                  <w:pPr>
                    <w:pStyle w:val="xxxxmsonormal"/>
                    <w:jc w:val="both"/>
                    <w:rPr>
                      <w:highlight w:val="red"/>
                      <w:lang w:val="en-US"/>
                    </w:rPr>
                  </w:pPr>
                  <w:r>
                    <w:rPr>
                      <w:rFonts w:ascii="Arial" w:hAnsi="Arial" w:cs="Arial"/>
                      <w:sz w:val="18"/>
                      <w:szCs w:val="18"/>
                      <w:highlight w:val="red"/>
                      <w:lang w:val="en-US"/>
                    </w:rPr>
                    <w:t>Company X:</w:t>
                  </w:r>
                </w:p>
                <w:p w14:paraId="53828403" w14:textId="77777777" w:rsidR="002949CA" w:rsidRDefault="00C8637C">
                  <w:pPr>
                    <w:pStyle w:val="xxxxmsonormal"/>
                    <w:jc w:val="both"/>
                    <w:rPr>
                      <w:highlight w:val="red"/>
                      <w:lang w:val="en-US"/>
                    </w:rPr>
                  </w:pPr>
                  <w:r>
                    <w:rPr>
                      <w:rFonts w:ascii="Arial" w:hAnsi="Arial" w:cs="Arial"/>
                      <w:sz w:val="18"/>
                      <w:szCs w:val="18"/>
                      <w:highlight w:val="red"/>
                      <w:lang w:val="en-US"/>
                    </w:rPr>
                    <w:t>Company Y:</w:t>
                  </w:r>
                </w:p>
                <w:p w14:paraId="510F52D6" w14:textId="77777777" w:rsidR="002949CA" w:rsidRDefault="00C8637C">
                  <w:pPr>
                    <w:jc w:val="both"/>
                    <w:rPr>
                      <w:rFonts w:ascii="Arial" w:hAnsi="Arial" w:cs="Arial"/>
                      <w:sz w:val="18"/>
                      <w:szCs w:val="18"/>
                      <w:highlight w:val="red"/>
                    </w:rPr>
                  </w:pPr>
                  <w:r>
                    <w:rPr>
                      <w:rFonts w:ascii="Arial" w:hAnsi="Arial" w:cs="Arial"/>
                      <w:sz w:val="18"/>
                      <w:szCs w:val="18"/>
                      <w:highlight w:val="red"/>
                    </w:rPr>
                    <w:t>Company Z:</w:t>
                  </w:r>
                </w:p>
              </w:tc>
            </w:tr>
            <w:tr w:rsidR="002949CA" w14:paraId="6B8B2123" w14:textId="77777777">
              <w:tc>
                <w:tcPr>
                  <w:tcW w:w="2263" w:type="dxa"/>
                  <w:tcBorders>
                    <w:top w:val="single" w:sz="4" w:space="0" w:color="auto"/>
                    <w:left w:val="single" w:sz="4" w:space="0" w:color="auto"/>
                    <w:bottom w:val="single" w:sz="4" w:space="0" w:color="auto"/>
                    <w:right w:val="single" w:sz="4" w:space="0" w:color="auto"/>
                  </w:tcBorders>
                </w:tcPr>
                <w:p w14:paraId="490D199C" w14:textId="77777777" w:rsidR="002949CA" w:rsidRDefault="00C8637C">
                  <w:pPr>
                    <w:jc w:val="both"/>
                    <w:rPr>
                      <w:rFonts w:ascii="Arial" w:hAnsi="Arial" w:cs="Arial"/>
                      <w:sz w:val="18"/>
                      <w:szCs w:val="18"/>
                      <w:highlight w:val="red"/>
                    </w:rPr>
                  </w:pPr>
                  <w:r>
                    <w:rPr>
                      <w:rFonts w:ascii="Arial" w:hAnsi="Arial" w:cs="Arial"/>
                      <w:sz w:val="18"/>
                      <w:szCs w:val="18"/>
                      <w:highlight w:val="red"/>
                    </w:rPr>
                    <w:lastRenderedPageBreak/>
                    <w:t xml:space="preserve">Which is the (minimum) number of satellites to which a VSAT/NTN UE will connect in </w:t>
                  </w:r>
                  <w:proofErr w:type="spellStart"/>
                  <w:r>
                    <w:rPr>
                      <w:rFonts w:ascii="Arial" w:hAnsi="Arial" w:cs="Arial"/>
                      <w:sz w:val="18"/>
                      <w:szCs w:val="18"/>
                      <w:highlight w:val="red"/>
                    </w:rPr>
                    <w:t>Ka</w:t>
                  </w:r>
                  <w:proofErr w:type="spellEnd"/>
                  <w:r>
                    <w:rPr>
                      <w:rFonts w:ascii="Arial" w:hAnsi="Arial" w:cs="Arial"/>
                      <w:sz w:val="18"/>
                      <w:szCs w:val="18"/>
                      <w:highlight w:val="red"/>
                    </w:rPr>
                    <w:t>-band?</w:t>
                  </w:r>
                </w:p>
              </w:tc>
              <w:tc>
                <w:tcPr>
                  <w:tcW w:w="3261" w:type="dxa"/>
                  <w:tcBorders>
                    <w:top w:val="single" w:sz="4" w:space="0" w:color="auto"/>
                    <w:left w:val="single" w:sz="4" w:space="0" w:color="auto"/>
                    <w:bottom w:val="single" w:sz="4" w:space="0" w:color="auto"/>
                    <w:right w:val="single" w:sz="4" w:space="0" w:color="auto"/>
                  </w:tcBorders>
                </w:tcPr>
                <w:p w14:paraId="169C50B6" w14:textId="77777777" w:rsidR="002949CA" w:rsidRDefault="00C8637C">
                  <w:pPr>
                    <w:pStyle w:val="xxxxmsonormal"/>
                    <w:rPr>
                      <w:highlight w:val="red"/>
                      <w:lang w:val="en-US"/>
                    </w:rPr>
                  </w:pPr>
                  <w:r>
                    <w:rPr>
                      <w:rFonts w:ascii="Arial" w:hAnsi="Arial" w:cs="Arial"/>
                      <w:b/>
                      <w:bCs/>
                      <w:sz w:val="18"/>
                      <w:szCs w:val="18"/>
                      <w:highlight w:val="red"/>
                      <w:lang w:val="en-US"/>
                    </w:rPr>
                    <w:t>At least 2 satellites in Rel-18.</w:t>
                  </w:r>
                  <w:r>
                    <w:rPr>
                      <w:rFonts w:ascii="Arial" w:hAnsi="Arial" w:cs="Arial"/>
                      <w:sz w:val="18"/>
                      <w:szCs w:val="18"/>
                      <w:highlight w:val="red"/>
                      <w:lang w:val="en-US"/>
                    </w:rPr>
                    <w:t xml:space="preserve"> It is further assumed:</w:t>
                  </w:r>
                </w:p>
                <w:p w14:paraId="05D12432" w14:textId="77777777" w:rsidR="002949CA" w:rsidRDefault="00C8637C">
                  <w:pPr>
                    <w:pStyle w:val="xxxxmsonormal"/>
                    <w:rPr>
                      <w:highlight w:val="red"/>
                      <w:lang w:val="en-US"/>
                    </w:rPr>
                  </w:pPr>
                  <w:r>
                    <w:rPr>
                      <w:rFonts w:ascii="Arial" w:hAnsi="Arial" w:cs="Arial"/>
                      <w:sz w:val="18"/>
                      <w:szCs w:val="18"/>
                      <w:highlight w:val="red"/>
                      <w:lang w:val="en-US"/>
                    </w:rPr>
                    <w:t xml:space="preserve">- UE is capable of forming 1 single beam only at any given instant of time (regardless of antenna system implementation). </w:t>
                  </w:r>
                </w:p>
                <w:p w14:paraId="43664FFB" w14:textId="77777777" w:rsidR="002949CA" w:rsidRDefault="00C8637C">
                  <w:pPr>
                    <w:pStyle w:val="xxxxmsonormal"/>
                    <w:rPr>
                      <w:highlight w:val="red"/>
                      <w:lang w:val="en-US"/>
                    </w:rPr>
                  </w:pPr>
                  <w:r>
                    <w:rPr>
                      <w:rFonts w:ascii="Arial" w:hAnsi="Arial" w:cs="Arial"/>
                      <w:sz w:val="18"/>
                      <w:szCs w:val="18"/>
                      <w:highlight w:val="red"/>
                      <w:lang w:val="en-US"/>
                    </w:rPr>
                    <w:t xml:space="preserve">- At least two cases should be identified based on single-beam re-pointing time between satellites </w:t>
                  </w:r>
                </w:p>
                <w:p w14:paraId="47172467" w14:textId="77777777" w:rsidR="002949CA" w:rsidRDefault="00C8637C">
                  <w:pPr>
                    <w:pStyle w:val="xxxxmsonormal"/>
                    <w:rPr>
                      <w:highlight w:val="red"/>
                      <w:lang w:val="en-US"/>
                    </w:rPr>
                  </w:pPr>
                  <w:r>
                    <w:rPr>
                      <w:rFonts w:ascii="Arial" w:hAnsi="Arial" w:cs="Arial"/>
                      <w:sz w:val="18"/>
                      <w:szCs w:val="18"/>
                      <w:highlight w:val="red"/>
                      <w:lang w:val="en-US"/>
                    </w:rPr>
                    <w:t>- The following example cases are considered:</w:t>
                  </w:r>
                </w:p>
                <w:p w14:paraId="5DDC638D" w14:textId="77777777" w:rsidR="002949CA" w:rsidRDefault="00C8637C">
                  <w:pPr>
                    <w:pStyle w:val="xxxxmsonormal"/>
                    <w:rPr>
                      <w:highlight w:val="red"/>
                      <w:lang w:val="en-US"/>
                    </w:rPr>
                  </w:pPr>
                  <w:r>
                    <w:rPr>
                      <w:rFonts w:ascii="Arial" w:hAnsi="Arial" w:cs="Arial"/>
                      <w:sz w:val="18"/>
                      <w:szCs w:val="18"/>
                      <w:highlight w:val="red"/>
                      <w:lang w:val="en-US"/>
                    </w:rPr>
                    <w:t xml:space="preserve">A) 1 mechanically-steered UE beam; </w:t>
                  </w:r>
                </w:p>
                <w:p w14:paraId="6AE3F3C8" w14:textId="77777777" w:rsidR="002949CA" w:rsidRDefault="00C8637C">
                  <w:pPr>
                    <w:pStyle w:val="xxxxmsonormal"/>
                    <w:rPr>
                      <w:highlight w:val="red"/>
                      <w:lang w:val="en-US"/>
                    </w:rPr>
                  </w:pPr>
                  <w:r>
                    <w:rPr>
                      <w:rFonts w:ascii="Arial" w:hAnsi="Arial" w:cs="Arial"/>
                      <w:sz w:val="18"/>
                      <w:szCs w:val="18"/>
                      <w:highlight w:val="red"/>
                      <w:lang w:val="en-US"/>
                    </w:rPr>
                    <w:t xml:space="preserve">B) 1 </w:t>
                  </w:r>
                  <w:proofErr w:type="gramStart"/>
                  <w:r>
                    <w:rPr>
                      <w:rFonts w:ascii="Arial" w:hAnsi="Arial" w:cs="Arial"/>
                      <w:sz w:val="18"/>
                      <w:szCs w:val="18"/>
                      <w:highlight w:val="red"/>
                      <w:lang w:val="en-US"/>
                    </w:rPr>
                    <w:t>electronically-steered</w:t>
                  </w:r>
                  <w:proofErr w:type="gramEnd"/>
                  <w:r>
                    <w:rPr>
                      <w:rFonts w:ascii="Arial" w:hAnsi="Arial" w:cs="Arial"/>
                      <w:sz w:val="18"/>
                      <w:szCs w:val="18"/>
                      <w:highlight w:val="red"/>
                      <w:lang w:val="en-US"/>
                    </w:rPr>
                    <w:t xml:space="preserve"> UE beam.</w:t>
                  </w:r>
                </w:p>
              </w:tc>
              <w:tc>
                <w:tcPr>
                  <w:tcW w:w="3870" w:type="dxa"/>
                  <w:tcBorders>
                    <w:top w:val="single" w:sz="4" w:space="0" w:color="auto"/>
                    <w:left w:val="single" w:sz="4" w:space="0" w:color="auto"/>
                    <w:bottom w:val="single" w:sz="4" w:space="0" w:color="auto"/>
                    <w:right w:val="single" w:sz="4" w:space="0" w:color="auto"/>
                  </w:tcBorders>
                </w:tcPr>
                <w:p w14:paraId="460C3E83" w14:textId="77777777" w:rsidR="002949CA" w:rsidRDefault="00C8637C">
                  <w:pPr>
                    <w:pStyle w:val="xxxxmsonormal"/>
                    <w:jc w:val="both"/>
                    <w:rPr>
                      <w:highlight w:val="red"/>
                      <w:lang w:val="en-US"/>
                    </w:rPr>
                  </w:pPr>
                  <w:r>
                    <w:rPr>
                      <w:rFonts w:ascii="Arial" w:hAnsi="Arial" w:cs="Arial"/>
                      <w:sz w:val="18"/>
                      <w:szCs w:val="18"/>
                      <w:highlight w:val="red"/>
                      <w:lang w:val="en-US"/>
                    </w:rPr>
                    <w:t>Company X:</w:t>
                  </w:r>
                </w:p>
                <w:p w14:paraId="5EC6EEFF" w14:textId="77777777" w:rsidR="002949CA" w:rsidRDefault="00C8637C">
                  <w:pPr>
                    <w:pStyle w:val="xxxxmsonormal"/>
                    <w:jc w:val="both"/>
                    <w:rPr>
                      <w:highlight w:val="red"/>
                      <w:lang w:val="en-US"/>
                    </w:rPr>
                  </w:pPr>
                  <w:r>
                    <w:rPr>
                      <w:rFonts w:ascii="Arial" w:hAnsi="Arial" w:cs="Arial"/>
                      <w:sz w:val="18"/>
                      <w:szCs w:val="18"/>
                      <w:highlight w:val="red"/>
                      <w:lang w:val="en-US"/>
                    </w:rPr>
                    <w:t>Company Y:</w:t>
                  </w:r>
                </w:p>
                <w:p w14:paraId="10CB8A73" w14:textId="77777777" w:rsidR="002949CA" w:rsidRDefault="00C8637C">
                  <w:pPr>
                    <w:jc w:val="both"/>
                    <w:rPr>
                      <w:rFonts w:ascii="Arial" w:hAnsi="Arial" w:cs="Arial"/>
                      <w:sz w:val="18"/>
                      <w:szCs w:val="18"/>
                      <w:highlight w:val="red"/>
                    </w:rPr>
                  </w:pPr>
                  <w:r>
                    <w:rPr>
                      <w:rFonts w:ascii="Arial" w:hAnsi="Arial" w:cs="Arial"/>
                      <w:sz w:val="18"/>
                      <w:szCs w:val="18"/>
                      <w:highlight w:val="red"/>
                    </w:rPr>
                    <w:t>Company Z:</w:t>
                  </w:r>
                </w:p>
              </w:tc>
            </w:tr>
            <w:tr w:rsidR="002949CA" w14:paraId="68C043C0" w14:textId="77777777">
              <w:tc>
                <w:tcPr>
                  <w:tcW w:w="2263" w:type="dxa"/>
                  <w:tcBorders>
                    <w:top w:val="single" w:sz="4" w:space="0" w:color="auto"/>
                    <w:left w:val="single" w:sz="4" w:space="0" w:color="auto"/>
                    <w:bottom w:val="single" w:sz="4" w:space="0" w:color="auto"/>
                    <w:right w:val="single" w:sz="4" w:space="0" w:color="auto"/>
                  </w:tcBorders>
                </w:tcPr>
                <w:p w14:paraId="538320DE" w14:textId="77777777" w:rsidR="002949CA" w:rsidRDefault="00C8637C">
                  <w:pPr>
                    <w:jc w:val="both"/>
                    <w:rPr>
                      <w:rFonts w:ascii="Arial" w:hAnsi="Arial" w:cs="Arial"/>
                      <w:sz w:val="18"/>
                      <w:szCs w:val="18"/>
                      <w:highlight w:val="red"/>
                    </w:rPr>
                  </w:pPr>
                  <w:r>
                    <w:rPr>
                      <w:rFonts w:ascii="Arial" w:hAnsi="Arial" w:cs="Arial"/>
                      <w:sz w:val="18"/>
                      <w:szCs w:val="18"/>
                      <w:highlight w:val="red"/>
                    </w:rPr>
                    <w:t>Which is the maximum (recommended) interruption time (switching time) between 2 consecutive satellites during HO procedure?</w:t>
                  </w:r>
                </w:p>
              </w:tc>
              <w:tc>
                <w:tcPr>
                  <w:tcW w:w="3261" w:type="dxa"/>
                  <w:tcBorders>
                    <w:top w:val="single" w:sz="4" w:space="0" w:color="auto"/>
                    <w:left w:val="single" w:sz="4" w:space="0" w:color="auto"/>
                    <w:bottom w:val="single" w:sz="4" w:space="0" w:color="auto"/>
                    <w:right w:val="single" w:sz="4" w:space="0" w:color="auto"/>
                  </w:tcBorders>
                </w:tcPr>
                <w:p w14:paraId="6890C6E1" w14:textId="77777777" w:rsidR="002949CA" w:rsidRDefault="00C8637C">
                  <w:pPr>
                    <w:pStyle w:val="xxxxmsonormal"/>
                    <w:jc w:val="both"/>
                    <w:rPr>
                      <w:highlight w:val="red"/>
                    </w:rPr>
                  </w:pPr>
                  <w:r>
                    <w:rPr>
                      <w:rFonts w:ascii="Arial" w:hAnsi="Arial" w:cs="Arial"/>
                      <w:b/>
                      <w:sz w:val="18"/>
                      <w:szCs w:val="18"/>
                      <w:highlight w:val="red"/>
                      <w:lang w:val="en-US"/>
                    </w:rPr>
                    <w:t xml:space="preserve">Preference for seamless HO. </w:t>
                  </w:r>
                  <w:r>
                    <w:rPr>
                      <w:rFonts w:ascii="Arial" w:hAnsi="Arial" w:cs="Arial"/>
                      <w:sz w:val="18"/>
                      <w:szCs w:val="18"/>
                      <w:highlight w:val="red"/>
                      <w:lang w:val="en-US"/>
                    </w:rPr>
                    <w:t>At physical layer, an interruption of ~20-40ms may be acceptable. No packet loss is expected.</w:t>
                  </w:r>
                </w:p>
                <w:p w14:paraId="152A849A" w14:textId="77777777" w:rsidR="002949CA" w:rsidRDefault="00C8637C">
                  <w:pPr>
                    <w:pStyle w:val="xxxxmsonormal"/>
                    <w:jc w:val="both"/>
                    <w:rPr>
                      <w:highlight w:val="red"/>
                    </w:rPr>
                  </w:pPr>
                  <w:r>
                    <w:rPr>
                      <w:rFonts w:ascii="Arial" w:hAnsi="Arial" w:cs="Arial"/>
                      <w:sz w:val="18"/>
                      <w:szCs w:val="18"/>
                      <w:highlight w:val="red"/>
                      <w:lang w:val="en-US"/>
                    </w:rPr>
                    <w:t> </w:t>
                  </w:r>
                </w:p>
                <w:p w14:paraId="1B2DB9C6" w14:textId="77777777" w:rsidR="002949CA" w:rsidRDefault="00C8637C">
                  <w:pPr>
                    <w:jc w:val="both"/>
                    <w:rPr>
                      <w:rFonts w:ascii="Arial" w:hAnsi="Arial" w:cs="Arial"/>
                      <w:sz w:val="18"/>
                      <w:szCs w:val="18"/>
                      <w:highlight w:val="red"/>
                    </w:rPr>
                  </w:pPr>
                  <w:r>
                    <w:rPr>
                      <w:rFonts w:ascii="Arial" w:hAnsi="Arial" w:cs="Arial"/>
                      <w:sz w:val="18"/>
                      <w:szCs w:val="18"/>
                      <w:highlight w:val="red"/>
                    </w:rPr>
                    <w:t>TBD</w:t>
                  </w:r>
                </w:p>
              </w:tc>
              <w:tc>
                <w:tcPr>
                  <w:tcW w:w="3870" w:type="dxa"/>
                  <w:tcBorders>
                    <w:top w:val="single" w:sz="4" w:space="0" w:color="auto"/>
                    <w:left w:val="single" w:sz="4" w:space="0" w:color="auto"/>
                    <w:bottom w:val="single" w:sz="4" w:space="0" w:color="auto"/>
                    <w:right w:val="single" w:sz="4" w:space="0" w:color="auto"/>
                  </w:tcBorders>
                </w:tcPr>
                <w:p w14:paraId="443CB2C0" w14:textId="77777777" w:rsidR="002949CA" w:rsidRDefault="00C8637C">
                  <w:pPr>
                    <w:pStyle w:val="xxxxmsonormal"/>
                    <w:jc w:val="both"/>
                    <w:rPr>
                      <w:highlight w:val="red"/>
                      <w:lang w:val="en-US"/>
                    </w:rPr>
                  </w:pPr>
                  <w:r>
                    <w:rPr>
                      <w:rFonts w:ascii="Arial" w:hAnsi="Arial" w:cs="Arial"/>
                      <w:sz w:val="18"/>
                      <w:szCs w:val="18"/>
                      <w:highlight w:val="red"/>
                      <w:lang w:val="en-US"/>
                    </w:rPr>
                    <w:t>Company X:</w:t>
                  </w:r>
                </w:p>
                <w:p w14:paraId="67A25713" w14:textId="77777777" w:rsidR="002949CA" w:rsidRDefault="00C8637C">
                  <w:pPr>
                    <w:pStyle w:val="xxxxmsonormal"/>
                    <w:jc w:val="both"/>
                    <w:rPr>
                      <w:highlight w:val="red"/>
                      <w:lang w:val="en-US"/>
                    </w:rPr>
                  </w:pPr>
                  <w:r>
                    <w:rPr>
                      <w:rFonts w:ascii="Arial" w:hAnsi="Arial" w:cs="Arial"/>
                      <w:sz w:val="18"/>
                      <w:szCs w:val="18"/>
                      <w:highlight w:val="red"/>
                      <w:lang w:val="en-US"/>
                    </w:rPr>
                    <w:t>Company Y:</w:t>
                  </w:r>
                </w:p>
                <w:p w14:paraId="59F3603F" w14:textId="77777777" w:rsidR="002949CA" w:rsidRDefault="00C8637C">
                  <w:pPr>
                    <w:jc w:val="both"/>
                    <w:rPr>
                      <w:rFonts w:ascii="Arial" w:hAnsi="Arial" w:cs="Arial"/>
                      <w:sz w:val="18"/>
                      <w:szCs w:val="18"/>
                      <w:highlight w:val="red"/>
                    </w:rPr>
                  </w:pPr>
                  <w:r>
                    <w:rPr>
                      <w:rFonts w:ascii="Arial" w:hAnsi="Arial" w:cs="Arial"/>
                      <w:sz w:val="18"/>
                      <w:szCs w:val="18"/>
                      <w:highlight w:val="red"/>
                    </w:rPr>
                    <w:t>Company Z:</w:t>
                  </w:r>
                </w:p>
              </w:tc>
            </w:tr>
            <w:tr w:rsidR="002949CA" w14:paraId="1CD063E1" w14:textId="77777777">
              <w:tc>
                <w:tcPr>
                  <w:tcW w:w="2263" w:type="dxa"/>
                  <w:tcBorders>
                    <w:top w:val="single" w:sz="4" w:space="0" w:color="auto"/>
                    <w:left w:val="single" w:sz="4" w:space="0" w:color="auto"/>
                    <w:bottom w:val="single" w:sz="4" w:space="0" w:color="auto"/>
                    <w:right w:val="single" w:sz="4" w:space="0" w:color="auto"/>
                  </w:tcBorders>
                </w:tcPr>
                <w:p w14:paraId="32F4080C" w14:textId="77777777" w:rsidR="002949CA" w:rsidRDefault="00C8637C">
                  <w:pPr>
                    <w:jc w:val="both"/>
                    <w:rPr>
                      <w:rFonts w:ascii="Arial" w:hAnsi="Arial" w:cs="Arial"/>
                      <w:sz w:val="18"/>
                      <w:szCs w:val="18"/>
                      <w:highlight w:val="red"/>
                    </w:rPr>
                  </w:pPr>
                  <w:r>
                    <w:rPr>
                      <w:rFonts w:ascii="Arial" w:hAnsi="Arial" w:cs="Arial"/>
                      <w:sz w:val="18"/>
                      <w:szCs w:val="18"/>
                      <w:highlight w:val="red"/>
                    </w:rPr>
                    <w:t>Any view for the initial Satellite search time requirement of the NTN UE?</w:t>
                  </w:r>
                </w:p>
              </w:tc>
              <w:tc>
                <w:tcPr>
                  <w:tcW w:w="3261" w:type="dxa"/>
                  <w:tcBorders>
                    <w:top w:val="single" w:sz="4" w:space="0" w:color="auto"/>
                    <w:left w:val="single" w:sz="4" w:space="0" w:color="auto"/>
                    <w:bottom w:val="single" w:sz="4" w:space="0" w:color="auto"/>
                    <w:right w:val="single" w:sz="4" w:space="0" w:color="auto"/>
                  </w:tcBorders>
                </w:tcPr>
                <w:p w14:paraId="56E59265" w14:textId="77777777" w:rsidR="002949CA" w:rsidRDefault="00C8637C">
                  <w:pPr>
                    <w:pStyle w:val="xxxxmsonormal"/>
                    <w:jc w:val="both"/>
                    <w:rPr>
                      <w:b/>
                      <w:highlight w:val="red"/>
                      <w:lang w:val="en-US"/>
                    </w:rPr>
                  </w:pPr>
                  <w:r>
                    <w:rPr>
                      <w:rFonts w:ascii="Arial" w:hAnsi="Arial" w:cs="Arial"/>
                      <w:b/>
                      <w:sz w:val="18"/>
                      <w:szCs w:val="18"/>
                      <w:highlight w:val="red"/>
                      <w:lang w:val="en-US"/>
                    </w:rPr>
                    <w:t>Implementation issue not 3GPP related.</w:t>
                  </w:r>
                </w:p>
                <w:p w14:paraId="402E04F5" w14:textId="77777777" w:rsidR="002949CA" w:rsidRDefault="00C8637C">
                  <w:pPr>
                    <w:pStyle w:val="xxxxmsonormal"/>
                    <w:jc w:val="both"/>
                    <w:rPr>
                      <w:highlight w:val="red"/>
                      <w:lang w:val="en-US"/>
                    </w:rPr>
                  </w:pPr>
                  <w:r>
                    <w:rPr>
                      <w:rFonts w:ascii="Arial" w:hAnsi="Arial" w:cs="Arial"/>
                      <w:sz w:val="18"/>
                      <w:szCs w:val="18"/>
                      <w:highlight w:val="red"/>
                      <w:lang w:val="en-US"/>
                    </w:rPr>
                    <w:t> </w:t>
                  </w:r>
                </w:p>
                <w:p w14:paraId="408103CB" w14:textId="77777777" w:rsidR="002949CA" w:rsidRDefault="00C8637C">
                  <w:pPr>
                    <w:jc w:val="both"/>
                    <w:rPr>
                      <w:rFonts w:ascii="Arial" w:hAnsi="Arial" w:cs="Arial"/>
                      <w:sz w:val="18"/>
                      <w:szCs w:val="18"/>
                      <w:highlight w:val="red"/>
                    </w:rPr>
                  </w:pPr>
                  <w:r>
                    <w:rPr>
                      <w:rFonts w:ascii="Arial" w:hAnsi="Arial" w:cs="Arial"/>
                      <w:sz w:val="18"/>
                      <w:szCs w:val="18"/>
                      <w:highlight w:val="red"/>
                    </w:rPr>
                    <w:t>TBD</w:t>
                  </w:r>
                </w:p>
              </w:tc>
              <w:tc>
                <w:tcPr>
                  <w:tcW w:w="3870" w:type="dxa"/>
                  <w:tcBorders>
                    <w:top w:val="single" w:sz="4" w:space="0" w:color="auto"/>
                    <w:left w:val="single" w:sz="4" w:space="0" w:color="auto"/>
                    <w:bottom w:val="single" w:sz="4" w:space="0" w:color="auto"/>
                    <w:right w:val="single" w:sz="4" w:space="0" w:color="auto"/>
                  </w:tcBorders>
                </w:tcPr>
                <w:p w14:paraId="307B65F4" w14:textId="77777777" w:rsidR="002949CA" w:rsidRDefault="00C8637C">
                  <w:pPr>
                    <w:pStyle w:val="xxxxmsonormal"/>
                    <w:jc w:val="both"/>
                    <w:rPr>
                      <w:highlight w:val="red"/>
                      <w:lang w:val="en-US"/>
                    </w:rPr>
                  </w:pPr>
                  <w:r>
                    <w:rPr>
                      <w:rFonts w:ascii="Arial" w:hAnsi="Arial" w:cs="Arial"/>
                      <w:sz w:val="18"/>
                      <w:szCs w:val="18"/>
                      <w:highlight w:val="red"/>
                      <w:lang w:val="en-US"/>
                    </w:rPr>
                    <w:t>Company X:</w:t>
                  </w:r>
                </w:p>
                <w:p w14:paraId="09030801" w14:textId="77777777" w:rsidR="002949CA" w:rsidRDefault="00C8637C">
                  <w:pPr>
                    <w:pStyle w:val="xxxxmsonormal"/>
                    <w:jc w:val="both"/>
                    <w:rPr>
                      <w:highlight w:val="red"/>
                      <w:lang w:val="en-US"/>
                    </w:rPr>
                  </w:pPr>
                  <w:r>
                    <w:rPr>
                      <w:rFonts w:ascii="Arial" w:hAnsi="Arial" w:cs="Arial"/>
                      <w:sz w:val="18"/>
                      <w:szCs w:val="18"/>
                      <w:highlight w:val="red"/>
                      <w:lang w:val="en-US"/>
                    </w:rPr>
                    <w:t>Company Y:</w:t>
                  </w:r>
                </w:p>
                <w:p w14:paraId="5456B0FB" w14:textId="77777777" w:rsidR="002949CA" w:rsidRDefault="00C8637C">
                  <w:pPr>
                    <w:jc w:val="both"/>
                    <w:rPr>
                      <w:rFonts w:ascii="Arial" w:hAnsi="Arial" w:cs="Arial"/>
                      <w:sz w:val="18"/>
                      <w:szCs w:val="18"/>
                      <w:highlight w:val="red"/>
                    </w:rPr>
                  </w:pPr>
                  <w:r>
                    <w:rPr>
                      <w:rFonts w:ascii="Arial" w:hAnsi="Arial" w:cs="Arial"/>
                      <w:sz w:val="18"/>
                      <w:szCs w:val="18"/>
                      <w:highlight w:val="red"/>
                    </w:rPr>
                    <w:t>Company Z:</w:t>
                  </w:r>
                </w:p>
              </w:tc>
            </w:tr>
            <w:tr w:rsidR="002949CA" w14:paraId="16727BAD" w14:textId="77777777">
              <w:tc>
                <w:tcPr>
                  <w:tcW w:w="2263" w:type="dxa"/>
                  <w:tcBorders>
                    <w:top w:val="single" w:sz="4" w:space="0" w:color="auto"/>
                    <w:left w:val="single" w:sz="4" w:space="0" w:color="auto"/>
                    <w:bottom w:val="single" w:sz="4" w:space="0" w:color="auto"/>
                    <w:right w:val="single" w:sz="4" w:space="0" w:color="auto"/>
                  </w:tcBorders>
                </w:tcPr>
                <w:p w14:paraId="0194684A" w14:textId="77777777" w:rsidR="002949CA" w:rsidRDefault="00C8637C">
                  <w:pPr>
                    <w:jc w:val="both"/>
                    <w:rPr>
                      <w:rFonts w:ascii="Arial" w:hAnsi="Arial" w:cs="Arial"/>
                      <w:sz w:val="18"/>
                      <w:szCs w:val="18"/>
                      <w:highlight w:val="red"/>
                    </w:rPr>
                  </w:pPr>
                  <w:r>
                    <w:rPr>
                      <w:rFonts w:ascii="Arial" w:hAnsi="Arial" w:cs="Arial"/>
                      <w:sz w:val="18"/>
                      <w:szCs w:val="18"/>
                      <w:highlight w:val="red"/>
                    </w:rPr>
                    <w:t>Any view of the tracking accuracy?</w:t>
                  </w:r>
                </w:p>
              </w:tc>
              <w:tc>
                <w:tcPr>
                  <w:tcW w:w="3261" w:type="dxa"/>
                  <w:tcBorders>
                    <w:top w:val="single" w:sz="4" w:space="0" w:color="auto"/>
                    <w:left w:val="single" w:sz="4" w:space="0" w:color="auto"/>
                    <w:bottom w:val="single" w:sz="4" w:space="0" w:color="auto"/>
                    <w:right w:val="single" w:sz="4" w:space="0" w:color="auto"/>
                  </w:tcBorders>
                </w:tcPr>
                <w:p w14:paraId="35717F2E" w14:textId="77777777" w:rsidR="002949CA" w:rsidRDefault="00C8637C">
                  <w:pPr>
                    <w:pStyle w:val="xxxxmsonormal"/>
                    <w:jc w:val="both"/>
                    <w:rPr>
                      <w:highlight w:val="red"/>
                      <w:lang w:val="en-US"/>
                    </w:rPr>
                  </w:pPr>
                  <w:r>
                    <w:rPr>
                      <w:rFonts w:ascii="Arial" w:hAnsi="Arial" w:cs="Arial"/>
                      <w:b/>
                      <w:sz w:val="18"/>
                      <w:szCs w:val="18"/>
                      <w:highlight w:val="red"/>
                      <w:lang w:val="en-US"/>
                    </w:rPr>
                    <w:t>Implementation issue</w:t>
                  </w:r>
                  <w:r>
                    <w:rPr>
                      <w:rFonts w:ascii="Arial" w:hAnsi="Arial" w:cs="Arial"/>
                      <w:sz w:val="18"/>
                      <w:szCs w:val="18"/>
                      <w:highlight w:val="red"/>
                      <w:lang w:val="en-US"/>
                    </w:rPr>
                    <w:t xml:space="preserve"> based on regulatory requirement (see e.g. </w:t>
                  </w:r>
                  <w:r>
                    <w:rPr>
                      <w:rFonts w:ascii="Arial" w:hAnsi="Arial" w:cs="Arial"/>
                      <w:color w:val="000000"/>
                      <w:sz w:val="18"/>
                      <w:szCs w:val="18"/>
                      <w:highlight w:val="red"/>
                      <w:lang w:val="en-US"/>
                    </w:rPr>
                    <w:t>EN 303 978 and EN 303 979)</w:t>
                  </w:r>
                  <w:r>
                    <w:rPr>
                      <w:rFonts w:ascii="Arial" w:hAnsi="Arial" w:cs="Arial"/>
                      <w:sz w:val="18"/>
                      <w:szCs w:val="18"/>
                      <w:highlight w:val="red"/>
                      <w:lang w:val="en-US"/>
                    </w:rPr>
                    <w:t>.</w:t>
                  </w:r>
                </w:p>
                <w:p w14:paraId="5E28C633" w14:textId="77777777" w:rsidR="002949CA" w:rsidRDefault="00C8637C">
                  <w:pPr>
                    <w:pStyle w:val="xxxxmsonormal"/>
                    <w:jc w:val="both"/>
                    <w:rPr>
                      <w:highlight w:val="red"/>
                      <w:lang w:val="en-US"/>
                    </w:rPr>
                  </w:pPr>
                  <w:r>
                    <w:rPr>
                      <w:rFonts w:ascii="Arial" w:hAnsi="Arial" w:cs="Arial"/>
                      <w:sz w:val="18"/>
                      <w:szCs w:val="18"/>
                      <w:highlight w:val="red"/>
                      <w:lang w:val="en-US"/>
                    </w:rPr>
                    <w:t> </w:t>
                  </w:r>
                </w:p>
                <w:p w14:paraId="5D488A90" w14:textId="77777777" w:rsidR="002949CA" w:rsidRDefault="00C8637C">
                  <w:pPr>
                    <w:pStyle w:val="xxxxmsonormal"/>
                    <w:jc w:val="both"/>
                    <w:rPr>
                      <w:highlight w:val="red"/>
                    </w:rPr>
                  </w:pPr>
                  <w:r>
                    <w:rPr>
                      <w:rFonts w:ascii="Arial" w:hAnsi="Arial" w:cs="Arial"/>
                      <w:sz w:val="18"/>
                      <w:szCs w:val="18"/>
                      <w:highlight w:val="red"/>
                      <w:lang w:val="en-US"/>
                    </w:rPr>
                    <w:t>TBD</w:t>
                  </w:r>
                </w:p>
                <w:p w14:paraId="42F88FB4" w14:textId="77777777" w:rsidR="002949CA" w:rsidRDefault="00C8637C">
                  <w:pPr>
                    <w:jc w:val="both"/>
                    <w:rPr>
                      <w:rFonts w:ascii="Arial" w:hAnsi="Arial" w:cs="Arial"/>
                      <w:sz w:val="18"/>
                      <w:szCs w:val="18"/>
                      <w:highlight w:val="red"/>
                    </w:rPr>
                  </w:pPr>
                  <w:r>
                    <w:rPr>
                      <w:rFonts w:ascii="Arial" w:hAnsi="Arial" w:cs="Arial"/>
                      <w:sz w:val="18"/>
                      <w:szCs w:val="18"/>
                      <w:highlight w:val="red"/>
                    </w:rPr>
                    <w:t> </w:t>
                  </w:r>
                </w:p>
              </w:tc>
              <w:tc>
                <w:tcPr>
                  <w:tcW w:w="3870" w:type="dxa"/>
                  <w:tcBorders>
                    <w:top w:val="single" w:sz="4" w:space="0" w:color="auto"/>
                    <w:left w:val="single" w:sz="4" w:space="0" w:color="auto"/>
                    <w:bottom w:val="single" w:sz="4" w:space="0" w:color="auto"/>
                    <w:right w:val="single" w:sz="4" w:space="0" w:color="auto"/>
                  </w:tcBorders>
                </w:tcPr>
                <w:p w14:paraId="54ADBA9D" w14:textId="77777777" w:rsidR="002949CA" w:rsidRDefault="00C8637C">
                  <w:pPr>
                    <w:pStyle w:val="xxxxmsonormal"/>
                    <w:jc w:val="both"/>
                    <w:rPr>
                      <w:highlight w:val="red"/>
                      <w:lang w:val="en-US"/>
                    </w:rPr>
                  </w:pPr>
                  <w:r>
                    <w:rPr>
                      <w:rFonts w:ascii="Arial" w:hAnsi="Arial" w:cs="Arial"/>
                      <w:sz w:val="18"/>
                      <w:szCs w:val="18"/>
                      <w:highlight w:val="red"/>
                      <w:lang w:val="en-US"/>
                    </w:rPr>
                    <w:t>Company X:</w:t>
                  </w:r>
                </w:p>
                <w:p w14:paraId="27DD0B27" w14:textId="77777777" w:rsidR="002949CA" w:rsidRDefault="00C8637C">
                  <w:pPr>
                    <w:pStyle w:val="xxxxmsonormal"/>
                    <w:jc w:val="both"/>
                    <w:rPr>
                      <w:highlight w:val="red"/>
                      <w:lang w:val="en-US"/>
                    </w:rPr>
                  </w:pPr>
                  <w:r>
                    <w:rPr>
                      <w:rFonts w:ascii="Arial" w:hAnsi="Arial" w:cs="Arial"/>
                      <w:sz w:val="18"/>
                      <w:szCs w:val="18"/>
                      <w:highlight w:val="red"/>
                      <w:lang w:val="en-US"/>
                    </w:rPr>
                    <w:t>Company Y:</w:t>
                  </w:r>
                </w:p>
                <w:p w14:paraId="6601A325" w14:textId="77777777" w:rsidR="002949CA" w:rsidRDefault="00C8637C">
                  <w:pPr>
                    <w:pStyle w:val="xxxxmsonormal"/>
                    <w:jc w:val="both"/>
                    <w:rPr>
                      <w:highlight w:val="red"/>
                      <w:lang w:val="en-US"/>
                    </w:rPr>
                  </w:pPr>
                  <w:r>
                    <w:rPr>
                      <w:rFonts w:ascii="Arial" w:hAnsi="Arial" w:cs="Arial"/>
                      <w:sz w:val="18"/>
                      <w:szCs w:val="18"/>
                      <w:highlight w:val="red"/>
                      <w:lang w:val="en-US"/>
                    </w:rPr>
                    <w:t>Company Z:</w:t>
                  </w:r>
                </w:p>
                <w:p w14:paraId="67DCA352" w14:textId="77777777" w:rsidR="002949CA" w:rsidRDefault="002949CA">
                  <w:pPr>
                    <w:jc w:val="both"/>
                    <w:rPr>
                      <w:rFonts w:ascii="Arial" w:hAnsi="Arial" w:cs="Arial"/>
                      <w:sz w:val="18"/>
                      <w:szCs w:val="18"/>
                      <w:highlight w:val="red"/>
                    </w:rPr>
                  </w:pPr>
                </w:p>
              </w:tc>
            </w:tr>
            <w:tr w:rsidR="002949CA" w14:paraId="2F04B616" w14:textId="77777777">
              <w:tc>
                <w:tcPr>
                  <w:tcW w:w="2263" w:type="dxa"/>
                  <w:tcBorders>
                    <w:top w:val="single" w:sz="4" w:space="0" w:color="auto"/>
                    <w:left w:val="single" w:sz="4" w:space="0" w:color="auto"/>
                    <w:bottom w:val="single" w:sz="4" w:space="0" w:color="auto"/>
                    <w:right w:val="single" w:sz="4" w:space="0" w:color="auto"/>
                  </w:tcBorders>
                </w:tcPr>
                <w:p w14:paraId="40FF4B21" w14:textId="77777777" w:rsidR="002949CA" w:rsidRDefault="00C8637C">
                  <w:pPr>
                    <w:jc w:val="both"/>
                    <w:rPr>
                      <w:rFonts w:ascii="Arial" w:hAnsi="Arial" w:cs="Arial"/>
                      <w:sz w:val="18"/>
                      <w:szCs w:val="18"/>
                      <w:highlight w:val="red"/>
                    </w:rPr>
                  </w:pPr>
                  <w:r>
                    <w:rPr>
                      <w:rFonts w:ascii="Arial" w:hAnsi="Arial" w:cs="Arial"/>
                      <w:sz w:val="18"/>
                      <w:szCs w:val="18"/>
                      <w:highlight w:val="red"/>
                    </w:rPr>
                    <w:t>Other</w:t>
                  </w:r>
                </w:p>
              </w:tc>
              <w:tc>
                <w:tcPr>
                  <w:tcW w:w="3261" w:type="dxa"/>
                  <w:tcBorders>
                    <w:top w:val="single" w:sz="4" w:space="0" w:color="auto"/>
                    <w:left w:val="single" w:sz="4" w:space="0" w:color="auto"/>
                    <w:bottom w:val="single" w:sz="4" w:space="0" w:color="auto"/>
                    <w:right w:val="single" w:sz="4" w:space="0" w:color="auto"/>
                  </w:tcBorders>
                </w:tcPr>
                <w:p w14:paraId="1CF1FC12" w14:textId="77777777" w:rsidR="002949CA" w:rsidRDefault="00C8637C">
                  <w:pPr>
                    <w:jc w:val="both"/>
                    <w:rPr>
                      <w:rFonts w:ascii="Arial" w:hAnsi="Arial" w:cs="Arial"/>
                      <w:sz w:val="18"/>
                      <w:szCs w:val="18"/>
                      <w:highlight w:val="red"/>
                    </w:rPr>
                  </w:pPr>
                  <w:r>
                    <w:rPr>
                      <w:rFonts w:ascii="Arial" w:hAnsi="Arial" w:cs="Arial"/>
                      <w:sz w:val="18"/>
                      <w:szCs w:val="18"/>
                      <w:highlight w:val="red"/>
                    </w:rPr>
                    <w:t>TBD</w:t>
                  </w:r>
                </w:p>
              </w:tc>
              <w:tc>
                <w:tcPr>
                  <w:tcW w:w="3870" w:type="dxa"/>
                  <w:tcBorders>
                    <w:top w:val="single" w:sz="4" w:space="0" w:color="auto"/>
                    <w:left w:val="single" w:sz="4" w:space="0" w:color="auto"/>
                    <w:bottom w:val="single" w:sz="4" w:space="0" w:color="auto"/>
                    <w:right w:val="single" w:sz="4" w:space="0" w:color="auto"/>
                  </w:tcBorders>
                </w:tcPr>
                <w:p w14:paraId="0A5FF22B" w14:textId="77777777" w:rsidR="002949CA" w:rsidRDefault="00C8637C">
                  <w:pPr>
                    <w:pStyle w:val="xxxxmsonormal"/>
                    <w:jc w:val="both"/>
                    <w:rPr>
                      <w:highlight w:val="red"/>
                      <w:lang w:val="en-US"/>
                    </w:rPr>
                  </w:pPr>
                  <w:r>
                    <w:rPr>
                      <w:rFonts w:ascii="Arial" w:hAnsi="Arial" w:cs="Arial"/>
                      <w:sz w:val="18"/>
                      <w:szCs w:val="18"/>
                      <w:highlight w:val="red"/>
                      <w:lang w:val="en-US"/>
                    </w:rPr>
                    <w:t>Company X:</w:t>
                  </w:r>
                </w:p>
                <w:p w14:paraId="1DDA14DE" w14:textId="77777777" w:rsidR="002949CA" w:rsidRDefault="00C8637C">
                  <w:pPr>
                    <w:pStyle w:val="xxxxmsonormal"/>
                    <w:jc w:val="both"/>
                    <w:rPr>
                      <w:highlight w:val="red"/>
                      <w:lang w:val="en-US"/>
                    </w:rPr>
                  </w:pPr>
                  <w:r>
                    <w:rPr>
                      <w:rFonts w:ascii="Arial" w:hAnsi="Arial" w:cs="Arial"/>
                      <w:sz w:val="18"/>
                      <w:szCs w:val="18"/>
                      <w:highlight w:val="red"/>
                      <w:lang w:val="en-US"/>
                    </w:rPr>
                    <w:t>Company Y:</w:t>
                  </w:r>
                </w:p>
                <w:p w14:paraId="525F59CC" w14:textId="77777777" w:rsidR="002949CA" w:rsidRDefault="00C8637C">
                  <w:pPr>
                    <w:jc w:val="both"/>
                    <w:rPr>
                      <w:rFonts w:ascii="Arial" w:hAnsi="Arial" w:cs="Arial"/>
                      <w:sz w:val="18"/>
                      <w:szCs w:val="18"/>
                      <w:highlight w:val="red"/>
                    </w:rPr>
                  </w:pPr>
                  <w:r>
                    <w:rPr>
                      <w:rFonts w:ascii="Arial" w:hAnsi="Arial" w:cs="Arial"/>
                      <w:sz w:val="18"/>
                      <w:szCs w:val="18"/>
                      <w:highlight w:val="red"/>
                    </w:rPr>
                    <w:t>Company Z:</w:t>
                  </w:r>
                </w:p>
              </w:tc>
            </w:tr>
          </w:tbl>
          <w:p w14:paraId="62CA2EB3" w14:textId="77777777" w:rsidR="002949CA" w:rsidRDefault="002949CA">
            <w:pPr>
              <w:tabs>
                <w:tab w:val="left" w:pos="6804"/>
              </w:tabs>
              <w:jc w:val="both"/>
              <w:rPr>
                <w:rFonts w:ascii="Arial" w:hAnsi="Arial" w:cs="Arial"/>
                <w:highlight w:val="red"/>
              </w:rPr>
            </w:pPr>
          </w:p>
          <w:p w14:paraId="016E7886" w14:textId="77777777" w:rsidR="002949CA" w:rsidRDefault="00C8637C">
            <w:pPr>
              <w:jc w:val="both"/>
              <w:rPr>
                <w:rFonts w:ascii="Arial" w:hAnsi="Arial" w:cs="Arial"/>
                <w:highlight w:val="red"/>
                <w:lang w:val="en-US" w:eastAsia="zh-CN"/>
              </w:rPr>
            </w:pPr>
            <w:r>
              <w:rPr>
                <w:rFonts w:ascii="Arial" w:hAnsi="Arial" w:cs="Arial"/>
                <w:b/>
                <w:bCs/>
                <w:color w:val="000000" w:themeColor="text1"/>
                <w:highlight w:val="red"/>
              </w:rPr>
              <w:t xml:space="preserve">Proposal 12: </w:t>
            </w:r>
            <w:proofErr w:type="spellStart"/>
            <w:r>
              <w:rPr>
                <w:rFonts w:ascii="Arial" w:hAnsi="Arial" w:cs="Arial"/>
                <w:highlight w:val="red"/>
                <w:lang w:eastAsia="zh-CN"/>
              </w:rPr>
              <w:t>HandOver</w:t>
            </w:r>
            <w:proofErr w:type="spellEnd"/>
            <w:r>
              <w:rPr>
                <w:rFonts w:ascii="Arial" w:hAnsi="Arial" w:cs="Arial"/>
                <w:highlight w:val="red"/>
                <w:lang w:eastAsia="zh-CN"/>
              </w:rPr>
              <w:t xml:space="preserve"> aspects in </w:t>
            </w:r>
            <w:proofErr w:type="spellStart"/>
            <w:r>
              <w:rPr>
                <w:rFonts w:ascii="Arial" w:hAnsi="Arial" w:cs="Arial"/>
                <w:highlight w:val="red"/>
                <w:lang w:eastAsia="zh-CN"/>
              </w:rPr>
              <w:t>Ka</w:t>
            </w:r>
            <w:proofErr w:type="spellEnd"/>
            <w:r>
              <w:rPr>
                <w:rFonts w:ascii="Arial" w:hAnsi="Arial" w:cs="Arial"/>
                <w:highlight w:val="red"/>
                <w:lang w:eastAsia="zh-CN"/>
              </w:rPr>
              <w:t>-band shall be considered for Rel-18 as working hypothesis.</w:t>
            </w:r>
            <w:ins w:id="114" w:author="ZTE,Fei Xue" w:date="2023-05-18T00:37:00Z">
              <w:r>
                <w:rPr>
                  <w:rFonts w:ascii="Arial" w:hAnsi="Arial" w:cs="Arial" w:hint="eastAsia"/>
                  <w:highlight w:val="red"/>
                  <w:lang w:val="en-US" w:eastAsia="zh-CN"/>
                </w:rPr>
                <w:t xml:space="preserve"> [this should be RRM discussion]</w:t>
              </w:r>
            </w:ins>
          </w:p>
          <w:p w14:paraId="06126AF3" w14:textId="77777777" w:rsidR="002949CA" w:rsidRDefault="00C8637C">
            <w:pPr>
              <w:jc w:val="both"/>
              <w:rPr>
                <w:rFonts w:ascii="Arial" w:hAnsi="Arial" w:cs="Arial"/>
                <w:highlight w:val="red"/>
                <w:lang w:val="en-US" w:eastAsia="zh-CN"/>
              </w:rPr>
            </w:pPr>
            <w:r>
              <w:rPr>
                <w:rFonts w:ascii="Arial" w:hAnsi="Arial" w:cs="Arial"/>
                <w:b/>
                <w:bCs/>
                <w:color w:val="000000" w:themeColor="text1"/>
                <w:highlight w:val="red"/>
              </w:rPr>
              <w:t xml:space="preserve">Proposal 13: </w:t>
            </w:r>
            <w:r>
              <w:rPr>
                <w:rFonts w:ascii="Arial" w:hAnsi="Arial" w:cs="Arial"/>
                <w:highlight w:val="red"/>
                <w:lang w:eastAsia="zh-CN"/>
              </w:rPr>
              <w:t xml:space="preserve">RAN4 shall consider at least 2 satellites (as working hypothesis) for NTN UE </w:t>
            </w:r>
            <w:proofErr w:type="spellStart"/>
            <w:r>
              <w:rPr>
                <w:rFonts w:ascii="Arial" w:hAnsi="Arial" w:cs="Arial"/>
                <w:highlight w:val="red"/>
                <w:lang w:eastAsia="zh-CN"/>
              </w:rPr>
              <w:t>HandOver</w:t>
            </w:r>
            <w:proofErr w:type="spellEnd"/>
            <w:r>
              <w:rPr>
                <w:rFonts w:ascii="Arial" w:hAnsi="Arial" w:cs="Arial"/>
                <w:highlight w:val="red"/>
                <w:lang w:eastAsia="zh-CN"/>
              </w:rPr>
              <w:t xml:space="preserve"> procedures in </w:t>
            </w:r>
            <w:proofErr w:type="spellStart"/>
            <w:r>
              <w:rPr>
                <w:rFonts w:ascii="Arial" w:hAnsi="Arial" w:cs="Arial"/>
                <w:highlight w:val="red"/>
                <w:lang w:eastAsia="zh-CN"/>
              </w:rPr>
              <w:t>Ka</w:t>
            </w:r>
            <w:proofErr w:type="spellEnd"/>
            <w:r>
              <w:rPr>
                <w:rFonts w:ascii="Arial" w:hAnsi="Arial" w:cs="Arial"/>
                <w:highlight w:val="red"/>
                <w:lang w:eastAsia="zh-CN"/>
              </w:rPr>
              <w:t>-band.</w:t>
            </w:r>
            <w:ins w:id="115" w:author="ZTE,Fei Xue" w:date="2023-05-18T00:37:00Z">
              <w:r>
                <w:rPr>
                  <w:rFonts w:ascii="Arial" w:hAnsi="Arial" w:cs="Arial" w:hint="eastAsia"/>
                  <w:highlight w:val="red"/>
                  <w:lang w:val="en-US" w:eastAsia="zh-CN"/>
                </w:rPr>
                <w:t xml:space="preserve"> [this should be RRM discussion]</w:t>
              </w:r>
            </w:ins>
          </w:p>
          <w:p w14:paraId="0B9D9D96" w14:textId="77777777" w:rsidR="002949CA" w:rsidRDefault="00C8637C">
            <w:pPr>
              <w:jc w:val="both"/>
              <w:rPr>
                <w:rFonts w:ascii="Arial" w:hAnsi="Arial" w:cs="Arial"/>
                <w:highlight w:val="red"/>
                <w:lang w:val="en-US" w:eastAsia="zh-CN"/>
              </w:rPr>
            </w:pPr>
            <w:r>
              <w:rPr>
                <w:rFonts w:ascii="Arial" w:hAnsi="Arial" w:cs="Arial"/>
                <w:b/>
                <w:bCs/>
                <w:color w:val="000000" w:themeColor="text1"/>
                <w:highlight w:val="red"/>
              </w:rPr>
              <w:t xml:space="preserve">Proposal 14: </w:t>
            </w:r>
            <w:r>
              <w:rPr>
                <w:rFonts w:ascii="Arial" w:hAnsi="Arial" w:cs="Arial"/>
                <w:highlight w:val="red"/>
                <w:lang w:eastAsia="zh-CN"/>
              </w:rPr>
              <w:t xml:space="preserve">Seamless </w:t>
            </w:r>
            <w:proofErr w:type="spellStart"/>
            <w:r>
              <w:rPr>
                <w:rFonts w:ascii="Arial" w:hAnsi="Arial" w:cs="Arial"/>
                <w:highlight w:val="red"/>
                <w:lang w:eastAsia="zh-CN"/>
              </w:rPr>
              <w:t>HandOver</w:t>
            </w:r>
            <w:proofErr w:type="spellEnd"/>
            <w:r>
              <w:rPr>
                <w:rFonts w:ascii="Arial" w:hAnsi="Arial" w:cs="Arial"/>
                <w:highlight w:val="red"/>
                <w:lang w:eastAsia="zh-CN"/>
              </w:rPr>
              <w:t xml:space="preserve"> shall be considered as working hypothesis by RAN4 for NTN UE in above 10 GHz.</w:t>
            </w:r>
            <w:ins w:id="116" w:author="ZTE,Fei Xue" w:date="2023-05-18T00:37:00Z">
              <w:r>
                <w:rPr>
                  <w:rFonts w:ascii="Arial" w:hAnsi="Arial" w:cs="Arial" w:hint="eastAsia"/>
                  <w:highlight w:val="red"/>
                  <w:lang w:val="en-US" w:eastAsia="zh-CN"/>
                </w:rPr>
                <w:t xml:space="preserve"> [this should be RRM discussion]</w:t>
              </w:r>
            </w:ins>
          </w:p>
          <w:p w14:paraId="38B33008" w14:textId="77777777" w:rsidR="002949CA" w:rsidRDefault="00C8637C">
            <w:pPr>
              <w:jc w:val="both"/>
              <w:rPr>
                <w:rFonts w:ascii="Arial" w:hAnsi="Arial" w:cs="Arial"/>
                <w:highlight w:val="red"/>
                <w:lang w:eastAsia="zh-CN"/>
              </w:rPr>
            </w:pPr>
            <w:r>
              <w:rPr>
                <w:rFonts w:ascii="Arial" w:hAnsi="Arial" w:cs="Arial"/>
                <w:b/>
                <w:bCs/>
                <w:color w:val="000000" w:themeColor="text1"/>
                <w:highlight w:val="red"/>
              </w:rPr>
              <w:t xml:space="preserve">Proposal 15: </w:t>
            </w:r>
            <w:r>
              <w:rPr>
                <w:rFonts w:ascii="Arial" w:hAnsi="Arial" w:cs="Arial"/>
                <w:highlight w:val="red"/>
                <w:lang w:eastAsia="zh-CN"/>
              </w:rPr>
              <w:t>Initial satellite search time can be considered as implementation issue by RAN4 (no requirement for initial satellite search time shall be specifically considered by RAN4).</w:t>
            </w:r>
            <w:ins w:id="117" w:author="ZTE,Fei Xue" w:date="2023-05-18T00:37:00Z">
              <w:r>
                <w:rPr>
                  <w:rFonts w:ascii="Arial" w:hAnsi="Arial" w:cs="Arial" w:hint="eastAsia"/>
                  <w:highlight w:val="red"/>
                  <w:lang w:val="en-US" w:eastAsia="zh-CN"/>
                </w:rPr>
                <w:t>[this should be RRM discussion]</w:t>
              </w:r>
            </w:ins>
          </w:p>
          <w:p w14:paraId="4D4687BE" w14:textId="77777777" w:rsidR="002949CA" w:rsidRDefault="00C8637C">
            <w:pPr>
              <w:jc w:val="both"/>
              <w:rPr>
                <w:rFonts w:ascii="Arial" w:hAnsi="Arial" w:cs="Arial"/>
                <w:sz w:val="21"/>
                <w:szCs w:val="21"/>
                <w:highlight w:val="yellow"/>
                <w:lang w:eastAsia="zh-CN"/>
              </w:rPr>
            </w:pPr>
            <w:r>
              <w:rPr>
                <w:rFonts w:ascii="Arial" w:hAnsi="Arial" w:cs="Arial"/>
                <w:b/>
                <w:bCs/>
                <w:color w:val="000000" w:themeColor="text1"/>
                <w:sz w:val="21"/>
                <w:szCs w:val="21"/>
                <w:highlight w:val="yellow"/>
              </w:rPr>
              <w:t xml:space="preserve">Proposal 16: </w:t>
            </w:r>
            <w:r>
              <w:rPr>
                <w:rFonts w:ascii="Arial" w:hAnsi="Arial" w:cs="Arial"/>
                <w:sz w:val="21"/>
                <w:szCs w:val="21"/>
                <w:highlight w:val="yellow"/>
                <w:lang w:eastAsia="zh-CN"/>
              </w:rPr>
              <w:t>Tracking accuracy can be considered as implementation issue by RAN4 based on regulatory requirement (relevant regulatory requirement will be referenced in the NTN UE TS, however no requirement for tracking accuracy will be specifically designed by RAN4).</w:t>
            </w:r>
          </w:p>
          <w:p w14:paraId="25D2521A" w14:textId="77777777" w:rsidR="002949CA" w:rsidRDefault="002949CA">
            <w:pPr>
              <w:textAlignment w:val="top"/>
              <w:rPr>
                <w:rFonts w:ascii="Arial" w:hAnsi="Arial" w:cs="Arial"/>
                <w:color w:val="000000"/>
                <w:sz w:val="16"/>
                <w:szCs w:val="16"/>
                <w:lang w:val="en-US" w:eastAsia="zh-CN" w:bidi="ar"/>
              </w:rPr>
            </w:pPr>
          </w:p>
        </w:tc>
      </w:tr>
    </w:tbl>
    <w:p w14:paraId="0F007790" w14:textId="77777777" w:rsidR="002949CA" w:rsidRDefault="002949CA">
      <w:pPr>
        <w:rPr>
          <w:color w:val="0070C0"/>
          <w:lang w:eastAsia="zh-CN"/>
        </w:rPr>
      </w:pPr>
    </w:p>
    <w:p w14:paraId="1FF78916" w14:textId="77777777" w:rsidR="002949CA" w:rsidRDefault="00C8637C">
      <w:pPr>
        <w:pStyle w:val="Heading2"/>
      </w:pPr>
      <w:r>
        <w:rPr>
          <w:rFonts w:hint="eastAsia"/>
        </w:rPr>
        <w:t>Open issues</w:t>
      </w:r>
      <w:r>
        <w:t xml:space="preserve"> summary</w:t>
      </w:r>
    </w:p>
    <w:p w14:paraId="7652C630" w14:textId="77777777" w:rsidR="002949CA" w:rsidRDefault="00C8637C">
      <w:pPr>
        <w:rPr>
          <w:color w:val="0070C0"/>
          <w:lang w:eastAsia="zh-CN"/>
        </w:rPr>
      </w:pPr>
      <w:r>
        <w:rPr>
          <w:rFonts w:hint="eastAsia"/>
          <w:i/>
          <w:color w:val="0070C0"/>
        </w:rPr>
        <w:t xml:space="preserve">Before </w:t>
      </w:r>
      <w:proofErr w:type="gramStart"/>
      <w:r>
        <w:rPr>
          <w:rFonts w:hint="eastAsia"/>
          <w:i/>
          <w:color w:val="0070C0"/>
        </w:rPr>
        <w:t>e-Meeting</w:t>
      </w:r>
      <w:proofErr w:type="gramEnd"/>
      <w:r>
        <w:rPr>
          <w:rFonts w:hint="eastAsia"/>
          <w:i/>
          <w:color w:val="0070C0"/>
        </w:rPr>
        <w:t xml:space="preserve">,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08A1E4A" w14:textId="77777777" w:rsidR="002949CA" w:rsidRDefault="00C8637C">
      <w:pPr>
        <w:pStyle w:val="Heading3"/>
        <w:rPr>
          <w:sz w:val="24"/>
          <w:szCs w:val="16"/>
          <w:lang w:val="en-US"/>
        </w:rPr>
      </w:pPr>
      <w:r>
        <w:rPr>
          <w:sz w:val="24"/>
          <w:szCs w:val="16"/>
          <w:lang w:val="en-US"/>
        </w:rPr>
        <w:t xml:space="preserve">Sub-topic </w:t>
      </w:r>
      <w:proofErr w:type="gramStart"/>
      <w:r>
        <w:rPr>
          <w:rFonts w:hint="eastAsia"/>
          <w:sz w:val="24"/>
          <w:szCs w:val="16"/>
          <w:lang w:val="en-US"/>
        </w:rPr>
        <w:t>1  UE</w:t>
      </w:r>
      <w:proofErr w:type="gramEnd"/>
      <w:r>
        <w:rPr>
          <w:rFonts w:hint="eastAsia"/>
          <w:sz w:val="24"/>
          <w:szCs w:val="16"/>
          <w:lang w:val="en-US"/>
        </w:rPr>
        <w:t xml:space="preserve"> types and antenna assumption for NTN UE</w:t>
      </w:r>
    </w:p>
    <w:p w14:paraId="2DB8EAA7" w14:textId="77777777" w:rsidR="002949CA" w:rsidRDefault="00C8637C">
      <w:pPr>
        <w:rPr>
          <w:i/>
          <w:color w:val="0070C0"/>
          <w:lang w:val="en-US" w:eastAsia="zh-CN"/>
        </w:rPr>
      </w:pPr>
      <w:r>
        <w:rPr>
          <w:rFonts w:hint="eastAsia"/>
          <w:i/>
          <w:color w:val="0070C0"/>
          <w:lang w:val="en-US" w:eastAsia="zh-CN"/>
        </w:rPr>
        <w:t xml:space="preserve">Sub-topic </w:t>
      </w:r>
      <w:r>
        <w:rPr>
          <w:i/>
          <w:color w:val="0070C0"/>
          <w:lang w:val="en-US" w:eastAsia="zh-CN"/>
        </w:rPr>
        <w:t>description</w:t>
      </w:r>
      <w:proofErr w:type="gramStart"/>
      <w:r>
        <w:rPr>
          <w:i/>
          <w:color w:val="0070C0"/>
          <w:lang w:val="en-US" w:eastAsia="zh-CN"/>
        </w:rPr>
        <w:t>:</w:t>
      </w:r>
      <w:r>
        <w:rPr>
          <w:rFonts w:hint="eastAsia"/>
          <w:i/>
          <w:color w:val="0070C0"/>
          <w:lang w:val="en-US" w:eastAsia="zh-CN"/>
        </w:rPr>
        <w:t>\</w:t>
      </w:r>
      <w:proofErr w:type="gramEnd"/>
    </w:p>
    <w:p w14:paraId="2A0EE67B" w14:textId="77777777" w:rsidR="002949CA" w:rsidRDefault="00C8637C">
      <w:pPr>
        <w:rPr>
          <w:b/>
          <w:bCs/>
          <w:iCs/>
          <w:color w:val="0070C0"/>
          <w:lang w:val="en-US" w:eastAsia="zh-CN"/>
        </w:rPr>
      </w:pPr>
      <w:r>
        <w:rPr>
          <w:rFonts w:hint="eastAsia"/>
          <w:b/>
          <w:bCs/>
          <w:iCs/>
          <w:color w:val="0070C0"/>
          <w:lang w:val="en-US" w:eastAsia="zh-CN"/>
        </w:rPr>
        <w:t>Issue 1-1: Differentiate UE types from mobility perspective</w:t>
      </w:r>
    </w:p>
    <w:p w14:paraId="18ACC00C"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 xml:space="preserve">Proposal 1: </w:t>
      </w:r>
      <w:hyperlink w:anchor="_Toc134562025" w:history="1">
        <w:r>
          <w:rPr>
            <w:rFonts w:eastAsia="宋体" w:hint="eastAsia"/>
            <w:color w:val="0070C0"/>
            <w:lang w:eastAsia="zh-CN"/>
          </w:rPr>
          <w:t xml:space="preserve"> FR2-NTN UEs shall be separated into Fixed and Mobile types</w:t>
        </w:r>
      </w:hyperlink>
      <w:r>
        <w:rPr>
          <w:rFonts w:eastAsia="宋体" w:hint="eastAsia"/>
          <w:color w:val="0070C0"/>
          <w:lang w:val="en-US" w:eastAsia="zh-CN"/>
        </w:rPr>
        <w:t xml:space="preserve"> [Nokia,</w:t>
      </w:r>
      <w:hyperlink r:id="rId21" w:history="1">
        <w:r>
          <w:rPr>
            <w:rFonts w:eastAsia="宋体"/>
            <w:color w:val="0070C0"/>
            <w:lang w:eastAsia="zh-CN"/>
          </w:rPr>
          <w:t>R4-2307319</w:t>
        </w:r>
      </w:hyperlink>
      <w:r>
        <w:rPr>
          <w:rFonts w:eastAsia="宋体" w:hint="eastAsia"/>
          <w:color w:val="0070C0"/>
          <w:lang w:val="en-US" w:eastAsia="zh-CN"/>
        </w:rPr>
        <w:t>]</w:t>
      </w:r>
    </w:p>
    <w:p w14:paraId="36504B26"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sv-SE" w:eastAsia="zh-CN"/>
        </w:rPr>
      </w:pPr>
      <w:r>
        <w:rPr>
          <w:rFonts w:eastAsia="宋体" w:hint="eastAsia"/>
          <w:color w:val="0070C0"/>
          <w:lang w:val="sv-SE" w:eastAsia="zh-CN"/>
        </w:rPr>
        <w:t>Proposal</w:t>
      </w:r>
      <w:r>
        <w:rPr>
          <w:rFonts w:eastAsia="宋体" w:hint="eastAsia"/>
          <w:color w:val="0070C0"/>
          <w:lang w:val="en-US" w:eastAsia="zh-CN"/>
        </w:rPr>
        <w:t xml:space="preserve"> 2</w:t>
      </w:r>
      <w:r>
        <w:rPr>
          <w:rFonts w:eastAsia="宋体" w:hint="eastAsia"/>
          <w:color w:val="0070C0"/>
          <w:lang w:val="sv-SE" w:eastAsia="zh-CN"/>
        </w:rPr>
        <w:t xml:space="preserve">: As starting point, based on the analysis of the regulations, RAN4 shall consider at least 2 types of NTN satellite UE above 10 GHz: one type for NTN mobile device and another type for NTN fixed device. </w:t>
      </w:r>
      <w:r>
        <w:rPr>
          <w:rFonts w:eastAsia="宋体" w:hint="eastAsia"/>
          <w:color w:val="0070C0"/>
          <w:lang w:val="en-US" w:eastAsia="zh-CN"/>
        </w:rPr>
        <w:t>[Ericsson,</w:t>
      </w:r>
      <w:hyperlink r:id="rId22" w:history="1">
        <w:r>
          <w:rPr>
            <w:rFonts w:eastAsia="宋体"/>
            <w:color w:val="0070C0"/>
            <w:lang w:val="en-US" w:eastAsia="zh-CN"/>
          </w:rPr>
          <w:t>R4-2308538</w:t>
        </w:r>
      </w:hyperlink>
      <w:r>
        <w:rPr>
          <w:rFonts w:eastAsia="宋体" w:hint="eastAsia"/>
          <w:color w:val="0070C0"/>
          <w:lang w:val="en-US" w:eastAsia="zh-CN"/>
        </w:rPr>
        <w:t>]</w:t>
      </w:r>
    </w:p>
    <w:p w14:paraId="415FD2E3"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sv-SE" w:eastAsia="zh-CN"/>
        </w:rPr>
      </w:pPr>
      <w:r>
        <w:rPr>
          <w:rFonts w:eastAsia="宋体" w:hint="eastAsia"/>
          <w:color w:val="0070C0"/>
          <w:lang w:val="sv-SE" w:eastAsia="zh-CN"/>
        </w:rPr>
        <w:t xml:space="preserve">Proposal </w:t>
      </w:r>
      <w:r>
        <w:rPr>
          <w:rFonts w:eastAsia="宋体" w:hint="eastAsia"/>
          <w:color w:val="0070C0"/>
          <w:lang w:val="en-US" w:eastAsia="zh-CN"/>
        </w:rPr>
        <w:t>3</w:t>
      </w:r>
      <w:r>
        <w:rPr>
          <w:rFonts w:eastAsia="宋体" w:hint="eastAsia"/>
          <w:color w:val="0070C0"/>
          <w:lang w:val="sv-SE" w:eastAsia="zh-CN"/>
        </w:rPr>
        <w:t>: it</w:t>
      </w:r>
      <w:r>
        <w:rPr>
          <w:rFonts w:eastAsia="宋体"/>
          <w:color w:val="0070C0"/>
          <w:lang w:val="en-US" w:eastAsia="zh-CN"/>
        </w:rPr>
        <w:t>’</w:t>
      </w:r>
      <w:r>
        <w:rPr>
          <w:rFonts w:eastAsia="宋体" w:hint="eastAsia"/>
          <w:color w:val="0070C0"/>
          <w:lang w:val="sv-SE" w:eastAsia="zh-CN"/>
        </w:rPr>
        <w:t>s necessary to design some mechanisms to distinguish mobile and fixed NTN UEs. At least, RAN4 need to specify two sets of frequency range requirements for fixed and mobile NTN UEs respectively.</w:t>
      </w:r>
      <w:r>
        <w:rPr>
          <w:rFonts w:eastAsia="宋体" w:hint="eastAsia"/>
          <w:color w:val="0070C0"/>
          <w:lang w:val="en-US" w:eastAsia="zh-CN"/>
        </w:rPr>
        <w:t xml:space="preserve"> [Huawei,</w:t>
      </w:r>
      <w:hyperlink r:id="rId23" w:history="1">
        <w:r>
          <w:rPr>
            <w:rFonts w:eastAsia="宋体"/>
            <w:color w:val="0070C0"/>
            <w:lang w:val="sv-SE" w:eastAsia="zh-CN"/>
          </w:rPr>
          <w:t>R4-2308578</w:t>
        </w:r>
      </w:hyperlink>
      <w:r>
        <w:rPr>
          <w:rFonts w:eastAsia="宋体" w:hint="eastAsia"/>
          <w:color w:val="0070C0"/>
          <w:lang w:val="en-US" w:eastAsia="zh-CN"/>
        </w:rPr>
        <w:t>]</w:t>
      </w:r>
    </w:p>
    <w:p w14:paraId="142A1F64"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sv-SE" w:eastAsia="zh-CN"/>
        </w:rPr>
      </w:pPr>
      <w:r>
        <w:rPr>
          <w:rFonts w:eastAsia="宋体" w:hint="eastAsia"/>
          <w:color w:val="0070C0"/>
          <w:lang w:val="sv-SE" w:eastAsia="zh-CN"/>
        </w:rPr>
        <w:t>Proposal 2: it</w:t>
      </w:r>
      <w:r>
        <w:rPr>
          <w:rFonts w:eastAsia="宋体"/>
          <w:color w:val="0070C0"/>
          <w:lang w:val="en-US" w:eastAsia="zh-CN"/>
        </w:rPr>
        <w:t>’</w:t>
      </w:r>
      <w:r>
        <w:rPr>
          <w:rFonts w:eastAsia="宋体" w:hint="eastAsia"/>
          <w:color w:val="0070C0"/>
          <w:lang w:val="sv-SE" w:eastAsia="zh-CN"/>
        </w:rPr>
        <w:t>s necessary to design some mechanisms to distinguish mobile and fixed NTN UEs, since some regulations only allow mobile NTN UEs to operate in FSS frequency range with geostationary satellite networks.</w:t>
      </w:r>
      <w:r>
        <w:rPr>
          <w:rFonts w:eastAsia="宋体" w:hint="eastAsia"/>
          <w:color w:val="0070C0"/>
          <w:lang w:val="en-US" w:eastAsia="zh-CN"/>
        </w:rPr>
        <w:t xml:space="preserve"> [Huawei,</w:t>
      </w:r>
      <w:hyperlink r:id="rId24" w:history="1">
        <w:r>
          <w:rPr>
            <w:rFonts w:eastAsia="宋体"/>
            <w:color w:val="0070C0"/>
            <w:lang w:val="sv-SE" w:eastAsia="zh-CN"/>
          </w:rPr>
          <w:t>R4-2308578</w:t>
        </w:r>
      </w:hyperlink>
      <w:r>
        <w:rPr>
          <w:rFonts w:eastAsia="宋体" w:hint="eastAsia"/>
          <w:color w:val="0070C0"/>
          <w:lang w:val="en-US" w:eastAsia="zh-CN"/>
        </w:rPr>
        <w:t>]</w:t>
      </w:r>
    </w:p>
    <w:p w14:paraId="2F02F966" w14:textId="77777777" w:rsidR="002949CA" w:rsidRDefault="00C8637C">
      <w:pPr>
        <w:pStyle w:val="ListParagraph"/>
        <w:numPr>
          <w:ilvl w:val="0"/>
          <w:numId w:val="9"/>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for GTW discussion: </w:t>
      </w:r>
    </w:p>
    <w:p w14:paraId="20268F21" w14:textId="77777777" w:rsidR="002949CA" w:rsidRDefault="00C8637C">
      <w:pPr>
        <w:pStyle w:val="ListParagraph"/>
        <w:numPr>
          <w:ilvl w:val="1"/>
          <w:numId w:val="9"/>
        </w:numPr>
        <w:overflowPunct/>
        <w:autoSpaceDE/>
        <w:autoSpaceDN/>
        <w:adjustRightInd/>
        <w:spacing w:after="120"/>
        <w:ind w:left="1440" w:firstLineChars="0"/>
        <w:textAlignment w:val="auto"/>
        <w:rPr>
          <w:i/>
          <w:color w:val="0070C0"/>
          <w:lang w:val="en-US" w:eastAsia="zh-CN"/>
        </w:rPr>
      </w:pPr>
      <w:r>
        <w:rPr>
          <w:rFonts w:eastAsia="宋体" w:hint="eastAsia"/>
          <w:color w:val="0070C0"/>
          <w:lang w:val="en-US" w:eastAsia="zh-CN"/>
        </w:rPr>
        <w:t>Companies</w:t>
      </w:r>
      <w:r>
        <w:rPr>
          <w:rFonts w:eastAsia="宋体"/>
          <w:color w:val="0070C0"/>
          <w:lang w:val="en-US" w:eastAsia="zh-CN"/>
        </w:rPr>
        <w:t>’</w:t>
      </w:r>
      <w:r>
        <w:rPr>
          <w:rFonts w:eastAsia="宋体" w:hint="eastAsia"/>
          <w:color w:val="0070C0"/>
          <w:lang w:val="en-US" w:eastAsia="zh-CN"/>
        </w:rPr>
        <w:t xml:space="preserve"> views are encouraged during the meeting.</w:t>
      </w:r>
    </w:p>
    <w:p w14:paraId="024DAD00" w14:textId="77777777" w:rsidR="002949CA" w:rsidRDefault="002949CA">
      <w:pPr>
        <w:pStyle w:val="ListParagraph"/>
        <w:overflowPunct/>
        <w:autoSpaceDE/>
        <w:autoSpaceDN/>
        <w:adjustRightInd/>
        <w:spacing w:after="120"/>
        <w:ind w:firstLineChars="0" w:firstLine="0"/>
        <w:textAlignment w:val="auto"/>
        <w:rPr>
          <w:color w:val="0070C0"/>
          <w:lang w:val="en-US" w:eastAsia="zh-CN"/>
        </w:rPr>
      </w:pPr>
    </w:p>
    <w:p w14:paraId="78F27B77" w14:textId="77777777" w:rsidR="002949CA" w:rsidRDefault="00C8637C">
      <w:pPr>
        <w:rPr>
          <w:b/>
          <w:bCs/>
          <w:iCs/>
          <w:color w:val="0070C0"/>
          <w:lang w:val="en-US" w:eastAsia="zh-CN"/>
        </w:rPr>
      </w:pPr>
      <w:r>
        <w:rPr>
          <w:rFonts w:hint="eastAsia"/>
          <w:b/>
          <w:bCs/>
          <w:iCs/>
          <w:color w:val="0070C0"/>
          <w:lang w:val="en-US" w:eastAsia="zh-CN"/>
        </w:rPr>
        <w:t>Issue 1-2: Differentiate antenna assumption for GEO and LEO UE</w:t>
      </w:r>
    </w:p>
    <w:p w14:paraId="0977735B" w14:textId="77777777" w:rsidR="002949CA" w:rsidRDefault="00C8637C">
      <w:pPr>
        <w:pStyle w:val="ListParagraph"/>
        <w:numPr>
          <w:ilvl w:val="0"/>
          <w:numId w:val="9"/>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Proposal : </w:t>
      </w:r>
    </w:p>
    <w:p w14:paraId="46911C7C"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eastAsia="zh-CN"/>
        </w:rPr>
      </w:pPr>
      <w:r>
        <w:rPr>
          <w:rFonts w:eastAsia="宋体" w:hint="eastAsia"/>
          <w:color w:val="0070C0"/>
          <w:lang w:eastAsia="zh-CN"/>
        </w:rPr>
        <w:t>Proposal 1: Do not separate Parabolic/Dish antenna or Phased-Array antenna in different NTN UE-types definitions. RAN4 to consider Parabolic/Dish antenna or Phased-Array antenna in a single common NTN UE-type definition for above 10 GHz, since similar performance characteristics.</w:t>
      </w:r>
      <w:r>
        <w:rPr>
          <w:rFonts w:eastAsia="宋体" w:hint="eastAsia"/>
          <w:color w:val="0070C0"/>
          <w:lang w:val="en-US" w:eastAsia="zh-CN"/>
        </w:rPr>
        <w:t xml:space="preserve"> [</w:t>
      </w:r>
      <w:r>
        <w:rPr>
          <w:rFonts w:eastAsia="宋体"/>
          <w:color w:val="0070C0"/>
          <w:lang w:val="en-US" w:eastAsia="zh-CN"/>
        </w:rPr>
        <w:t>THALES</w:t>
      </w:r>
      <w:r>
        <w:rPr>
          <w:rFonts w:eastAsia="宋体" w:hint="eastAsia"/>
          <w:color w:val="0070C0"/>
          <w:lang w:val="en-US" w:eastAsia="zh-CN"/>
        </w:rPr>
        <w:t>,</w:t>
      </w:r>
      <w:hyperlink r:id="rId25" w:history="1">
        <w:r>
          <w:rPr>
            <w:rFonts w:eastAsia="宋体"/>
            <w:color w:val="0070C0"/>
            <w:lang w:eastAsia="zh-CN"/>
          </w:rPr>
          <w:t>R4-2309717</w:t>
        </w:r>
      </w:hyperlink>
      <w:r>
        <w:rPr>
          <w:rFonts w:eastAsia="宋体" w:hint="eastAsia"/>
          <w:color w:val="0070C0"/>
          <w:lang w:val="en-US" w:eastAsia="zh-CN"/>
        </w:rPr>
        <w:t>]</w:t>
      </w:r>
    </w:p>
    <w:p w14:paraId="47FEA440"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Proposal 2:  For the NTN UE supporting LEO, the reference architecture includes a phased array antenna.  For the NTN UE supporting GEO, the reference architecture includes a parabolic antenna.  For the NTN UE supporting both LEO and GEO, the reference architecture includes both a parabolic and a phased array antenna. [</w:t>
      </w:r>
      <w:r>
        <w:rPr>
          <w:rFonts w:eastAsia="宋体"/>
          <w:color w:val="0070C0"/>
          <w:lang w:val="en-US" w:eastAsia="zh-CN"/>
        </w:rPr>
        <w:t xml:space="preserve">Qualcomm </w:t>
      </w:r>
      <w:r>
        <w:rPr>
          <w:rFonts w:eastAsia="宋体" w:hint="eastAsia"/>
          <w:color w:val="0070C0"/>
          <w:lang w:val="en-US" w:eastAsia="zh-CN"/>
        </w:rPr>
        <w:t>,</w:t>
      </w:r>
      <w:hyperlink r:id="rId26" w:history="1">
        <w:r>
          <w:rPr>
            <w:rFonts w:eastAsia="宋体"/>
            <w:color w:val="0070C0"/>
            <w:lang w:eastAsia="zh-CN"/>
          </w:rPr>
          <w:t>R4-2309508</w:t>
        </w:r>
      </w:hyperlink>
      <w:r>
        <w:rPr>
          <w:rFonts w:eastAsia="宋体" w:hint="eastAsia"/>
          <w:color w:val="0070C0"/>
          <w:lang w:val="en-US" w:eastAsia="zh-CN"/>
        </w:rPr>
        <w:t>]</w:t>
      </w:r>
    </w:p>
    <w:p w14:paraId="0EF017F9"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Proposal 3:  For the reference architecture with parabolic antenna only, assume two parabolic antennas are available each aimed at different satellites. [</w:t>
      </w:r>
      <w:r>
        <w:rPr>
          <w:rFonts w:eastAsia="宋体"/>
          <w:color w:val="0070C0"/>
          <w:lang w:val="en-US" w:eastAsia="zh-CN"/>
        </w:rPr>
        <w:t xml:space="preserve">Qualcomm </w:t>
      </w:r>
      <w:r>
        <w:rPr>
          <w:rFonts w:eastAsia="宋体" w:hint="eastAsia"/>
          <w:color w:val="0070C0"/>
          <w:lang w:val="en-US" w:eastAsia="zh-CN"/>
        </w:rPr>
        <w:t>,</w:t>
      </w:r>
      <w:hyperlink r:id="rId27" w:history="1">
        <w:r>
          <w:rPr>
            <w:rFonts w:eastAsia="宋体"/>
            <w:color w:val="0070C0"/>
            <w:lang w:eastAsia="zh-CN"/>
          </w:rPr>
          <w:t>R4-2309508</w:t>
        </w:r>
      </w:hyperlink>
      <w:r>
        <w:rPr>
          <w:rFonts w:eastAsia="宋体" w:hint="eastAsia"/>
          <w:color w:val="0070C0"/>
          <w:lang w:val="en-US" w:eastAsia="zh-CN"/>
        </w:rPr>
        <w:t>]</w:t>
      </w:r>
    </w:p>
    <w:p w14:paraId="2BD47470"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 xml:space="preserve">Proposal 4:  For the phased array antenna, the baseline assumption is only a single beam </w:t>
      </w:r>
      <w:proofErr w:type="gramStart"/>
      <w:r>
        <w:rPr>
          <w:rFonts w:eastAsia="宋体" w:hint="eastAsia"/>
          <w:color w:val="0070C0"/>
          <w:lang w:val="en-US" w:eastAsia="zh-CN"/>
        </w:rPr>
        <w:t>can be formed</w:t>
      </w:r>
      <w:proofErr w:type="gramEnd"/>
      <w:r>
        <w:rPr>
          <w:rFonts w:eastAsia="宋体" w:hint="eastAsia"/>
          <w:color w:val="0070C0"/>
          <w:lang w:val="en-US" w:eastAsia="zh-CN"/>
        </w:rPr>
        <w:t xml:space="preserve"> in one direction at any instant in time. [</w:t>
      </w:r>
      <w:r>
        <w:rPr>
          <w:rFonts w:eastAsia="宋体"/>
          <w:color w:val="0070C0"/>
          <w:lang w:val="en-US" w:eastAsia="zh-CN"/>
        </w:rPr>
        <w:t xml:space="preserve">Qualcomm </w:t>
      </w:r>
      <w:r>
        <w:rPr>
          <w:rFonts w:eastAsia="宋体" w:hint="eastAsia"/>
          <w:color w:val="0070C0"/>
          <w:lang w:val="en-US" w:eastAsia="zh-CN"/>
        </w:rPr>
        <w:t>,</w:t>
      </w:r>
      <w:hyperlink r:id="rId28" w:history="1">
        <w:r>
          <w:rPr>
            <w:rFonts w:eastAsia="宋体"/>
            <w:color w:val="0070C0"/>
            <w:lang w:eastAsia="zh-CN"/>
          </w:rPr>
          <w:t>R4-2309508</w:t>
        </w:r>
      </w:hyperlink>
      <w:r>
        <w:rPr>
          <w:rFonts w:eastAsia="宋体" w:hint="eastAsia"/>
          <w:color w:val="0070C0"/>
          <w:lang w:val="en-US" w:eastAsia="zh-CN"/>
        </w:rPr>
        <w:t>]</w:t>
      </w:r>
    </w:p>
    <w:p w14:paraId="1083C362"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eastAsia="zh-CN"/>
        </w:rPr>
      </w:pPr>
      <w:r>
        <w:rPr>
          <w:rFonts w:eastAsia="宋体" w:hint="eastAsia"/>
          <w:color w:val="0070C0"/>
          <w:lang w:val="en-US" w:eastAsia="zh-CN"/>
        </w:rPr>
        <w:t xml:space="preserve">Proposal 5:  A more advanced UE with phased array capable of two simultaneous beams should be further </w:t>
      </w:r>
      <w:proofErr w:type="gramStart"/>
      <w:r>
        <w:rPr>
          <w:rFonts w:eastAsia="宋体" w:hint="eastAsia"/>
          <w:color w:val="0070C0"/>
          <w:lang w:val="en-US" w:eastAsia="zh-CN"/>
        </w:rPr>
        <w:t>discussed</w:t>
      </w:r>
      <w:proofErr w:type="gramEnd"/>
      <w:r>
        <w:rPr>
          <w:rFonts w:eastAsia="宋体" w:hint="eastAsia"/>
          <w:color w:val="0070C0"/>
          <w:lang w:val="en-US" w:eastAsia="zh-CN"/>
        </w:rPr>
        <w:t xml:space="preserve"> as there are some challenges to be addressed.  For the sake of expediency of the standardization work, it </w:t>
      </w:r>
      <w:proofErr w:type="gramStart"/>
      <w:r>
        <w:rPr>
          <w:rFonts w:eastAsia="宋体" w:hint="eastAsia"/>
          <w:color w:val="0070C0"/>
          <w:lang w:val="en-US" w:eastAsia="zh-CN"/>
        </w:rPr>
        <w:t>is proposed</w:t>
      </w:r>
      <w:proofErr w:type="gramEnd"/>
      <w:r>
        <w:rPr>
          <w:rFonts w:eastAsia="宋体" w:hint="eastAsia"/>
          <w:color w:val="0070C0"/>
          <w:lang w:val="en-US" w:eastAsia="zh-CN"/>
        </w:rPr>
        <w:t xml:space="preserve"> to focus only on the baseline ability to form only a single beam at any given instant in time.  [</w:t>
      </w:r>
      <w:r>
        <w:rPr>
          <w:rFonts w:eastAsia="宋体"/>
          <w:color w:val="0070C0"/>
          <w:lang w:val="en-US" w:eastAsia="zh-CN"/>
        </w:rPr>
        <w:t xml:space="preserve">Qualcomm </w:t>
      </w:r>
      <w:r>
        <w:rPr>
          <w:rFonts w:eastAsia="宋体" w:hint="eastAsia"/>
          <w:color w:val="0070C0"/>
          <w:lang w:val="en-US" w:eastAsia="zh-CN"/>
        </w:rPr>
        <w:t>,</w:t>
      </w:r>
      <w:hyperlink r:id="rId29" w:history="1">
        <w:r>
          <w:rPr>
            <w:rFonts w:eastAsia="宋体"/>
            <w:color w:val="0070C0"/>
            <w:lang w:eastAsia="zh-CN"/>
          </w:rPr>
          <w:t>R4-2309508</w:t>
        </w:r>
      </w:hyperlink>
      <w:r>
        <w:rPr>
          <w:rFonts w:eastAsia="宋体" w:hint="eastAsia"/>
          <w:color w:val="0070C0"/>
          <w:lang w:val="en-US" w:eastAsia="zh-CN"/>
        </w:rPr>
        <w:t>]</w:t>
      </w:r>
    </w:p>
    <w:p w14:paraId="29EB4026" w14:textId="77777777" w:rsidR="002949CA" w:rsidRDefault="00C8637C">
      <w:pPr>
        <w:pStyle w:val="ListParagraph"/>
        <w:numPr>
          <w:ilvl w:val="0"/>
          <w:numId w:val="9"/>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for GTW discussion: </w:t>
      </w:r>
    </w:p>
    <w:p w14:paraId="4108B876" w14:textId="77777777" w:rsidR="002949CA" w:rsidRDefault="00C8637C">
      <w:pPr>
        <w:pStyle w:val="ListParagraph"/>
        <w:numPr>
          <w:ilvl w:val="1"/>
          <w:numId w:val="9"/>
        </w:numPr>
        <w:overflowPunct/>
        <w:autoSpaceDE/>
        <w:autoSpaceDN/>
        <w:adjustRightInd/>
        <w:spacing w:after="120"/>
        <w:ind w:left="1440" w:firstLineChars="0"/>
        <w:textAlignment w:val="auto"/>
        <w:rPr>
          <w:i/>
          <w:color w:val="0070C0"/>
          <w:lang w:val="en-US" w:eastAsia="zh-CN"/>
        </w:rPr>
      </w:pPr>
      <w:r>
        <w:rPr>
          <w:rFonts w:eastAsia="宋体" w:hint="eastAsia"/>
          <w:color w:val="0070C0"/>
          <w:lang w:val="en-US" w:eastAsia="zh-CN"/>
        </w:rPr>
        <w:t>Companies</w:t>
      </w:r>
      <w:r>
        <w:rPr>
          <w:rFonts w:eastAsia="宋体"/>
          <w:color w:val="0070C0"/>
          <w:lang w:val="en-US" w:eastAsia="zh-CN"/>
        </w:rPr>
        <w:t>’</w:t>
      </w:r>
      <w:r>
        <w:rPr>
          <w:rFonts w:eastAsia="宋体" w:hint="eastAsia"/>
          <w:color w:val="0070C0"/>
          <w:lang w:val="en-US" w:eastAsia="zh-CN"/>
        </w:rPr>
        <w:t xml:space="preserve"> views are encouraged during the meeting.</w:t>
      </w:r>
    </w:p>
    <w:p w14:paraId="06996BB9" w14:textId="77777777" w:rsidR="002949CA" w:rsidRDefault="002949CA">
      <w:pPr>
        <w:pStyle w:val="ListParagraph"/>
        <w:overflowPunct/>
        <w:autoSpaceDE/>
        <w:autoSpaceDN/>
        <w:adjustRightInd/>
        <w:spacing w:after="120"/>
        <w:ind w:firstLineChars="0" w:firstLine="0"/>
        <w:textAlignment w:val="auto"/>
        <w:rPr>
          <w:color w:val="0070C0"/>
          <w:lang w:val="en-US" w:eastAsia="zh-CN"/>
        </w:rPr>
      </w:pPr>
    </w:p>
    <w:p w14:paraId="46C65E6A" w14:textId="77777777" w:rsidR="002949CA" w:rsidRDefault="00C8637C">
      <w:pPr>
        <w:rPr>
          <w:b/>
          <w:bCs/>
          <w:iCs/>
          <w:color w:val="0070C0"/>
          <w:lang w:val="en-US" w:eastAsia="zh-CN"/>
        </w:rPr>
      </w:pPr>
      <w:r>
        <w:rPr>
          <w:rFonts w:hint="eastAsia"/>
          <w:b/>
          <w:bCs/>
          <w:iCs/>
          <w:color w:val="0070C0"/>
          <w:lang w:val="en-US" w:eastAsia="zh-CN"/>
        </w:rPr>
        <w:t>Issue 1-3: Differentiate UE types from RF requirement perspective</w:t>
      </w:r>
    </w:p>
    <w:p w14:paraId="4320E9EA"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sv-SE" w:eastAsia="zh-CN"/>
        </w:rPr>
      </w:pPr>
      <w:r>
        <w:rPr>
          <w:rFonts w:eastAsia="宋体" w:hint="eastAsia"/>
          <w:color w:val="0070C0"/>
          <w:lang w:val="sv-SE" w:eastAsia="zh-CN"/>
        </w:rPr>
        <w:lastRenderedPageBreak/>
        <w:t xml:space="preserve">Proposal 1: RAN4 to discuss whether and how to categorize UE with above information in terms of regulation, possible impact on RAN4 spec can be power limit, off-axis pattern, tracking accuracy, schemes for uplink transmission, like cease transmission when tracking failed, or reported interference, etc. </w:t>
      </w:r>
      <w:r>
        <w:rPr>
          <w:rFonts w:eastAsia="宋体" w:hint="eastAsia"/>
          <w:color w:val="0070C0"/>
          <w:lang w:val="en-US" w:eastAsia="zh-CN"/>
        </w:rPr>
        <w:t>[Samsung,</w:t>
      </w:r>
      <w:hyperlink r:id="rId30" w:history="1">
        <w:r>
          <w:rPr>
            <w:rFonts w:eastAsia="宋体"/>
            <w:color w:val="0070C0"/>
            <w:lang w:val="sv-SE" w:eastAsia="zh-CN"/>
          </w:rPr>
          <w:t>R4-2308784</w:t>
        </w:r>
      </w:hyperlink>
      <w:r>
        <w:rPr>
          <w:rFonts w:eastAsia="宋体" w:hint="eastAsia"/>
          <w:color w:val="0070C0"/>
          <w:lang w:val="en-US" w:eastAsia="zh-CN"/>
        </w:rPr>
        <w:t>]</w:t>
      </w:r>
    </w:p>
    <w:p w14:paraId="60BA94F1"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sv-SE" w:eastAsia="zh-CN"/>
        </w:rPr>
      </w:pPr>
      <w:r>
        <w:rPr>
          <w:rFonts w:eastAsia="宋体" w:hint="eastAsia"/>
          <w:color w:val="0070C0"/>
          <w:lang w:eastAsia="zh-CN"/>
        </w:rPr>
        <w:t xml:space="preserve">Proposal </w:t>
      </w:r>
      <w:r>
        <w:rPr>
          <w:rFonts w:eastAsia="宋体" w:hint="eastAsia"/>
          <w:color w:val="0070C0"/>
          <w:lang w:val="en-US" w:eastAsia="zh-CN"/>
        </w:rPr>
        <w:t>2</w:t>
      </w:r>
      <w:r>
        <w:rPr>
          <w:rFonts w:eastAsia="宋体" w:hint="eastAsia"/>
          <w:color w:val="0070C0"/>
          <w:lang w:eastAsia="zh-CN"/>
        </w:rPr>
        <w:t xml:space="preserve">: NTN UE power can be used to differentiate different types of NTN UE depending on the deployment scenario (e.g. land, vessel, aircraft, </w:t>
      </w:r>
      <w:proofErr w:type="spellStart"/>
      <w:r>
        <w:rPr>
          <w:rFonts w:eastAsia="宋体" w:hint="eastAsia"/>
          <w:color w:val="0070C0"/>
          <w:lang w:eastAsia="zh-CN"/>
        </w:rPr>
        <w:t>etc</w:t>
      </w:r>
      <w:proofErr w:type="spellEnd"/>
      <w:r>
        <w:rPr>
          <w:rFonts w:eastAsia="宋体" w:hint="eastAsia"/>
          <w:color w:val="0070C0"/>
          <w:lang w:eastAsia="zh-CN"/>
        </w:rPr>
        <w:t>) in concordance with regulatory requirements. However, in order to simplify the normalisation of NTN UE above 10 GHz, only one single NTN UE power class could be specified in Rel-18.</w:t>
      </w:r>
      <w:r>
        <w:rPr>
          <w:rFonts w:eastAsia="宋体" w:hint="eastAsia"/>
          <w:color w:val="0070C0"/>
          <w:lang w:val="en-US" w:eastAsia="zh-CN"/>
        </w:rPr>
        <w:t xml:space="preserve"> [</w:t>
      </w:r>
      <w:r>
        <w:rPr>
          <w:rFonts w:eastAsia="宋体"/>
          <w:color w:val="0070C0"/>
          <w:lang w:val="en-US" w:eastAsia="zh-CN"/>
        </w:rPr>
        <w:t>THALES</w:t>
      </w:r>
      <w:r>
        <w:rPr>
          <w:rFonts w:eastAsia="宋体" w:hint="eastAsia"/>
          <w:color w:val="0070C0"/>
          <w:lang w:val="en-US" w:eastAsia="zh-CN"/>
        </w:rPr>
        <w:t>,</w:t>
      </w:r>
      <w:hyperlink r:id="rId31" w:history="1">
        <w:r>
          <w:rPr>
            <w:rFonts w:eastAsia="宋体"/>
            <w:color w:val="0070C0"/>
            <w:lang w:eastAsia="zh-CN"/>
          </w:rPr>
          <w:t>R4-2309717</w:t>
        </w:r>
      </w:hyperlink>
      <w:r>
        <w:rPr>
          <w:rFonts w:eastAsia="宋体" w:hint="eastAsia"/>
          <w:color w:val="0070C0"/>
          <w:lang w:val="en-US" w:eastAsia="zh-CN"/>
        </w:rPr>
        <w:t>]</w:t>
      </w:r>
    </w:p>
    <w:p w14:paraId="70F0C0B5" w14:textId="77777777" w:rsidR="002949CA" w:rsidRDefault="00C8637C">
      <w:pPr>
        <w:pStyle w:val="ListParagraph"/>
        <w:numPr>
          <w:ilvl w:val="0"/>
          <w:numId w:val="9"/>
        </w:numPr>
        <w:overflowPunct/>
        <w:autoSpaceDE/>
        <w:autoSpaceDN/>
        <w:adjustRightInd/>
        <w:spacing w:after="120"/>
        <w:ind w:left="720" w:firstLineChars="0"/>
        <w:textAlignment w:val="auto"/>
        <w:rPr>
          <w:rFonts w:eastAsia="宋体"/>
          <w:color w:val="0070C0"/>
          <w:lang w:val="en-US" w:eastAsia="zh-CN"/>
        </w:rPr>
      </w:pPr>
      <w:r>
        <w:rPr>
          <w:rFonts w:eastAsia="宋体" w:hint="eastAsia"/>
          <w:color w:val="0070C0"/>
          <w:szCs w:val="24"/>
          <w:lang w:val="en-US" w:eastAsia="zh-CN"/>
        </w:rPr>
        <w:t xml:space="preserve">Recommended for GTW discussion: </w:t>
      </w:r>
    </w:p>
    <w:p w14:paraId="5F1DD3D1" w14:textId="77777777" w:rsidR="002949CA" w:rsidRDefault="00C8637C">
      <w:pPr>
        <w:pStyle w:val="ListParagraph"/>
        <w:numPr>
          <w:ilvl w:val="1"/>
          <w:numId w:val="9"/>
        </w:numPr>
        <w:overflowPunct/>
        <w:autoSpaceDE/>
        <w:autoSpaceDN/>
        <w:adjustRightInd/>
        <w:spacing w:after="120"/>
        <w:ind w:left="1440" w:firstLineChars="0"/>
        <w:textAlignment w:val="auto"/>
        <w:rPr>
          <w:i/>
          <w:color w:val="0070C0"/>
          <w:lang w:val="en-US" w:eastAsia="zh-CN"/>
        </w:rPr>
      </w:pPr>
      <w:r>
        <w:rPr>
          <w:rFonts w:eastAsia="宋体" w:hint="eastAsia"/>
          <w:color w:val="0070C0"/>
          <w:lang w:val="en-US" w:eastAsia="zh-CN"/>
        </w:rPr>
        <w:t>Companies</w:t>
      </w:r>
      <w:r>
        <w:rPr>
          <w:rFonts w:eastAsia="宋体"/>
          <w:color w:val="0070C0"/>
          <w:lang w:val="en-US" w:eastAsia="zh-CN"/>
        </w:rPr>
        <w:t>’</w:t>
      </w:r>
      <w:r>
        <w:rPr>
          <w:rFonts w:eastAsia="宋体" w:hint="eastAsia"/>
          <w:color w:val="0070C0"/>
          <w:lang w:val="en-US" w:eastAsia="zh-CN"/>
        </w:rPr>
        <w:t xml:space="preserve"> views are encouraged during the meeting.</w:t>
      </w:r>
    </w:p>
    <w:p w14:paraId="1653E0B4" w14:textId="77777777" w:rsidR="002949CA" w:rsidRDefault="002949CA">
      <w:pPr>
        <w:pStyle w:val="ListParagraph"/>
        <w:overflowPunct/>
        <w:autoSpaceDE/>
        <w:autoSpaceDN/>
        <w:adjustRightInd/>
        <w:spacing w:after="120"/>
        <w:ind w:firstLineChars="0" w:firstLine="0"/>
        <w:textAlignment w:val="auto"/>
        <w:rPr>
          <w:color w:val="0070C0"/>
          <w:lang w:val="en-US" w:eastAsia="zh-CN"/>
        </w:rPr>
      </w:pPr>
    </w:p>
    <w:p w14:paraId="2AE022D2" w14:textId="77777777" w:rsidR="002949CA" w:rsidRDefault="002949CA">
      <w:pPr>
        <w:pStyle w:val="ListParagraph"/>
        <w:overflowPunct/>
        <w:autoSpaceDE/>
        <w:autoSpaceDN/>
        <w:adjustRightInd/>
        <w:spacing w:after="120"/>
        <w:ind w:firstLineChars="0" w:firstLine="0"/>
        <w:textAlignment w:val="auto"/>
        <w:rPr>
          <w:color w:val="0070C0"/>
          <w:lang w:val="en-US" w:eastAsia="zh-CN"/>
        </w:rPr>
      </w:pPr>
    </w:p>
    <w:p w14:paraId="73A4AC6D" w14:textId="77777777" w:rsidR="002949CA" w:rsidRDefault="00C8637C">
      <w:pPr>
        <w:pStyle w:val="Heading3"/>
        <w:rPr>
          <w:sz w:val="24"/>
          <w:szCs w:val="16"/>
          <w:lang w:val="en-US"/>
        </w:rPr>
      </w:pPr>
      <w:r>
        <w:rPr>
          <w:sz w:val="24"/>
          <w:szCs w:val="16"/>
          <w:lang w:val="en-US"/>
        </w:rPr>
        <w:t xml:space="preserve">Sub-topic </w:t>
      </w:r>
      <w:proofErr w:type="gramStart"/>
      <w:r>
        <w:rPr>
          <w:rFonts w:hint="eastAsia"/>
          <w:sz w:val="24"/>
          <w:szCs w:val="16"/>
          <w:lang w:val="en-US"/>
        </w:rPr>
        <w:t>2  Noise</w:t>
      </w:r>
      <w:proofErr w:type="gramEnd"/>
      <w:r>
        <w:rPr>
          <w:rFonts w:hint="eastAsia"/>
          <w:sz w:val="24"/>
          <w:szCs w:val="16"/>
          <w:lang w:val="en-US"/>
        </w:rPr>
        <w:t xml:space="preserve"> figure for NTN UE</w:t>
      </w:r>
    </w:p>
    <w:p w14:paraId="0F77BF25" w14:textId="77777777" w:rsidR="002949CA" w:rsidRDefault="00C8637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FECB77E" w14:textId="77777777" w:rsidR="002949CA" w:rsidRDefault="00C8637C">
      <w:pPr>
        <w:rPr>
          <w:i/>
          <w:color w:val="0070C0"/>
          <w:lang w:val="en-US" w:eastAsia="zh-CN"/>
        </w:rPr>
      </w:pPr>
      <w:r>
        <w:rPr>
          <w:i/>
          <w:color w:val="0070C0"/>
          <w:lang w:val="en-US" w:eastAsia="zh-CN"/>
        </w:rPr>
        <w:t xml:space="preserve">Open issues and candidate options before </w:t>
      </w:r>
      <w:proofErr w:type="gramStart"/>
      <w:r>
        <w:rPr>
          <w:i/>
          <w:color w:val="0070C0"/>
          <w:lang w:val="en-US" w:eastAsia="zh-CN"/>
        </w:rPr>
        <w:t>e-meeting</w:t>
      </w:r>
      <w:proofErr w:type="gramEnd"/>
      <w:r>
        <w:rPr>
          <w:i/>
          <w:color w:val="0070C0"/>
          <w:lang w:val="en-US" w:eastAsia="zh-CN"/>
        </w:rPr>
        <w:t>:</w:t>
      </w:r>
    </w:p>
    <w:p w14:paraId="374860CC" w14:textId="77777777" w:rsidR="002949CA" w:rsidRDefault="00C8637C">
      <w:pPr>
        <w:rPr>
          <w:b/>
          <w:bCs/>
          <w:iCs/>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2-1</w:t>
      </w:r>
      <w:r>
        <w:rPr>
          <w:rFonts w:hint="eastAsia"/>
          <w:b/>
          <w:bCs/>
          <w:iCs/>
          <w:color w:val="0070C0"/>
          <w:lang w:val="en-US" w:eastAsia="ko-KR"/>
        </w:rPr>
        <w:t xml:space="preserve">: </w:t>
      </w:r>
      <w:r>
        <w:rPr>
          <w:rFonts w:hint="eastAsia"/>
          <w:b/>
          <w:bCs/>
          <w:iCs/>
          <w:color w:val="0070C0"/>
          <w:lang w:val="en-US" w:eastAsia="zh-CN"/>
        </w:rPr>
        <w:t xml:space="preserve"> Noise figure </w:t>
      </w:r>
    </w:p>
    <w:p w14:paraId="6EB64E0B" w14:textId="77777777" w:rsidR="002949CA" w:rsidRDefault="00C8637C">
      <w:pPr>
        <w:pStyle w:val="ListParagraph"/>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2DCF754"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sv-SE" w:eastAsia="zh-CN"/>
        </w:rPr>
      </w:pPr>
      <w:r>
        <w:rPr>
          <w:rFonts w:eastAsia="宋体" w:hint="eastAsia"/>
          <w:color w:val="0070C0"/>
          <w:lang w:val="sv-SE" w:eastAsia="zh-CN"/>
        </w:rPr>
        <w:t xml:space="preserve">Proposal 1: </w:t>
      </w:r>
      <w:r>
        <w:rPr>
          <w:rFonts w:eastAsia="宋体" w:hint="eastAsia"/>
          <w:color w:val="0070C0"/>
          <w:lang w:val="en-US" w:eastAsia="zh-CN"/>
        </w:rPr>
        <w:t>When NTN UE Rx requirements are discussed, at least RAN4 need to assume noise figure as 6 dB considering the outcomes in 7~24GHz SI, ETSI TR 101 854 and IEEE published papers.[Huawei,</w:t>
      </w:r>
      <w:hyperlink r:id="rId32" w:history="1">
        <w:r>
          <w:rPr>
            <w:rFonts w:eastAsia="宋体"/>
            <w:color w:val="0070C0"/>
            <w:lang w:val="sv-SE" w:eastAsia="zh-CN"/>
          </w:rPr>
          <w:t>R4-2308578</w:t>
        </w:r>
      </w:hyperlink>
      <w:r>
        <w:rPr>
          <w:rFonts w:eastAsia="宋体" w:hint="eastAsia"/>
          <w:color w:val="0070C0"/>
          <w:lang w:val="en-US" w:eastAsia="zh-CN"/>
        </w:rPr>
        <w:t>]</w:t>
      </w:r>
    </w:p>
    <w:p w14:paraId="52092AC1"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 xml:space="preserve">Proposal 2:  Noise figure assumption is 6.2 dB for the </w:t>
      </w:r>
      <w:proofErr w:type="spellStart"/>
      <w:r>
        <w:rPr>
          <w:rFonts w:eastAsia="宋体" w:hint="eastAsia"/>
          <w:color w:val="0070C0"/>
          <w:lang w:val="en-US" w:eastAsia="zh-CN"/>
        </w:rPr>
        <w:t>Ka</w:t>
      </w:r>
      <w:proofErr w:type="spellEnd"/>
      <w:r>
        <w:rPr>
          <w:rFonts w:eastAsia="宋体" w:hint="eastAsia"/>
          <w:color w:val="0070C0"/>
          <w:lang w:val="en-US" w:eastAsia="zh-CN"/>
        </w:rPr>
        <w:t xml:space="preserve"> band UE. [Qualcomm, </w:t>
      </w:r>
      <w:hyperlink r:id="rId33" w:history="1">
        <w:r>
          <w:rPr>
            <w:rFonts w:eastAsia="宋体"/>
            <w:color w:val="0070C0"/>
            <w:lang w:val="en-US" w:eastAsia="zh-CN"/>
          </w:rPr>
          <w:t>R4-2309508</w:t>
        </w:r>
      </w:hyperlink>
      <w:r>
        <w:rPr>
          <w:rFonts w:eastAsia="宋体" w:hint="eastAsia"/>
          <w:color w:val="0070C0"/>
          <w:lang w:val="en-US" w:eastAsia="zh-CN"/>
        </w:rPr>
        <w:t>]</w:t>
      </w:r>
    </w:p>
    <w:p w14:paraId="44BA14C4"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sv-SE" w:eastAsia="zh-CN"/>
        </w:rPr>
      </w:pPr>
      <w:r>
        <w:rPr>
          <w:rFonts w:eastAsia="宋体" w:hint="eastAsia"/>
          <w:color w:val="0070C0"/>
          <w:lang w:val="sv-SE" w:eastAsia="zh-CN"/>
        </w:rPr>
        <w:t xml:space="preserve">Proposal </w:t>
      </w:r>
      <w:r>
        <w:rPr>
          <w:rFonts w:eastAsia="宋体" w:hint="eastAsia"/>
          <w:color w:val="0070C0"/>
          <w:lang w:val="en-US" w:eastAsia="zh-CN"/>
        </w:rPr>
        <w:t>3</w:t>
      </w:r>
      <w:r>
        <w:rPr>
          <w:rFonts w:eastAsia="宋体" w:hint="eastAsia"/>
          <w:color w:val="0070C0"/>
          <w:lang w:val="sv-SE" w:eastAsia="zh-CN"/>
        </w:rPr>
        <w:t>:  Consider and further discuss beam peak EIS reference sensitivity as follows for GSO receiver</w:t>
      </w:r>
      <w:r>
        <w:rPr>
          <w:rFonts w:eastAsia="宋体" w:hint="eastAsia"/>
          <w:color w:val="0070C0"/>
          <w:lang w:val="en-US" w:eastAsia="zh-CN"/>
        </w:rPr>
        <w:t xml:space="preserve"> [Qualcomm, </w:t>
      </w:r>
      <w:hyperlink r:id="rId34" w:history="1">
        <w:r>
          <w:rPr>
            <w:rFonts w:eastAsia="宋体"/>
            <w:color w:val="0070C0"/>
            <w:lang w:val="en-US" w:eastAsia="zh-CN"/>
          </w:rPr>
          <w:t>R4-2309508</w:t>
        </w:r>
      </w:hyperlink>
      <w:r>
        <w:rPr>
          <w:rFonts w:eastAsia="宋体" w:hint="eastAsia"/>
          <w:color w:val="0070C0"/>
          <w:lang w:val="en-US" w:eastAsia="zh-CN"/>
        </w:rPr>
        <w:t>]</w:t>
      </w:r>
    </w:p>
    <w:tbl>
      <w:tblPr>
        <w:tblStyle w:val="TableGrid"/>
        <w:tblW w:w="0" w:type="auto"/>
        <w:jc w:val="center"/>
        <w:tblLook w:val="04A0" w:firstRow="1" w:lastRow="0" w:firstColumn="1" w:lastColumn="0" w:noHBand="0" w:noVBand="1"/>
      </w:tblPr>
      <w:tblGrid>
        <w:gridCol w:w="1510"/>
        <w:gridCol w:w="1370"/>
        <w:gridCol w:w="1440"/>
        <w:gridCol w:w="1530"/>
      </w:tblGrid>
      <w:tr w:rsidR="002949CA" w14:paraId="539612C4" w14:textId="77777777">
        <w:trPr>
          <w:jc w:val="center"/>
        </w:trPr>
        <w:tc>
          <w:tcPr>
            <w:tcW w:w="1510" w:type="dxa"/>
          </w:tcPr>
          <w:p w14:paraId="31BB7733" w14:textId="77777777" w:rsidR="002949CA" w:rsidRDefault="00C8637C">
            <w:pPr>
              <w:rPr>
                <w:lang w:eastAsia="zh-CN"/>
              </w:rPr>
            </w:pPr>
            <w:r>
              <w:rPr>
                <w:lang w:eastAsia="zh-CN"/>
              </w:rPr>
              <w:t>50 MHz</w:t>
            </w:r>
          </w:p>
        </w:tc>
        <w:tc>
          <w:tcPr>
            <w:tcW w:w="1370" w:type="dxa"/>
          </w:tcPr>
          <w:p w14:paraId="7FD8AAC0" w14:textId="77777777" w:rsidR="002949CA" w:rsidRDefault="00C8637C">
            <w:pPr>
              <w:rPr>
                <w:lang w:eastAsia="zh-CN"/>
              </w:rPr>
            </w:pPr>
            <w:r>
              <w:rPr>
                <w:lang w:eastAsia="zh-CN"/>
              </w:rPr>
              <w:t>100 MHz</w:t>
            </w:r>
          </w:p>
        </w:tc>
        <w:tc>
          <w:tcPr>
            <w:tcW w:w="1440" w:type="dxa"/>
          </w:tcPr>
          <w:p w14:paraId="361B960A" w14:textId="77777777" w:rsidR="002949CA" w:rsidRDefault="00C8637C">
            <w:pPr>
              <w:rPr>
                <w:lang w:eastAsia="zh-CN"/>
              </w:rPr>
            </w:pPr>
            <w:r>
              <w:rPr>
                <w:lang w:eastAsia="zh-CN"/>
              </w:rPr>
              <w:t>200 MHz</w:t>
            </w:r>
          </w:p>
        </w:tc>
        <w:tc>
          <w:tcPr>
            <w:tcW w:w="1530" w:type="dxa"/>
          </w:tcPr>
          <w:p w14:paraId="5B57D513" w14:textId="77777777" w:rsidR="002949CA" w:rsidRDefault="00C8637C">
            <w:pPr>
              <w:rPr>
                <w:lang w:eastAsia="zh-CN"/>
              </w:rPr>
            </w:pPr>
            <w:r>
              <w:rPr>
                <w:lang w:eastAsia="zh-CN"/>
              </w:rPr>
              <w:t>400 MHz</w:t>
            </w:r>
          </w:p>
        </w:tc>
      </w:tr>
      <w:tr w:rsidR="002949CA" w14:paraId="71BE5E1E" w14:textId="77777777">
        <w:trPr>
          <w:jc w:val="center"/>
        </w:trPr>
        <w:tc>
          <w:tcPr>
            <w:tcW w:w="1510" w:type="dxa"/>
          </w:tcPr>
          <w:p w14:paraId="3F5AD360" w14:textId="77777777" w:rsidR="002949CA" w:rsidRDefault="00C8637C">
            <w:pPr>
              <w:rPr>
                <w:lang w:eastAsia="zh-CN"/>
              </w:rPr>
            </w:pPr>
            <w:r>
              <w:rPr>
                <w:lang w:eastAsia="zh-CN"/>
              </w:rPr>
              <w:t xml:space="preserve">-125.5 </w:t>
            </w:r>
            <w:proofErr w:type="spellStart"/>
            <w:r>
              <w:rPr>
                <w:lang w:eastAsia="zh-CN"/>
              </w:rPr>
              <w:t>dBm</w:t>
            </w:r>
            <w:proofErr w:type="spellEnd"/>
          </w:p>
        </w:tc>
        <w:tc>
          <w:tcPr>
            <w:tcW w:w="1370" w:type="dxa"/>
          </w:tcPr>
          <w:p w14:paraId="1A6BF27A" w14:textId="77777777" w:rsidR="002949CA" w:rsidRDefault="00C8637C">
            <w:pPr>
              <w:rPr>
                <w:lang w:eastAsia="zh-CN"/>
              </w:rPr>
            </w:pPr>
            <w:r>
              <w:rPr>
                <w:lang w:eastAsia="zh-CN"/>
              </w:rPr>
              <w:t xml:space="preserve">-122.5 </w:t>
            </w:r>
            <w:proofErr w:type="spellStart"/>
            <w:r>
              <w:rPr>
                <w:lang w:eastAsia="zh-CN"/>
              </w:rPr>
              <w:t>dBm</w:t>
            </w:r>
            <w:proofErr w:type="spellEnd"/>
          </w:p>
        </w:tc>
        <w:tc>
          <w:tcPr>
            <w:tcW w:w="1440" w:type="dxa"/>
          </w:tcPr>
          <w:p w14:paraId="3A41FBAD" w14:textId="77777777" w:rsidR="002949CA" w:rsidRDefault="00C8637C">
            <w:pPr>
              <w:rPr>
                <w:lang w:eastAsia="zh-CN"/>
              </w:rPr>
            </w:pPr>
            <w:r>
              <w:rPr>
                <w:lang w:eastAsia="zh-CN"/>
              </w:rPr>
              <w:t xml:space="preserve">-119.5 </w:t>
            </w:r>
            <w:proofErr w:type="spellStart"/>
            <w:r>
              <w:rPr>
                <w:lang w:eastAsia="zh-CN"/>
              </w:rPr>
              <w:t>dBm</w:t>
            </w:r>
            <w:proofErr w:type="spellEnd"/>
          </w:p>
        </w:tc>
        <w:tc>
          <w:tcPr>
            <w:tcW w:w="1530" w:type="dxa"/>
          </w:tcPr>
          <w:p w14:paraId="1060EF05" w14:textId="77777777" w:rsidR="002949CA" w:rsidRDefault="00C8637C">
            <w:pPr>
              <w:rPr>
                <w:lang w:eastAsia="zh-CN"/>
              </w:rPr>
            </w:pPr>
            <w:r>
              <w:rPr>
                <w:lang w:eastAsia="zh-CN"/>
              </w:rPr>
              <w:t xml:space="preserve">-116.5 </w:t>
            </w:r>
            <w:proofErr w:type="spellStart"/>
            <w:r>
              <w:rPr>
                <w:lang w:eastAsia="zh-CN"/>
              </w:rPr>
              <w:t>dBm</w:t>
            </w:r>
            <w:proofErr w:type="spellEnd"/>
          </w:p>
        </w:tc>
      </w:tr>
    </w:tbl>
    <w:p w14:paraId="2F2D93CB" w14:textId="77777777" w:rsidR="002949CA" w:rsidRDefault="002949CA">
      <w:pPr>
        <w:rPr>
          <w:b/>
          <w:bCs/>
          <w:lang w:eastAsia="zh-CN"/>
        </w:rPr>
      </w:pPr>
    </w:p>
    <w:p w14:paraId="028BA5FF"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sv-SE" w:eastAsia="zh-CN"/>
        </w:rPr>
      </w:pPr>
      <w:r>
        <w:rPr>
          <w:rFonts w:eastAsia="宋体" w:hint="eastAsia"/>
          <w:color w:val="0070C0"/>
          <w:lang w:val="sv-SE" w:eastAsia="zh-CN"/>
        </w:rPr>
        <w:t xml:space="preserve">Proposal </w:t>
      </w:r>
      <w:r>
        <w:rPr>
          <w:rFonts w:eastAsia="宋体" w:hint="eastAsia"/>
          <w:color w:val="0070C0"/>
          <w:lang w:val="en-US" w:eastAsia="zh-CN"/>
        </w:rPr>
        <w:t>4</w:t>
      </w:r>
      <w:r>
        <w:rPr>
          <w:rFonts w:eastAsia="宋体" w:hint="eastAsia"/>
          <w:color w:val="0070C0"/>
          <w:lang w:val="sv-SE" w:eastAsia="zh-CN"/>
        </w:rPr>
        <w:t>:  Discuss the following options</w:t>
      </w:r>
      <w:r>
        <w:rPr>
          <w:rFonts w:eastAsia="宋体" w:hint="eastAsia"/>
          <w:color w:val="0070C0"/>
          <w:lang w:val="en-US" w:eastAsia="zh-CN"/>
        </w:rPr>
        <w:t xml:space="preserve"> [Qualcomm, </w:t>
      </w:r>
      <w:hyperlink r:id="rId35" w:history="1">
        <w:r>
          <w:rPr>
            <w:rFonts w:eastAsia="宋体"/>
            <w:color w:val="0070C0"/>
            <w:lang w:val="en-US" w:eastAsia="zh-CN"/>
          </w:rPr>
          <w:t>R4-2309508</w:t>
        </w:r>
      </w:hyperlink>
      <w:r>
        <w:rPr>
          <w:rFonts w:eastAsia="宋体" w:hint="eastAsia"/>
          <w:color w:val="0070C0"/>
          <w:lang w:val="en-US" w:eastAsia="zh-CN"/>
        </w:rPr>
        <w:t>]</w:t>
      </w:r>
    </w:p>
    <w:p w14:paraId="426BD38B" w14:textId="77777777" w:rsidR="002949CA" w:rsidRDefault="00C8637C">
      <w:pPr>
        <w:pStyle w:val="ListParagraph"/>
        <w:numPr>
          <w:ilvl w:val="0"/>
          <w:numId w:val="10"/>
        </w:numPr>
        <w:overflowPunct/>
        <w:autoSpaceDE/>
        <w:autoSpaceDN/>
        <w:adjustRightInd/>
        <w:spacing w:after="120" w:line="260" w:lineRule="auto"/>
        <w:ind w:leftChars="690" w:left="1800" w:firstLineChars="0"/>
        <w:textAlignment w:val="auto"/>
        <w:rPr>
          <w:rFonts w:eastAsia="宋体"/>
          <w:color w:val="0070C0"/>
          <w:lang w:val="sv-SE" w:eastAsia="zh-CN"/>
        </w:rPr>
      </w:pPr>
      <w:r>
        <w:rPr>
          <w:rFonts w:eastAsia="宋体" w:hint="eastAsia"/>
          <w:color w:val="0070C0"/>
          <w:lang w:val="sv-SE" w:eastAsia="zh-CN"/>
        </w:rPr>
        <w:t>Option 1:  The reference sensitivity for the NGSO receiver can be relaxed compared to GSO.</w:t>
      </w:r>
    </w:p>
    <w:p w14:paraId="3D9F6646" w14:textId="77777777" w:rsidR="002949CA" w:rsidRDefault="00C8637C">
      <w:pPr>
        <w:pStyle w:val="ListParagraph"/>
        <w:numPr>
          <w:ilvl w:val="0"/>
          <w:numId w:val="10"/>
        </w:numPr>
        <w:overflowPunct/>
        <w:autoSpaceDE/>
        <w:autoSpaceDN/>
        <w:adjustRightInd/>
        <w:spacing w:after="120" w:line="260" w:lineRule="auto"/>
        <w:ind w:leftChars="690" w:left="1800" w:firstLineChars="0"/>
        <w:textAlignment w:val="auto"/>
        <w:rPr>
          <w:rFonts w:eastAsia="宋体"/>
          <w:color w:val="0070C0"/>
          <w:lang w:val="en-US" w:eastAsia="zh-CN"/>
        </w:rPr>
      </w:pPr>
      <w:r>
        <w:rPr>
          <w:rFonts w:eastAsia="宋体" w:hint="eastAsia"/>
          <w:color w:val="0070C0"/>
          <w:lang w:val="sv-SE" w:eastAsia="zh-CN"/>
        </w:rPr>
        <w:t>Option 2:  The same reference sensitivity applies to both NGSO and GSO UE receivers.</w:t>
      </w:r>
    </w:p>
    <w:p w14:paraId="27234FB1" w14:textId="77777777" w:rsidR="002949CA" w:rsidRDefault="002949CA">
      <w:pPr>
        <w:pStyle w:val="ListParagraph"/>
        <w:overflowPunct/>
        <w:autoSpaceDE/>
        <w:autoSpaceDN/>
        <w:adjustRightInd/>
        <w:spacing w:after="120" w:line="260" w:lineRule="auto"/>
        <w:ind w:leftChars="690" w:left="1380" w:firstLineChars="0" w:firstLine="0"/>
        <w:textAlignment w:val="auto"/>
        <w:rPr>
          <w:rFonts w:eastAsia="宋体"/>
          <w:color w:val="0070C0"/>
          <w:lang w:val="sv-SE" w:eastAsia="zh-CN"/>
        </w:rPr>
      </w:pPr>
    </w:p>
    <w:p w14:paraId="10B4FEFD"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eastAsia="zh-CN"/>
        </w:rPr>
      </w:pPr>
      <w:r>
        <w:rPr>
          <w:rFonts w:eastAsia="宋体" w:hint="eastAsia"/>
          <w:color w:val="0070C0"/>
          <w:lang w:eastAsia="zh-CN"/>
        </w:rPr>
        <w:t xml:space="preserve">Proposal </w:t>
      </w:r>
      <w:r>
        <w:rPr>
          <w:rFonts w:eastAsia="宋体" w:hint="eastAsia"/>
          <w:color w:val="0070C0"/>
          <w:lang w:val="en-US" w:eastAsia="zh-CN"/>
        </w:rPr>
        <w:t>5</w:t>
      </w:r>
      <w:r>
        <w:rPr>
          <w:rFonts w:eastAsia="宋体" w:hint="eastAsia"/>
          <w:color w:val="0070C0"/>
          <w:lang w:eastAsia="zh-CN"/>
        </w:rPr>
        <w:t>: [Option 1] RAN4 to use the following NTN UE parameters:</w:t>
      </w:r>
      <w:r>
        <w:rPr>
          <w:rFonts w:eastAsia="宋体" w:hint="eastAsia"/>
          <w:color w:val="0070C0"/>
          <w:lang w:val="en-US" w:eastAsia="zh-CN"/>
        </w:rPr>
        <w:t xml:space="preserve"> [</w:t>
      </w:r>
      <w:r>
        <w:rPr>
          <w:rFonts w:eastAsia="宋体"/>
          <w:color w:val="0070C0"/>
          <w:lang w:val="en-US" w:eastAsia="zh-CN"/>
        </w:rPr>
        <w:t>THALES</w:t>
      </w:r>
      <w:r>
        <w:rPr>
          <w:rFonts w:eastAsia="宋体" w:hint="eastAsia"/>
          <w:color w:val="0070C0"/>
          <w:lang w:val="en-US" w:eastAsia="zh-CN"/>
        </w:rPr>
        <w:t>,</w:t>
      </w:r>
      <w:hyperlink r:id="rId36" w:history="1">
        <w:r>
          <w:rPr>
            <w:rFonts w:eastAsia="宋体"/>
            <w:color w:val="0070C0"/>
            <w:lang w:eastAsia="zh-CN"/>
          </w:rPr>
          <w:t>R4-2309717</w:t>
        </w:r>
      </w:hyperlink>
      <w:r>
        <w:rPr>
          <w:rFonts w:eastAsia="宋体" w:hint="eastAsia"/>
          <w:color w:val="0070C0"/>
          <w:lang w:val="en-US" w:eastAsia="zh-CN"/>
        </w:rPr>
        <w:t>]</w:t>
      </w:r>
    </w:p>
    <w:p w14:paraId="0AA6E08B" w14:textId="77777777" w:rsidR="002949CA" w:rsidRDefault="002949CA">
      <w:pPr>
        <w:jc w:val="both"/>
        <w:rPr>
          <w:rFonts w:ascii="Arial" w:hAnsi="Arial" w:cs="Arial"/>
        </w:rPr>
      </w:pPr>
    </w:p>
    <w:p w14:paraId="3F00E38D" w14:textId="77777777" w:rsidR="002949CA" w:rsidRDefault="00C8637C">
      <w:pPr>
        <w:pStyle w:val="TH"/>
        <w:rPr>
          <w:rFonts w:cs="Arial"/>
          <w:bCs/>
          <w:lang w:eastAsia="fr-FR"/>
        </w:rPr>
      </w:pPr>
      <w:r>
        <w:rPr>
          <w:rFonts w:cs="Arial"/>
        </w:rPr>
        <w:t xml:space="preserve">Table 1. </w:t>
      </w:r>
      <w:r>
        <w:rPr>
          <w:rFonts w:cs="Arial"/>
          <w:bCs/>
          <w:lang w:eastAsia="fr-FR"/>
        </w:rPr>
        <w:t>NTN UE Parameters</w:t>
      </w:r>
    </w:p>
    <w:tbl>
      <w:tblPr>
        <w:tblW w:w="7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850"/>
        <w:gridCol w:w="1843"/>
        <w:gridCol w:w="1663"/>
      </w:tblGrid>
      <w:tr w:rsidR="002949CA" w14:paraId="103D06EB" w14:textId="77777777">
        <w:trPr>
          <w:trHeight w:val="260"/>
          <w:jc w:val="center"/>
        </w:trPr>
        <w:tc>
          <w:tcPr>
            <w:tcW w:w="3256" w:type="dxa"/>
            <w:shd w:val="clear" w:color="auto" w:fill="auto"/>
            <w:noWrap/>
            <w:vAlign w:val="bottom"/>
          </w:tcPr>
          <w:p w14:paraId="202674C3" w14:textId="77777777" w:rsidR="002949CA" w:rsidRDefault="00C8637C">
            <w:pPr>
              <w:spacing w:after="0" w:line="240" w:lineRule="auto"/>
              <w:rPr>
                <w:rFonts w:ascii="Arial" w:eastAsia="Times New Roman" w:hAnsi="Arial" w:cs="Arial"/>
                <w:lang w:eastAsia="fr-FR"/>
              </w:rPr>
            </w:pPr>
            <w:r>
              <w:rPr>
                <w:rFonts w:ascii="Arial" w:eastAsia="Times New Roman" w:hAnsi="Arial" w:cs="Arial"/>
                <w:b/>
                <w:bCs/>
                <w:lang w:eastAsia="fr-FR"/>
              </w:rPr>
              <w:t>NTN UE Parameters</w:t>
            </w:r>
          </w:p>
        </w:tc>
        <w:tc>
          <w:tcPr>
            <w:tcW w:w="850" w:type="dxa"/>
            <w:shd w:val="clear" w:color="auto" w:fill="auto"/>
            <w:noWrap/>
            <w:vAlign w:val="bottom"/>
          </w:tcPr>
          <w:p w14:paraId="7E5A1CD3" w14:textId="77777777" w:rsidR="002949CA" w:rsidRDefault="002949CA">
            <w:pPr>
              <w:spacing w:after="0" w:line="240" w:lineRule="auto"/>
              <w:rPr>
                <w:rFonts w:ascii="Arial" w:eastAsia="Times New Roman" w:hAnsi="Arial" w:cs="Arial"/>
                <w:lang w:eastAsia="fr-FR"/>
              </w:rPr>
            </w:pPr>
          </w:p>
        </w:tc>
        <w:tc>
          <w:tcPr>
            <w:tcW w:w="1843" w:type="dxa"/>
            <w:shd w:val="clear" w:color="auto" w:fill="auto"/>
            <w:noWrap/>
            <w:vAlign w:val="bottom"/>
          </w:tcPr>
          <w:p w14:paraId="6210CF80" w14:textId="77777777" w:rsidR="002949CA" w:rsidRDefault="00C8637C">
            <w:pPr>
              <w:spacing w:after="0" w:line="240" w:lineRule="auto"/>
              <w:jc w:val="center"/>
              <w:rPr>
                <w:rFonts w:ascii="Arial" w:eastAsia="Times New Roman" w:hAnsi="Arial" w:cs="Arial"/>
                <w:b/>
                <w:bCs/>
                <w:lang w:eastAsia="fr-FR"/>
              </w:rPr>
            </w:pPr>
            <w:proofErr w:type="spellStart"/>
            <w:r>
              <w:rPr>
                <w:rFonts w:ascii="Arial" w:eastAsia="Times New Roman" w:hAnsi="Arial" w:cs="Arial"/>
                <w:b/>
                <w:bCs/>
                <w:lang w:eastAsia="fr-FR"/>
              </w:rPr>
              <w:t>Tx</w:t>
            </w:r>
            <w:proofErr w:type="spellEnd"/>
            <w:r>
              <w:rPr>
                <w:rFonts w:ascii="Arial" w:eastAsia="Times New Roman" w:hAnsi="Arial" w:cs="Arial"/>
                <w:b/>
                <w:bCs/>
                <w:lang w:eastAsia="fr-FR"/>
              </w:rPr>
              <w:t xml:space="preserve"> (Uplink)</w:t>
            </w:r>
          </w:p>
        </w:tc>
        <w:tc>
          <w:tcPr>
            <w:tcW w:w="1663" w:type="dxa"/>
            <w:shd w:val="clear" w:color="auto" w:fill="auto"/>
            <w:noWrap/>
            <w:vAlign w:val="bottom"/>
          </w:tcPr>
          <w:p w14:paraId="39F53D4A" w14:textId="77777777" w:rsidR="002949CA" w:rsidRDefault="00C8637C">
            <w:pPr>
              <w:spacing w:after="0" w:line="240" w:lineRule="auto"/>
              <w:jc w:val="center"/>
              <w:rPr>
                <w:rFonts w:ascii="Arial" w:eastAsia="Times New Roman" w:hAnsi="Arial" w:cs="Arial"/>
                <w:b/>
                <w:bCs/>
                <w:lang w:eastAsia="fr-FR"/>
              </w:rPr>
            </w:pPr>
            <w:r>
              <w:rPr>
                <w:rFonts w:ascii="Arial" w:eastAsia="Times New Roman" w:hAnsi="Arial" w:cs="Arial"/>
                <w:b/>
                <w:bCs/>
                <w:lang w:eastAsia="fr-FR"/>
              </w:rPr>
              <w:t>Rx (Downlink)</w:t>
            </w:r>
          </w:p>
        </w:tc>
      </w:tr>
      <w:tr w:rsidR="002949CA" w14:paraId="3D4B07C2" w14:textId="77777777">
        <w:trPr>
          <w:trHeight w:val="250"/>
          <w:jc w:val="center"/>
        </w:trPr>
        <w:tc>
          <w:tcPr>
            <w:tcW w:w="3256" w:type="dxa"/>
            <w:shd w:val="clear" w:color="auto" w:fill="auto"/>
            <w:noWrap/>
            <w:vAlign w:val="bottom"/>
          </w:tcPr>
          <w:p w14:paraId="103F2058"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Polarisation</w:t>
            </w:r>
          </w:p>
        </w:tc>
        <w:tc>
          <w:tcPr>
            <w:tcW w:w="850" w:type="dxa"/>
            <w:shd w:val="clear" w:color="auto" w:fill="auto"/>
            <w:noWrap/>
            <w:vAlign w:val="bottom"/>
          </w:tcPr>
          <w:p w14:paraId="60C88192"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 </w:t>
            </w:r>
          </w:p>
        </w:tc>
        <w:tc>
          <w:tcPr>
            <w:tcW w:w="1843" w:type="dxa"/>
            <w:shd w:val="clear" w:color="auto" w:fill="auto"/>
            <w:noWrap/>
            <w:vAlign w:val="bottom"/>
          </w:tcPr>
          <w:p w14:paraId="071FA153"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Circular</w:t>
            </w:r>
          </w:p>
        </w:tc>
        <w:tc>
          <w:tcPr>
            <w:tcW w:w="1663" w:type="dxa"/>
            <w:shd w:val="clear" w:color="auto" w:fill="auto"/>
            <w:noWrap/>
            <w:vAlign w:val="bottom"/>
          </w:tcPr>
          <w:p w14:paraId="637C941D"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Circular</w:t>
            </w:r>
          </w:p>
        </w:tc>
      </w:tr>
      <w:tr w:rsidR="002949CA" w14:paraId="1E128658" w14:textId="77777777">
        <w:trPr>
          <w:trHeight w:val="250"/>
          <w:jc w:val="center"/>
        </w:trPr>
        <w:tc>
          <w:tcPr>
            <w:tcW w:w="3256" w:type="dxa"/>
            <w:shd w:val="clear" w:color="auto" w:fill="auto"/>
            <w:noWrap/>
            <w:vAlign w:val="bottom"/>
          </w:tcPr>
          <w:p w14:paraId="0275748C"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 xml:space="preserve">Low Frequency </w:t>
            </w:r>
          </w:p>
        </w:tc>
        <w:tc>
          <w:tcPr>
            <w:tcW w:w="850" w:type="dxa"/>
            <w:shd w:val="clear" w:color="auto" w:fill="auto"/>
            <w:noWrap/>
            <w:vAlign w:val="bottom"/>
          </w:tcPr>
          <w:p w14:paraId="6F04D4E1"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(MHz)</w:t>
            </w:r>
          </w:p>
        </w:tc>
        <w:tc>
          <w:tcPr>
            <w:tcW w:w="1843" w:type="dxa"/>
            <w:shd w:val="clear" w:color="auto" w:fill="auto"/>
            <w:noWrap/>
            <w:vAlign w:val="bottom"/>
          </w:tcPr>
          <w:p w14:paraId="2767BA85"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27 500</w:t>
            </w:r>
          </w:p>
        </w:tc>
        <w:tc>
          <w:tcPr>
            <w:tcW w:w="1663" w:type="dxa"/>
            <w:shd w:val="clear" w:color="auto" w:fill="auto"/>
            <w:noWrap/>
            <w:vAlign w:val="bottom"/>
          </w:tcPr>
          <w:p w14:paraId="516B57C2"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17 700</w:t>
            </w:r>
          </w:p>
        </w:tc>
      </w:tr>
      <w:tr w:rsidR="002949CA" w14:paraId="2CBF5136" w14:textId="77777777">
        <w:trPr>
          <w:trHeight w:val="250"/>
          <w:jc w:val="center"/>
        </w:trPr>
        <w:tc>
          <w:tcPr>
            <w:tcW w:w="3256" w:type="dxa"/>
            <w:shd w:val="clear" w:color="auto" w:fill="auto"/>
            <w:noWrap/>
            <w:vAlign w:val="bottom"/>
          </w:tcPr>
          <w:p w14:paraId="47B8A1C7"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Centre frequency</w:t>
            </w:r>
          </w:p>
        </w:tc>
        <w:tc>
          <w:tcPr>
            <w:tcW w:w="850" w:type="dxa"/>
            <w:shd w:val="clear" w:color="auto" w:fill="auto"/>
            <w:noWrap/>
            <w:vAlign w:val="bottom"/>
          </w:tcPr>
          <w:p w14:paraId="112337E5"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 </w:t>
            </w:r>
          </w:p>
        </w:tc>
        <w:tc>
          <w:tcPr>
            <w:tcW w:w="1843" w:type="dxa"/>
            <w:shd w:val="clear" w:color="auto" w:fill="auto"/>
            <w:noWrap/>
            <w:vAlign w:val="bottom"/>
          </w:tcPr>
          <w:p w14:paraId="0F24158D"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28 750</w:t>
            </w:r>
          </w:p>
        </w:tc>
        <w:tc>
          <w:tcPr>
            <w:tcW w:w="1663" w:type="dxa"/>
            <w:shd w:val="clear" w:color="auto" w:fill="auto"/>
            <w:noWrap/>
            <w:vAlign w:val="bottom"/>
          </w:tcPr>
          <w:p w14:paraId="765B6F07"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18 950</w:t>
            </w:r>
          </w:p>
        </w:tc>
      </w:tr>
      <w:tr w:rsidR="002949CA" w14:paraId="10CC005A" w14:textId="77777777">
        <w:trPr>
          <w:trHeight w:val="250"/>
          <w:jc w:val="center"/>
        </w:trPr>
        <w:tc>
          <w:tcPr>
            <w:tcW w:w="3256" w:type="dxa"/>
            <w:shd w:val="clear" w:color="auto" w:fill="auto"/>
            <w:noWrap/>
            <w:vAlign w:val="bottom"/>
          </w:tcPr>
          <w:p w14:paraId="429B4D39"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High frequency</w:t>
            </w:r>
          </w:p>
        </w:tc>
        <w:tc>
          <w:tcPr>
            <w:tcW w:w="850" w:type="dxa"/>
            <w:shd w:val="clear" w:color="auto" w:fill="auto"/>
            <w:noWrap/>
            <w:vAlign w:val="bottom"/>
          </w:tcPr>
          <w:p w14:paraId="5AEE5DEB"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 </w:t>
            </w:r>
          </w:p>
        </w:tc>
        <w:tc>
          <w:tcPr>
            <w:tcW w:w="1843" w:type="dxa"/>
            <w:shd w:val="clear" w:color="auto" w:fill="auto"/>
            <w:noWrap/>
            <w:vAlign w:val="bottom"/>
          </w:tcPr>
          <w:p w14:paraId="0595F4E3"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30 000</w:t>
            </w:r>
          </w:p>
        </w:tc>
        <w:tc>
          <w:tcPr>
            <w:tcW w:w="1663" w:type="dxa"/>
            <w:shd w:val="clear" w:color="auto" w:fill="auto"/>
            <w:noWrap/>
            <w:vAlign w:val="bottom"/>
          </w:tcPr>
          <w:p w14:paraId="64E06D3F"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20 200</w:t>
            </w:r>
          </w:p>
        </w:tc>
      </w:tr>
      <w:tr w:rsidR="002949CA" w14:paraId="1EA4A05A" w14:textId="77777777">
        <w:trPr>
          <w:trHeight w:val="250"/>
          <w:jc w:val="center"/>
        </w:trPr>
        <w:tc>
          <w:tcPr>
            <w:tcW w:w="3256" w:type="dxa"/>
            <w:shd w:val="clear" w:color="auto" w:fill="auto"/>
            <w:vAlign w:val="center"/>
          </w:tcPr>
          <w:p w14:paraId="7D3636D6"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Efficiency</w:t>
            </w:r>
          </w:p>
        </w:tc>
        <w:tc>
          <w:tcPr>
            <w:tcW w:w="850" w:type="dxa"/>
            <w:shd w:val="clear" w:color="auto" w:fill="auto"/>
            <w:vAlign w:val="center"/>
          </w:tcPr>
          <w:p w14:paraId="23E2AE26"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 </w:t>
            </w:r>
          </w:p>
        </w:tc>
        <w:tc>
          <w:tcPr>
            <w:tcW w:w="1843" w:type="dxa"/>
            <w:shd w:val="clear" w:color="auto" w:fill="auto"/>
            <w:vAlign w:val="center"/>
          </w:tcPr>
          <w:p w14:paraId="4A3FABC4"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60%</w:t>
            </w:r>
          </w:p>
        </w:tc>
        <w:tc>
          <w:tcPr>
            <w:tcW w:w="1663" w:type="dxa"/>
            <w:shd w:val="clear" w:color="auto" w:fill="auto"/>
            <w:vAlign w:val="center"/>
          </w:tcPr>
          <w:p w14:paraId="07AD4E61"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57%</w:t>
            </w:r>
          </w:p>
        </w:tc>
      </w:tr>
      <w:tr w:rsidR="002949CA" w14:paraId="3F8BBD65" w14:textId="77777777">
        <w:trPr>
          <w:trHeight w:val="250"/>
          <w:jc w:val="center"/>
        </w:trPr>
        <w:tc>
          <w:tcPr>
            <w:tcW w:w="3256" w:type="dxa"/>
            <w:shd w:val="clear" w:color="auto" w:fill="auto"/>
            <w:vAlign w:val="center"/>
          </w:tcPr>
          <w:p w14:paraId="2CA8709E"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On-axis antenna gain at F</w:t>
            </w:r>
            <w:r>
              <w:rPr>
                <w:rFonts w:ascii="Arial" w:eastAsia="Times New Roman" w:hAnsi="Arial" w:cs="Arial"/>
                <w:vertAlign w:val="subscript"/>
                <w:lang w:eastAsia="fr-FR"/>
              </w:rPr>
              <w:t>c</w:t>
            </w:r>
          </w:p>
        </w:tc>
        <w:tc>
          <w:tcPr>
            <w:tcW w:w="850" w:type="dxa"/>
            <w:shd w:val="clear" w:color="auto" w:fill="auto"/>
            <w:vAlign w:val="center"/>
          </w:tcPr>
          <w:p w14:paraId="54F521A8"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w:t>
            </w:r>
            <w:proofErr w:type="spellStart"/>
            <w:r>
              <w:rPr>
                <w:rFonts w:ascii="Arial" w:eastAsia="Times New Roman" w:hAnsi="Arial" w:cs="Arial"/>
                <w:lang w:eastAsia="fr-FR"/>
              </w:rPr>
              <w:t>dBi</w:t>
            </w:r>
            <w:proofErr w:type="spellEnd"/>
            <w:r>
              <w:rPr>
                <w:rFonts w:ascii="Arial" w:eastAsia="Times New Roman" w:hAnsi="Arial" w:cs="Arial"/>
                <w:lang w:eastAsia="fr-FR"/>
              </w:rPr>
              <w:t>)</w:t>
            </w:r>
          </w:p>
        </w:tc>
        <w:tc>
          <w:tcPr>
            <w:tcW w:w="1843" w:type="dxa"/>
            <w:shd w:val="clear" w:color="auto" w:fill="auto"/>
            <w:vAlign w:val="center"/>
          </w:tcPr>
          <w:p w14:paraId="5B191614"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42,9</w:t>
            </w:r>
          </w:p>
        </w:tc>
        <w:tc>
          <w:tcPr>
            <w:tcW w:w="1663" w:type="dxa"/>
            <w:shd w:val="clear" w:color="auto" w:fill="auto"/>
            <w:vAlign w:val="center"/>
          </w:tcPr>
          <w:p w14:paraId="6C70D441"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39,0</w:t>
            </w:r>
          </w:p>
        </w:tc>
      </w:tr>
      <w:tr w:rsidR="002949CA" w14:paraId="4E1D47CB" w14:textId="77777777">
        <w:trPr>
          <w:trHeight w:val="250"/>
          <w:jc w:val="center"/>
        </w:trPr>
        <w:tc>
          <w:tcPr>
            <w:tcW w:w="3256" w:type="dxa"/>
            <w:shd w:val="clear" w:color="auto" w:fill="auto"/>
            <w:vAlign w:val="bottom"/>
          </w:tcPr>
          <w:p w14:paraId="6EEDA83A"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Output power at antenna input</w:t>
            </w:r>
          </w:p>
        </w:tc>
        <w:tc>
          <w:tcPr>
            <w:tcW w:w="850" w:type="dxa"/>
            <w:shd w:val="clear" w:color="auto" w:fill="auto"/>
            <w:vAlign w:val="bottom"/>
          </w:tcPr>
          <w:p w14:paraId="2E5B9F6C"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(W)</w:t>
            </w:r>
          </w:p>
        </w:tc>
        <w:tc>
          <w:tcPr>
            <w:tcW w:w="1843" w:type="dxa"/>
            <w:shd w:val="clear" w:color="auto" w:fill="auto"/>
            <w:vAlign w:val="bottom"/>
          </w:tcPr>
          <w:p w14:paraId="0BFFD0DF"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2</w:t>
            </w:r>
          </w:p>
        </w:tc>
        <w:tc>
          <w:tcPr>
            <w:tcW w:w="1663" w:type="dxa"/>
            <w:shd w:val="clear" w:color="auto" w:fill="auto"/>
            <w:vAlign w:val="center"/>
          </w:tcPr>
          <w:p w14:paraId="6FFCBE4B" w14:textId="77777777" w:rsidR="002949CA" w:rsidRDefault="002949CA">
            <w:pPr>
              <w:spacing w:after="0" w:line="240" w:lineRule="auto"/>
              <w:jc w:val="center"/>
              <w:rPr>
                <w:rFonts w:ascii="Arial" w:eastAsia="Times New Roman" w:hAnsi="Arial" w:cs="Arial"/>
                <w:lang w:eastAsia="fr-FR"/>
              </w:rPr>
            </w:pPr>
          </w:p>
        </w:tc>
      </w:tr>
      <w:tr w:rsidR="002949CA" w14:paraId="24F1DA6A" w14:textId="77777777">
        <w:trPr>
          <w:trHeight w:val="250"/>
          <w:jc w:val="center"/>
        </w:trPr>
        <w:tc>
          <w:tcPr>
            <w:tcW w:w="3256" w:type="dxa"/>
            <w:shd w:val="clear" w:color="auto" w:fill="auto"/>
            <w:noWrap/>
            <w:vAlign w:val="bottom"/>
          </w:tcPr>
          <w:p w14:paraId="54581D06"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Output power at antenna input</w:t>
            </w:r>
          </w:p>
        </w:tc>
        <w:tc>
          <w:tcPr>
            <w:tcW w:w="850" w:type="dxa"/>
            <w:shd w:val="clear" w:color="auto" w:fill="auto"/>
            <w:noWrap/>
            <w:vAlign w:val="bottom"/>
          </w:tcPr>
          <w:p w14:paraId="535E46B2"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w:t>
            </w:r>
            <w:proofErr w:type="spellStart"/>
            <w:r>
              <w:rPr>
                <w:rFonts w:ascii="Arial" w:eastAsia="Times New Roman" w:hAnsi="Arial" w:cs="Arial"/>
                <w:lang w:eastAsia="fr-FR"/>
              </w:rPr>
              <w:t>dBW</w:t>
            </w:r>
            <w:proofErr w:type="spellEnd"/>
            <w:r>
              <w:rPr>
                <w:rFonts w:ascii="Arial" w:eastAsia="Times New Roman" w:hAnsi="Arial" w:cs="Arial"/>
                <w:lang w:eastAsia="fr-FR"/>
              </w:rPr>
              <w:t>)</w:t>
            </w:r>
          </w:p>
        </w:tc>
        <w:tc>
          <w:tcPr>
            <w:tcW w:w="1843" w:type="dxa"/>
            <w:shd w:val="clear" w:color="auto" w:fill="auto"/>
            <w:noWrap/>
            <w:vAlign w:val="bottom"/>
          </w:tcPr>
          <w:p w14:paraId="62CAFA7F"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3,0</w:t>
            </w:r>
          </w:p>
        </w:tc>
        <w:tc>
          <w:tcPr>
            <w:tcW w:w="1663" w:type="dxa"/>
            <w:shd w:val="clear" w:color="000000" w:fill="F2F2F2"/>
            <w:vAlign w:val="center"/>
          </w:tcPr>
          <w:p w14:paraId="1FF8C031"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 </w:t>
            </w:r>
          </w:p>
        </w:tc>
      </w:tr>
      <w:tr w:rsidR="002949CA" w14:paraId="62B95EAC" w14:textId="77777777">
        <w:trPr>
          <w:trHeight w:val="250"/>
          <w:jc w:val="center"/>
        </w:trPr>
        <w:tc>
          <w:tcPr>
            <w:tcW w:w="3256" w:type="dxa"/>
            <w:shd w:val="clear" w:color="auto" w:fill="auto"/>
            <w:noWrap/>
            <w:vAlign w:val="bottom"/>
          </w:tcPr>
          <w:p w14:paraId="6D54DA57"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lastRenderedPageBreak/>
              <w:t>Output loss</w:t>
            </w:r>
          </w:p>
        </w:tc>
        <w:tc>
          <w:tcPr>
            <w:tcW w:w="850" w:type="dxa"/>
            <w:shd w:val="clear" w:color="auto" w:fill="auto"/>
            <w:noWrap/>
            <w:vAlign w:val="bottom"/>
          </w:tcPr>
          <w:p w14:paraId="6B492088"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(dB)</w:t>
            </w:r>
          </w:p>
        </w:tc>
        <w:tc>
          <w:tcPr>
            <w:tcW w:w="1843" w:type="dxa"/>
            <w:shd w:val="clear" w:color="auto" w:fill="auto"/>
            <w:noWrap/>
            <w:vAlign w:val="bottom"/>
          </w:tcPr>
          <w:p w14:paraId="6F71F505"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-1,0</w:t>
            </w:r>
          </w:p>
        </w:tc>
        <w:tc>
          <w:tcPr>
            <w:tcW w:w="1663" w:type="dxa"/>
            <w:shd w:val="clear" w:color="000000" w:fill="F2F2F2"/>
            <w:noWrap/>
            <w:vAlign w:val="bottom"/>
          </w:tcPr>
          <w:p w14:paraId="01D1A526"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 </w:t>
            </w:r>
          </w:p>
        </w:tc>
      </w:tr>
      <w:tr w:rsidR="002949CA" w14:paraId="6C7F296E" w14:textId="77777777">
        <w:trPr>
          <w:trHeight w:val="250"/>
          <w:jc w:val="center"/>
        </w:trPr>
        <w:tc>
          <w:tcPr>
            <w:tcW w:w="3256" w:type="dxa"/>
            <w:shd w:val="clear" w:color="auto" w:fill="auto"/>
            <w:noWrap/>
            <w:vAlign w:val="bottom"/>
          </w:tcPr>
          <w:p w14:paraId="7C71CB58"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Peak EIRP (on-axis)</w:t>
            </w:r>
          </w:p>
        </w:tc>
        <w:tc>
          <w:tcPr>
            <w:tcW w:w="850" w:type="dxa"/>
            <w:shd w:val="clear" w:color="auto" w:fill="auto"/>
            <w:noWrap/>
            <w:vAlign w:val="bottom"/>
          </w:tcPr>
          <w:p w14:paraId="3492DE2A"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 </w:t>
            </w:r>
          </w:p>
        </w:tc>
        <w:tc>
          <w:tcPr>
            <w:tcW w:w="1843" w:type="dxa"/>
            <w:shd w:val="clear" w:color="auto" w:fill="auto"/>
            <w:noWrap/>
            <w:vAlign w:val="bottom"/>
          </w:tcPr>
          <w:p w14:paraId="0161BA04" w14:textId="77777777" w:rsidR="002949CA" w:rsidRDefault="00C8637C">
            <w:pPr>
              <w:spacing w:after="0" w:line="240" w:lineRule="auto"/>
              <w:jc w:val="center"/>
              <w:rPr>
                <w:rFonts w:ascii="Arial" w:eastAsia="Times New Roman" w:hAnsi="Arial" w:cs="Arial"/>
                <w:b/>
                <w:lang w:eastAsia="fr-FR"/>
              </w:rPr>
            </w:pPr>
            <w:r>
              <w:rPr>
                <w:rFonts w:ascii="Arial" w:eastAsia="Times New Roman" w:hAnsi="Arial" w:cs="Arial"/>
                <w:b/>
                <w:lang w:eastAsia="fr-FR"/>
              </w:rPr>
              <w:t>44,9</w:t>
            </w:r>
          </w:p>
        </w:tc>
        <w:tc>
          <w:tcPr>
            <w:tcW w:w="1663" w:type="dxa"/>
            <w:shd w:val="clear" w:color="000000" w:fill="F2F2F2"/>
            <w:noWrap/>
            <w:vAlign w:val="bottom"/>
          </w:tcPr>
          <w:p w14:paraId="1D29ED3E"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 </w:t>
            </w:r>
          </w:p>
        </w:tc>
      </w:tr>
      <w:tr w:rsidR="002949CA" w14:paraId="1349960D" w14:textId="77777777">
        <w:trPr>
          <w:trHeight w:val="250"/>
          <w:jc w:val="center"/>
        </w:trPr>
        <w:tc>
          <w:tcPr>
            <w:tcW w:w="3256" w:type="dxa"/>
            <w:shd w:val="clear" w:color="auto" w:fill="auto"/>
            <w:noWrap/>
            <w:vAlign w:val="bottom"/>
          </w:tcPr>
          <w:p w14:paraId="6565585B"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Receiver noise figure</w:t>
            </w:r>
          </w:p>
        </w:tc>
        <w:tc>
          <w:tcPr>
            <w:tcW w:w="850" w:type="dxa"/>
            <w:shd w:val="clear" w:color="auto" w:fill="auto"/>
            <w:noWrap/>
            <w:vAlign w:val="bottom"/>
          </w:tcPr>
          <w:p w14:paraId="7BFB9929"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(dB)</w:t>
            </w:r>
          </w:p>
        </w:tc>
        <w:tc>
          <w:tcPr>
            <w:tcW w:w="1843" w:type="dxa"/>
            <w:shd w:val="clear" w:color="000000" w:fill="F2F2F2"/>
            <w:noWrap/>
            <w:vAlign w:val="bottom"/>
          </w:tcPr>
          <w:p w14:paraId="7E2FAEA1"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 </w:t>
            </w:r>
          </w:p>
        </w:tc>
        <w:tc>
          <w:tcPr>
            <w:tcW w:w="1663" w:type="dxa"/>
            <w:shd w:val="clear" w:color="auto" w:fill="auto"/>
            <w:noWrap/>
            <w:vAlign w:val="bottom"/>
          </w:tcPr>
          <w:p w14:paraId="064B56B2"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1,2</w:t>
            </w:r>
          </w:p>
        </w:tc>
      </w:tr>
      <w:tr w:rsidR="002949CA" w14:paraId="5DF99270" w14:textId="77777777">
        <w:trPr>
          <w:trHeight w:val="250"/>
          <w:jc w:val="center"/>
        </w:trPr>
        <w:tc>
          <w:tcPr>
            <w:tcW w:w="3256" w:type="dxa"/>
            <w:shd w:val="clear" w:color="auto" w:fill="auto"/>
            <w:noWrap/>
            <w:vAlign w:val="bottom"/>
          </w:tcPr>
          <w:p w14:paraId="090E2AB9"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Feeder loss</w:t>
            </w:r>
          </w:p>
        </w:tc>
        <w:tc>
          <w:tcPr>
            <w:tcW w:w="850" w:type="dxa"/>
            <w:shd w:val="clear" w:color="auto" w:fill="auto"/>
            <w:noWrap/>
            <w:vAlign w:val="bottom"/>
          </w:tcPr>
          <w:p w14:paraId="7F899EF2"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(dB)</w:t>
            </w:r>
          </w:p>
        </w:tc>
        <w:tc>
          <w:tcPr>
            <w:tcW w:w="1843" w:type="dxa"/>
            <w:shd w:val="clear" w:color="000000" w:fill="F2F2F2"/>
            <w:noWrap/>
            <w:vAlign w:val="bottom"/>
          </w:tcPr>
          <w:p w14:paraId="5DA39C67"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 </w:t>
            </w:r>
          </w:p>
        </w:tc>
        <w:tc>
          <w:tcPr>
            <w:tcW w:w="1663" w:type="dxa"/>
            <w:shd w:val="clear" w:color="auto" w:fill="auto"/>
            <w:noWrap/>
            <w:vAlign w:val="bottom"/>
          </w:tcPr>
          <w:p w14:paraId="68B40A3C"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-0,50</w:t>
            </w:r>
          </w:p>
        </w:tc>
      </w:tr>
      <w:tr w:rsidR="002949CA" w14:paraId="3EA7C6F0" w14:textId="77777777">
        <w:trPr>
          <w:trHeight w:val="250"/>
          <w:jc w:val="center"/>
        </w:trPr>
        <w:tc>
          <w:tcPr>
            <w:tcW w:w="3256" w:type="dxa"/>
            <w:shd w:val="clear" w:color="auto" w:fill="auto"/>
            <w:noWrap/>
            <w:vAlign w:val="bottom"/>
          </w:tcPr>
          <w:p w14:paraId="4A73A914"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Sky temperature</w:t>
            </w:r>
          </w:p>
        </w:tc>
        <w:tc>
          <w:tcPr>
            <w:tcW w:w="850" w:type="dxa"/>
            <w:shd w:val="clear" w:color="auto" w:fill="auto"/>
            <w:noWrap/>
            <w:vAlign w:val="bottom"/>
          </w:tcPr>
          <w:p w14:paraId="522A4EAA"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(K)</w:t>
            </w:r>
          </w:p>
        </w:tc>
        <w:tc>
          <w:tcPr>
            <w:tcW w:w="1843" w:type="dxa"/>
            <w:shd w:val="clear" w:color="000000" w:fill="F2F2F2"/>
            <w:noWrap/>
            <w:vAlign w:val="bottom"/>
          </w:tcPr>
          <w:p w14:paraId="3C18A6E6"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 </w:t>
            </w:r>
          </w:p>
        </w:tc>
        <w:tc>
          <w:tcPr>
            <w:tcW w:w="1663" w:type="dxa"/>
            <w:shd w:val="clear" w:color="auto" w:fill="auto"/>
            <w:noWrap/>
            <w:vAlign w:val="bottom"/>
          </w:tcPr>
          <w:p w14:paraId="18C7A8EA"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30</w:t>
            </w:r>
          </w:p>
        </w:tc>
      </w:tr>
      <w:tr w:rsidR="002949CA" w14:paraId="2397FCBA" w14:textId="77777777">
        <w:trPr>
          <w:trHeight w:val="250"/>
          <w:jc w:val="center"/>
        </w:trPr>
        <w:tc>
          <w:tcPr>
            <w:tcW w:w="3256" w:type="dxa"/>
            <w:shd w:val="clear" w:color="auto" w:fill="auto"/>
            <w:noWrap/>
            <w:vAlign w:val="bottom"/>
          </w:tcPr>
          <w:p w14:paraId="4587CC4A"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Ground temperature</w:t>
            </w:r>
          </w:p>
        </w:tc>
        <w:tc>
          <w:tcPr>
            <w:tcW w:w="850" w:type="dxa"/>
            <w:shd w:val="clear" w:color="auto" w:fill="auto"/>
            <w:noWrap/>
            <w:vAlign w:val="bottom"/>
          </w:tcPr>
          <w:p w14:paraId="05B50A54"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(K)</w:t>
            </w:r>
          </w:p>
        </w:tc>
        <w:tc>
          <w:tcPr>
            <w:tcW w:w="1843" w:type="dxa"/>
            <w:shd w:val="clear" w:color="000000" w:fill="F2F2F2"/>
            <w:noWrap/>
            <w:vAlign w:val="bottom"/>
          </w:tcPr>
          <w:p w14:paraId="0D59EB05"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 </w:t>
            </w:r>
          </w:p>
        </w:tc>
        <w:tc>
          <w:tcPr>
            <w:tcW w:w="1663" w:type="dxa"/>
            <w:shd w:val="clear" w:color="auto" w:fill="auto"/>
            <w:noWrap/>
            <w:vAlign w:val="bottom"/>
          </w:tcPr>
          <w:p w14:paraId="4D99E2A0"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10</w:t>
            </w:r>
          </w:p>
        </w:tc>
      </w:tr>
      <w:tr w:rsidR="002949CA" w14:paraId="0F58233F" w14:textId="77777777">
        <w:trPr>
          <w:trHeight w:val="250"/>
          <w:jc w:val="center"/>
        </w:trPr>
        <w:tc>
          <w:tcPr>
            <w:tcW w:w="3256" w:type="dxa"/>
            <w:shd w:val="clear" w:color="auto" w:fill="auto"/>
            <w:noWrap/>
            <w:vAlign w:val="bottom"/>
          </w:tcPr>
          <w:p w14:paraId="18C734EE"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Antenna temperature</w:t>
            </w:r>
          </w:p>
        </w:tc>
        <w:tc>
          <w:tcPr>
            <w:tcW w:w="850" w:type="dxa"/>
            <w:shd w:val="clear" w:color="auto" w:fill="auto"/>
            <w:noWrap/>
            <w:vAlign w:val="bottom"/>
          </w:tcPr>
          <w:p w14:paraId="2D463B45"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(K)</w:t>
            </w:r>
          </w:p>
        </w:tc>
        <w:tc>
          <w:tcPr>
            <w:tcW w:w="1843" w:type="dxa"/>
            <w:shd w:val="clear" w:color="000000" w:fill="F2F2F2"/>
            <w:noWrap/>
            <w:vAlign w:val="bottom"/>
          </w:tcPr>
          <w:p w14:paraId="7A5C915E" w14:textId="77777777" w:rsidR="002949CA" w:rsidRDefault="002949CA">
            <w:pPr>
              <w:spacing w:after="0" w:line="240" w:lineRule="auto"/>
              <w:rPr>
                <w:rFonts w:ascii="Arial" w:eastAsia="Times New Roman" w:hAnsi="Arial" w:cs="Arial"/>
                <w:lang w:eastAsia="fr-FR"/>
              </w:rPr>
            </w:pPr>
          </w:p>
        </w:tc>
        <w:tc>
          <w:tcPr>
            <w:tcW w:w="1663" w:type="dxa"/>
            <w:shd w:val="clear" w:color="auto" w:fill="auto"/>
            <w:noWrap/>
            <w:vAlign w:val="bottom"/>
          </w:tcPr>
          <w:p w14:paraId="4C41B20B"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40</w:t>
            </w:r>
          </w:p>
        </w:tc>
      </w:tr>
      <w:tr w:rsidR="002949CA" w14:paraId="3300D85B" w14:textId="77777777">
        <w:trPr>
          <w:trHeight w:val="250"/>
          <w:jc w:val="center"/>
        </w:trPr>
        <w:tc>
          <w:tcPr>
            <w:tcW w:w="3256" w:type="dxa"/>
            <w:shd w:val="clear" w:color="auto" w:fill="auto"/>
            <w:vAlign w:val="center"/>
          </w:tcPr>
          <w:p w14:paraId="434CD3CB"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G/T figure of merit</w:t>
            </w:r>
          </w:p>
        </w:tc>
        <w:tc>
          <w:tcPr>
            <w:tcW w:w="850" w:type="dxa"/>
            <w:shd w:val="clear" w:color="auto" w:fill="auto"/>
            <w:vAlign w:val="center"/>
          </w:tcPr>
          <w:p w14:paraId="7565FD84"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(dB/K)</w:t>
            </w:r>
          </w:p>
        </w:tc>
        <w:tc>
          <w:tcPr>
            <w:tcW w:w="1843" w:type="dxa"/>
            <w:shd w:val="clear" w:color="000000" w:fill="F2F2F2"/>
            <w:vAlign w:val="center"/>
          </w:tcPr>
          <w:p w14:paraId="64BBAAEF"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 </w:t>
            </w:r>
          </w:p>
        </w:tc>
        <w:tc>
          <w:tcPr>
            <w:tcW w:w="1663" w:type="dxa"/>
            <w:shd w:val="clear" w:color="auto" w:fill="auto"/>
            <w:noWrap/>
            <w:vAlign w:val="bottom"/>
          </w:tcPr>
          <w:p w14:paraId="0E9987F1" w14:textId="77777777" w:rsidR="002949CA" w:rsidRDefault="00C8637C">
            <w:pPr>
              <w:spacing w:after="0" w:line="240" w:lineRule="auto"/>
              <w:jc w:val="center"/>
              <w:rPr>
                <w:rFonts w:ascii="Arial" w:eastAsia="Times New Roman" w:hAnsi="Arial" w:cs="Arial"/>
                <w:b/>
                <w:lang w:eastAsia="fr-FR"/>
              </w:rPr>
            </w:pPr>
            <w:r>
              <w:rPr>
                <w:rFonts w:ascii="Arial" w:eastAsia="Times New Roman" w:hAnsi="Arial" w:cs="Arial"/>
                <w:b/>
                <w:lang w:eastAsia="fr-FR"/>
              </w:rPr>
              <w:t>16,5</w:t>
            </w:r>
          </w:p>
        </w:tc>
      </w:tr>
    </w:tbl>
    <w:p w14:paraId="4278F08D" w14:textId="77777777" w:rsidR="002949CA" w:rsidRDefault="002949CA">
      <w:pPr>
        <w:rPr>
          <w:rFonts w:ascii="Arial" w:eastAsia="Times New Roman" w:hAnsi="Arial" w:cs="Arial"/>
          <w:b/>
          <w:bCs/>
          <w:lang w:eastAsia="fr-FR"/>
        </w:rPr>
      </w:pPr>
    </w:p>
    <w:p w14:paraId="34B134BA" w14:textId="77777777" w:rsidR="002949CA" w:rsidRDefault="00C8637C">
      <w:pPr>
        <w:rPr>
          <w:rFonts w:ascii="Arial" w:hAnsi="Arial" w:cs="Arial"/>
          <w:lang w:val="fr-FR"/>
        </w:rPr>
      </w:pPr>
      <w:r>
        <w:rPr>
          <w:rFonts w:ascii="Arial" w:hAnsi="Arial" w:cs="Arial"/>
          <w:lang w:val="fr-FR"/>
        </w:rPr>
        <w:t xml:space="preserve">NOTE1: </w:t>
      </w:r>
      <w:proofErr w:type="spellStart"/>
      <w:r>
        <w:rPr>
          <w:rFonts w:ascii="Arial" w:hAnsi="Arial" w:cs="Arial"/>
          <w:lang w:val="fr-FR"/>
        </w:rPr>
        <w:t>T_a</w:t>
      </w:r>
      <w:proofErr w:type="spellEnd"/>
      <w:r>
        <w:rPr>
          <w:rFonts w:ascii="Arial" w:hAnsi="Arial" w:cs="Arial"/>
          <w:lang w:val="fr-FR"/>
        </w:rPr>
        <w:t xml:space="preserve"> = </w:t>
      </w:r>
      <w:proofErr w:type="spellStart"/>
      <w:r>
        <w:rPr>
          <w:rFonts w:ascii="Arial" w:hAnsi="Arial" w:cs="Arial"/>
          <w:lang w:val="fr-FR"/>
        </w:rPr>
        <w:t>T_Sky</w:t>
      </w:r>
      <w:proofErr w:type="spellEnd"/>
      <w:r>
        <w:rPr>
          <w:rFonts w:ascii="Arial" w:hAnsi="Arial" w:cs="Arial"/>
          <w:lang w:val="fr-FR"/>
        </w:rPr>
        <w:t xml:space="preserve"> + </w:t>
      </w:r>
      <w:proofErr w:type="spellStart"/>
      <w:r>
        <w:rPr>
          <w:rFonts w:ascii="Arial" w:hAnsi="Arial" w:cs="Arial"/>
          <w:lang w:val="fr-FR"/>
        </w:rPr>
        <w:t>T_Ground</w:t>
      </w:r>
      <w:proofErr w:type="spellEnd"/>
    </w:p>
    <w:p w14:paraId="0D40A5CE" w14:textId="77777777" w:rsidR="002949CA" w:rsidRDefault="00C8637C">
      <w:pPr>
        <w:rPr>
          <w:rFonts w:ascii="Arial" w:hAnsi="Arial" w:cs="Arial"/>
        </w:rPr>
      </w:pPr>
      <w:r>
        <w:rPr>
          <w:rFonts w:ascii="Arial" w:hAnsi="Arial" w:cs="Arial"/>
        </w:rPr>
        <w:t>NOTE2: The antenna temperatures are based on e.g. ITU-R Rec. P372 and Rec. P618.</w:t>
      </w:r>
    </w:p>
    <w:p w14:paraId="04258856" w14:textId="77777777" w:rsidR="002949CA" w:rsidRDefault="00C8637C">
      <w:pPr>
        <w:rPr>
          <w:rFonts w:ascii="Arial" w:hAnsi="Arial" w:cs="Arial"/>
        </w:rPr>
      </w:pPr>
      <w:r>
        <w:rPr>
          <w:rFonts w:ascii="Arial" w:hAnsi="Arial" w:cs="Arial"/>
        </w:rPr>
        <w:t xml:space="preserve">NOTE3: </w:t>
      </w:r>
      <w:proofErr w:type="spellStart"/>
      <w:r>
        <w:rPr>
          <w:rFonts w:ascii="Arial" w:hAnsi="Arial" w:cs="Arial"/>
        </w:rPr>
        <w:t>T_sky</w:t>
      </w:r>
      <w:proofErr w:type="spellEnd"/>
      <w:r>
        <w:rPr>
          <w:rFonts w:ascii="Arial" w:hAnsi="Arial" w:cs="Arial"/>
        </w:rPr>
        <w:t xml:space="preserve"> is computed using [ITU-R Rec. P.618-13] as expressed below</w:t>
      </w:r>
    </w:p>
    <w:tbl>
      <w:tblPr>
        <w:tblStyle w:val="TableGrid"/>
        <w:tblW w:w="0" w:type="auto"/>
        <w:tblLook w:val="04A0" w:firstRow="1" w:lastRow="0" w:firstColumn="1" w:lastColumn="0" w:noHBand="0" w:noVBand="1"/>
      </w:tblPr>
      <w:tblGrid>
        <w:gridCol w:w="9394"/>
      </w:tblGrid>
      <w:tr w:rsidR="002949CA" w14:paraId="159B6210" w14:textId="77777777">
        <w:tc>
          <w:tcPr>
            <w:tcW w:w="9394" w:type="dxa"/>
          </w:tcPr>
          <w:p w14:paraId="2EEBFD12" w14:textId="77777777" w:rsidR="002949CA" w:rsidRDefault="00C8637C">
            <w:pPr>
              <w:keepNext/>
              <w:keepLines/>
              <w:tabs>
                <w:tab w:val="left" w:pos="794"/>
                <w:tab w:val="left" w:pos="1191"/>
                <w:tab w:val="left" w:pos="1588"/>
                <w:tab w:val="left" w:pos="1985"/>
              </w:tabs>
              <w:spacing w:before="480" w:after="0" w:line="240" w:lineRule="auto"/>
              <w:jc w:val="both"/>
              <w:outlineLvl w:val="0"/>
              <w:rPr>
                <w:rFonts w:eastAsia="Times New Roman"/>
                <w:b/>
              </w:rPr>
            </w:pPr>
            <w:r>
              <w:rPr>
                <w:rFonts w:eastAsia="Times New Roman"/>
                <w:b/>
              </w:rPr>
              <w:t>3</w:t>
            </w:r>
            <w:r>
              <w:rPr>
                <w:rFonts w:eastAsia="Times New Roman"/>
                <w:b/>
              </w:rPr>
              <w:tab/>
              <w:t>Noise temperature</w:t>
            </w:r>
          </w:p>
          <w:p w14:paraId="2E586D5D" w14:textId="77777777" w:rsidR="002949CA" w:rsidRDefault="00C8637C">
            <w:pPr>
              <w:tabs>
                <w:tab w:val="left" w:pos="794"/>
                <w:tab w:val="left" w:pos="1191"/>
                <w:tab w:val="left" w:pos="1588"/>
                <w:tab w:val="left" w:pos="1985"/>
              </w:tabs>
              <w:spacing w:before="120" w:after="0" w:line="240" w:lineRule="auto"/>
              <w:jc w:val="both"/>
              <w:rPr>
                <w:rFonts w:eastAsia="Times New Roman"/>
              </w:rPr>
            </w:pPr>
            <w:r>
              <w:rPr>
                <w:rFonts w:eastAsia="Times New Roman"/>
              </w:rPr>
              <w:t>As attenuation increases, so does emission noise. For earth stations with low-noise front-ends, this increase of noise temperature may have a greater impact on the resulting signal-to-noise ratio than the attenuation itself.</w:t>
            </w:r>
          </w:p>
          <w:p w14:paraId="116849C0" w14:textId="77777777" w:rsidR="002949CA" w:rsidRDefault="00C8637C">
            <w:pPr>
              <w:tabs>
                <w:tab w:val="left" w:pos="794"/>
                <w:tab w:val="left" w:pos="1191"/>
                <w:tab w:val="left" w:pos="1588"/>
                <w:tab w:val="left" w:pos="1985"/>
              </w:tabs>
              <w:spacing w:before="120" w:after="0" w:line="240" w:lineRule="auto"/>
              <w:jc w:val="both"/>
              <w:rPr>
                <w:rFonts w:eastAsia="Times New Roman"/>
              </w:rPr>
            </w:pPr>
            <w:r>
              <w:rPr>
                <w:rFonts w:eastAsia="Times New Roman"/>
              </w:rPr>
              <w:t>The sky noise temperature at a ground station antenna may be estimated by:</w:t>
            </w:r>
          </w:p>
          <w:p w14:paraId="68E210BB" w14:textId="77777777" w:rsidR="002949CA" w:rsidRDefault="00C8637C">
            <w:pPr>
              <w:tabs>
                <w:tab w:val="left" w:pos="794"/>
                <w:tab w:val="center" w:pos="4820"/>
                <w:tab w:val="right" w:pos="9639"/>
              </w:tabs>
              <w:spacing w:before="120" w:after="0" w:line="240" w:lineRule="auto"/>
              <w:jc w:val="both"/>
              <w:rPr>
                <w:rFonts w:eastAsia="Times New Roman"/>
              </w:rPr>
            </w:pPr>
            <w:r>
              <w:rPr>
                <w:rFonts w:eastAsia="Times New Roman"/>
              </w:rPr>
              <w:tab/>
            </w:r>
            <w:r>
              <w:rPr>
                <w:rFonts w:eastAsia="Times New Roman"/>
              </w:rPr>
              <w:tab/>
            </w:r>
            <w:proofErr w:type="spellStart"/>
            <w:r>
              <w:rPr>
                <w:rFonts w:eastAsia="Times New Roman"/>
                <w:i/>
              </w:rPr>
              <w:t>T</w:t>
            </w:r>
            <w:r>
              <w:rPr>
                <w:rFonts w:eastAsia="Times New Roman"/>
                <w:i/>
                <w:iCs/>
                <w:vertAlign w:val="subscript"/>
              </w:rPr>
              <w:t>sky</w:t>
            </w:r>
            <w:proofErr w:type="spellEnd"/>
            <w:r>
              <w:rPr>
                <w:rFonts w:eastAsia="Times New Roman"/>
              </w:rPr>
              <w:t xml:space="preserve"> = </w:t>
            </w:r>
            <w:proofErr w:type="spellStart"/>
            <w:r>
              <w:rPr>
                <w:rFonts w:eastAsia="Times New Roman"/>
                <w:i/>
              </w:rPr>
              <w:t>T</w:t>
            </w:r>
            <w:r>
              <w:rPr>
                <w:rFonts w:eastAsia="Times New Roman"/>
                <w:i/>
                <w:iCs/>
                <w:vertAlign w:val="subscript"/>
              </w:rPr>
              <w:t>mr</w:t>
            </w:r>
            <w:proofErr w:type="spellEnd"/>
            <w:r>
              <w:rPr>
                <w:rFonts w:eastAsia="Times New Roman"/>
              </w:rPr>
              <w:t xml:space="preserve"> (1 – 10</w:t>
            </w:r>
            <w:r>
              <w:rPr>
                <w:rFonts w:eastAsia="Times New Roman"/>
                <w:vertAlign w:val="superscript"/>
              </w:rPr>
              <w:t>–</w:t>
            </w:r>
            <w:r>
              <w:rPr>
                <w:rFonts w:eastAsia="Times New Roman"/>
                <w:i/>
                <w:iCs/>
                <w:vertAlign w:val="superscript"/>
              </w:rPr>
              <w:t>A</w:t>
            </w:r>
            <w:r>
              <w:rPr>
                <w:rFonts w:eastAsia="Times New Roman"/>
                <w:vertAlign w:val="superscript"/>
              </w:rPr>
              <w:t>/10</w:t>
            </w:r>
            <w:r>
              <w:rPr>
                <w:rFonts w:eastAsia="Times New Roman"/>
              </w:rPr>
              <w:t>) + 2.7 × 10</w:t>
            </w:r>
            <w:r>
              <w:rPr>
                <w:rFonts w:eastAsia="Times New Roman"/>
                <w:vertAlign w:val="superscript"/>
              </w:rPr>
              <w:t>–</w:t>
            </w:r>
            <w:r>
              <w:rPr>
                <w:rFonts w:eastAsia="Times New Roman"/>
                <w:i/>
                <w:iCs/>
                <w:vertAlign w:val="superscript"/>
              </w:rPr>
              <w:t>A</w:t>
            </w:r>
            <w:r>
              <w:rPr>
                <w:rFonts w:eastAsia="Times New Roman"/>
                <w:vertAlign w:val="superscript"/>
              </w:rPr>
              <w:t xml:space="preserve">/10         </w:t>
            </w:r>
            <w:r>
              <w:rPr>
                <w:rFonts w:eastAsia="Times New Roman"/>
              </w:rPr>
              <w:t>K</w:t>
            </w:r>
            <w:r>
              <w:rPr>
                <w:rFonts w:eastAsia="Times New Roman"/>
              </w:rPr>
              <w:tab/>
              <w:t>(63)</w:t>
            </w:r>
          </w:p>
          <w:p w14:paraId="43A8C8CC" w14:textId="77777777" w:rsidR="002949CA" w:rsidRDefault="00C8637C">
            <w:pPr>
              <w:tabs>
                <w:tab w:val="left" w:pos="794"/>
                <w:tab w:val="left" w:pos="1191"/>
                <w:tab w:val="left" w:pos="1588"/>
                <w:tab w:val="left" w:pos="1985"/>
              </w:tabs>
              <w:spacing w:before="120" w:after="0" w:line="240" w:lineRule="auto"/>
              <w:jc w:val="both"/>
              <w:rPr>
                <w:rFonts w:eastAsia="Times New Roman"/>
              </w:rPr>
            </w:pPr>
            <w:r>
              <w:rPr>
                <w:rFonts w:eastAsia="Times New Roman"/>
              </w:rPr>
              <w:t>where:</w:t>
            </w:r>
          </w:p>
          <w:p w14:paraId="3D2C2568" w14:textId="77777777" w:rsidR="002949CA" w:rsidRDefault="00C8637C">
            <w:pPr>
              <w:tabs>
                <w:tab w:val="right" w:pos="1701"/>
                <w:tab w:val="left" w:pos="1985"/>
              </w:tabs>
              <w:spacing w:before="80" w:after="0" w:line="240" w:lineRule="auto"/>
              <w:ind w:left="1985" w:hanging="1985"/>
              <w:jc w:val="both"/>
              <w:rPr>
                <w:rFonts w:eastAsia="Times New Roman"/>
              </w:rPr>
            </w:pPr>
            <w:r>
              <w:rPr>
                <w:rFonts w:eastAsia="Times New Roman"/>
                <w:i/>
              </w:rPr>
              <w:tab/>
            </w:r>
            <w:proofErr w:type="spellStart"/>
            <w:r>
              <w:rPr>
                <w:rFonts w:eastAsia="Times New Roman"/>
                <w:i/>
              </w:rPr>
              <w:t>T</w:t>
            </w:r>
            <w:r>
              <w:rPr>
                <w:rFonts w:eastAsia="Times New Roman"/>
                <w:i/>
                <w:vertAlign w:val="subscript"/>
              </w:rPr>
              <w:t>sky</w:t>
            </w:r>
            <w:proofErr w:type="spellEnd"/>
            <w:r>
              <w:rPr>
                <w:rFonts w:eastAsia="Times New Roman"/>
              </w:rPr>
              <w:t xml:space="preserve"> :</w:t>
            </w:r>
            <w:r>
              <w:rPr>
                <w:rFonts w:eastAsia="Times New Roman"/>
              </w:rPr>
              <w:tab/>
              <w:t>sky noise temperature (K) at the ground station antenna</w:t>
            </w:r>
          </w:p>
          <w:p w14:paraId="61A3E4D1" w14:textId="77777777" w:rsidR="002949CA" w:rsidRDefault="00C8637C">
            <w:pPr>
              <w:tabs>
                <w:tab w:val="right" w:pos="1701"/>
                <w:tab w:val="left" w:pos="1985"/>
              </w:tabs>
              <w:spacing w:before="80" w:after="0" w:line="240" w:lineRule="auto"/>
              <w:ind w:left="1985" w:hanging="1985"/>
              <w:jc w:val="both"/>
              <w:rPr>
                <w:rFonts w:eastAsia="Times New Roman"/>
              </w:rPr>
            </w:pPr>
            <w:r>
              <w:rPr>
                <w:rFonts w:eastAsia="Times New Roman"/>
                <w:i/>
              </w:rPr>
              <w:tab/>
              <w:t>A</w:t>
            </w:r>
            <w:r>
              <w:rPr>
                <w:rFonts w:eastAsia="Times New Roman"/>
              </w:rPr>
              <w:t> :</w:t>
            </w:r>
            <w:r>
              <w:rPr>
                <w:rFonts w:eastAsia="Times New Roman"/>
              </w:rPr>
              <w:tab/>
              <w:t>total atmospheric attenuation excluding scintillation fading (dB)</w:t>
            </w:r>
          </w:p>
          <w:p w14:paraId="678DFE30" w14:textId="77777777" w:rsidR="002949CA" w:rsidRDefault="00C8637C">
            <w:pPr>
              <w:tabs>
                <w:tab w:val="right" w:pos="1701"/>
                <w:tab w:val="left" w:pos="1985"/>
              </w:tabs>
              <w:spacing w:before="80" w:after="0" w:line="240" w:lineRule="auto"/>
              <w:ind w:left="1985" w:hanging="1985"/>
              <w:jc w:val="both"/>
              <w:rPr>
                <w:rFonts w:eastAsia="Times New Roman"/>
              </w:rPr>
            </w:pPr>
            <w:r>
              <w:rPr>
                <w:rFonts w:eastAsia="Times New Roman"/>
                <w:i/>
              </w:rPr>
              <w:tab/>
            </w:r>
            <w:proofErr w:type="spellStart"/>
            <w:proofErr w:type="gramStart"/>
            <w:r>
              <w:rPr>
                <w:rFonts w:eastAsia="Times New Roman"/>
                <w:i/>
              </w:rPr>
              <w:t>T</w:t>
            </w:r>
            <w:r>
              <w:rPr>
                <w:rFonts w:eastAsia="Times New Roman"/>
                <w:i/>
                <w:iCs/>
                <w:vertAlign w:val="subscript"/>
              </w:rPr>
              <w:t>mr</w:t>
            </w:r>
            <w:proofErr w:type="spellEnd"/>
            <w:r>
              <w:rPr>
                <w:rFonts w:eastAsia="Times New Roman"/>
                <w:i/>
              </w:rPr>
              <w:t> </w:t>
            </w:r>
            <w:r>
              <w:rPr>
                <w:rFonts w:eastAsia="Times New Roman"/>
              </w:rPr>
              <w:t>:</w:t>
            </w:r>
            <w:proofErr w:type="gramEnd"/>
            <w:r>
              <w:rPr>
                <w:rFonts w:eastAsia="Times New Roman"/>
              </w:rPr>
              <w:tab/>
              <w:t>atmospheric mean radiating temperature (K).</w:t>
            </w:r>
          </w:p>
          <w:p w14:paraId="4D5D7697" w14:textId="77777777" w:rsidR="002949CA" w:rsidRDefault="002949CA">
            <w:pPr>
              <w:spacing w:after="0"/>
              <w:jc w:val="both"/>
              <w:rPr>
                <w:rFonts w:ascii="Arial" w:hAnsi="Arial" w:cs="Arial"/>
              </w:rPr>
            </w:pPr>
          </w:p>
        </w:tc>
      </w:tr>
    </w:tbl>
    <w:p w14:paraId="050DC62D" w14:textId="77777777" w:rsidR="002949CA" w:rsidRDefault="002949CA">
      <w:pPr>
        <w:spacing w:after="0"/>
        <w:jc w:val="both"/>
        <w:rPr>
          <w:rFonts w:ascii="Arial" w:hAnsi="Arial" w:cs="Arial"/>
        </w:rPr>
      </w:pPr>
    </w:p>
    <w:p w14:paraId="7C784EF6" w14:textId="77777777" w:rsidR="002949CA" w:rsidRDefault="00C8637C">
      <w:pPr>
        <w:pStyle w:val="ListParagraph"/>
        <w:numPr>
          <w:ilvl w:val="1"/>
          <w:numId w:val="9"/>
        </w:numPr>
        <w:overflowPunct/>
        <w:autoSpaceDE/>
        <w:autoSpaceDN/>
        <w:adjustRightInd/>
        <w:spacing w:after="120"/>
        <w:ind w:left="1440" w:firstLineChars="0"/>
        <w:textAlignment w:val="auto"/>
        <w:rPr>
          <w:rFonts w:ascii="Arial" w:hAnsi="Arial" w:cs="Arial"/>
        </w:rPr>
      </w:pPr>
      <w:r>
        <w:rPr>
          <w:rFonts w:eastAsia="宋体" w:hint="eastAsia"/>
          <w:color w:val="0070C0"/>
          <w:lang w:eastAsia="zh-CN"/>
        </w:rPr>
        <w:t xml:space="preserve">Proposal </w:t>
      </w:r>
      <w:r>
        <w:rPr>
          <w:rFonts w:eastAsia="宋体" w:hint="eastAsia"/>
          <w:color w:val="0070C0"/>
          <w:lang w:val="en-US" w:eastAsia="zh-CN"/>
        </w:rPr>
        <w:t>6</w:t>
      </w:r>
      <w:r>
        <w:rPr>
          <w:rFonts w:eastAsia="宋体" w:hint="eastAsia"/>
          <w:color w:val="0070C0"/>
          <w:lang w:eastAsia="zh-CN"/>
        </w:rPr>
        <w:t>: [Option 2] RAN4 to use the following NTN UE parameters:</w:t>
      </w:r>
      <w:r>
        <w:rPr>
          <w:rFonts w:eastAsia="宋体" w:hint="eastAsia"/>
          <w:color w:val="0070C0"/>
          <w:lang w:val="en-US" w:eastAsia="zh-CN"/>
        </w:rPr>
        <w:t xml:space="preserve"> [</w:t>
      </w:r>
      <w:r>
        <w:rPr>
          <w:rFonts w:eastAsia="宋体"/>
          <w:color w:val="0070C0"/>
          <w:lang w:val="en-US" w:eastAsia="zh-CN"/>
        </w:rPr>
        <w:t>THALES</w:t>
      </w:r>
      <w:r>
        <w:rPr>
          <w:rFonts w:eastAsia="宋体" w:hint="eastAsia"/>
          <w:color w:val="0070C0"/>
          <w:lang w:val="en-US" w:eastAsia="zh-CN"/>
        </w:rPr>
        <w:t>,</w:t>
      </w:r>
      <w:hyperlink r:id="rId37" w:history="1">
        <w:r>
          <w:rPr>
            <w:rFonts w:eastAsia="宋体"/>
            <w:color w:val="0070C0"/>
            <w:lang w:eastAsia="zh-CN"/>
          </w:rPr>
          <w:t>R4-2309717</w:t>
        </w:r>
      </w:hyperlink>
      <w:r>
        <w:rPr>
          <w:rFonts w:eastAsia="宋体" w:hint="eastAsia"/>
          <w:color w:val="0070C0"/>
          <w:lang w:val="en-US" w:eastAsia="zh-CN"/>
        </w:rPr>
        <w:t>]</w:t>
      </w:r>
    </w:p>
    <w:p w14:paraId="2E7A306D" w14:textId="77777777" w:rsidR="002949CA" w:rsidRDefault="00C8637C">
      <w:pPr>
        <w:pStyle w:val="TH"/>
        <w:rPr>
          <w:rFonts w:cs="Arial"/>
          <w:bCs/>
          <w:lang w:eastAsia="fr-FR"/>
        </w:rPr>
      </w:pPr>
      <w:r>
        <w:rPr>
          <w:rFonts w:cs="Arial"/>
        </w:rPr>
        <w:t xml:space="preserve">Table 2. </w:t>
      </w:r>
      <w:r>
        <w:rPr>
          <w:rFonts w:cs="Arial"/>
          <w:bCs/>
          <w:lang w:eastAsia="fr-FR"/>
        </w:rPr>
        <w:t>NTN UE Parameters</w:t>
      </w:r>
    </w:p>
    <w:tbl>
      <w:tblPr>
        <w:tblW w:w="7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850"/>
        <w:gridCol w:w="1843"/>
        <w:gridCol w:w="1663"/>
      </w:tblGrid>
      <w:tr w:rsidR="002949CA" w14:paraId="6772C89D" w14:textId="77777777">
        <w:trPr>
          <w:trHeight w:val="260"/>
          <w:jc w:val="center"/>
        </w:trPr>
        <w:tc>
          <w:tcPr>
            <w:tcW w:w="3256" w:type="dxa"/>
            <w:shd w:val="clear" w:color="auto" w:fill="auto"/>
            <w:noWrap/>
            <w:vAlign w:val="bottom"/>
          </w:tcPr>
          <w:p w14:paraId="20A07F38" w14:textId="77777777" w:rsidR="002949CA" w:rsidRDefault="00C8637C">
            <w:pPr>
              <w:spacing w:after="0" w:line="240" w:lineRule="auto"/>
              <w:rPr>
                <w:rFonts w:ascii="Arial" w:eastAsia="Times New Roman" w:hAnsi="Arial" w:cs="Arial"/>
                <w:lang w:eastAsia="fr-FR"/>
              </w:rPr>
            </w:pPr>
            <w:r>
              <w:rPr>
                <w:rFonts w:ascii="Arial" w:eastAsia="Times New Roman" w:hAnsi="Arial" w:cs="Arial"/>
                <w:b/>
                <w:bCs/>
                <w:lang w:eastAsia="fr-FR"/>
              </w:rPr>
              <w:t>NTN UE Parameters</w:t>
            </w:r>
          </w:p>
        </w:tc>
        <w:tc>
          <w:tcPr>
            <w:tcW w:w="850" w:type="dxa"/>
            <w:shd w:val="clear" w:color="auto" w:fill="auto"/>
            <w:noWrap/>
            <w:vAlign w:val="bottom"/>
          </w:tcPr>
          <w:p w14:paraId="483D54F8" w14:textId="77777777" w:rsidR="002949CA" w:rsidRDefault="002949CA">
            <w:pPr>
              <w:spacing w:after="0" w:line="240" w:lineRule="auto"/>
              <w:rPr>
                <w:rFonts w:ascii="Arial" w:eastAsia="Times New Roman" w:hAnsi="Arial" w:cs="Arial"/>
                <w:lang w:eastAsia="fr-FR"/>
              </w:rPr>
            </w:pPr>
          </w:p>
        </w:tc>
        <w:tc>
          <w:tcPr>
            <w:tcW w:w="1843" w:type="dxa"/>
            <w:shd w:val="clear" w:color="auto" w:fill="auto"/>
            <w:noWrap/>
            <w:vAlign w:val="bottom"/>
          </w:tcPr>
          <w:p w14:paraId="73F18ED3" w14:textId="77777777" w:rsidR="002949CA" w:rsidRDefault="00C8637C">
            <w:pPr>
              <w:spacing w:after="0" w:line="240" w:lineRule="auto"/>
              <w:jc w:val="center"/>
              <w:rPr>
                <w:rFonts w:ascii="Arial" w:eastAsia="Times New Roman" w:hAnsi="Arial" w:cs="Arial"/>
                <w:b/>
                <w:bCs/>
                <w:lang w:eastAsia="fr-FR"/>
              </w:rPr>
            </w:pPr>
            <w:proofErr w:type="spellStart"/>
            <w:r>
              <w:rPr>
                <w:rFonts w:ascii="Arial" w:eastAsia="Times New Roman" w:hAnsi="Arial" w:cs="Arial"/>
                <w:b/>
                <w:bCs/>
                <w:lang w:eastAsia="fr-FR"/>
              </w:rPr>
              <w:t>Tx</w:t>
            </w:r>
            <w:proofErr w:type="spellEnd"/>
            <w:r>
              <w:rPr>
                <w:rFonts w:ascii="Arial" w:eastAsia="Times New Roman" w:hAnsi="Arial" w:cs="Arial"/>
                <w:b/>
                <w:bCs/>
                <w:lang w:eastAsia="fr-FR"/>
              </w:rPr>
              <w:t xml:space="preserve"> (Uplink)</w:t>
            </w:r>
          </w:p>
        </w:tc>
        <w:tc>
          <w:tcPr>
            <w:tcW w:w="1663" w:type="dxa"/>
            <w:shd w:val="clear" w:color="auto" w:fill="auto"/>
            <w:noWrap/>
            <w:vAlign w:val="bottom"/>
          </w:tcPr>
          <w:p w14:paraId="1501219A" w14:textId="77777777" w:rsidR="002949CA" w:rsidRDefault="00C8637C">
            <w:pPr>
              <w:spacing w:after="0" w:line="240" w:lineRule="auto"/>
              <w:jc w:val="center"/>
              <w:rPr>
                <w:rFonts w:ascii="Arial" w:eastAsia="Times New Roman" w:hAnsi="Arial" w:cs="Arial"/>
                <w:b/>
                <w:bCs/>
                <w:lang w:eastAsia="fr-FR"/>
              </w:rPr>
            </w:pPr>
            <w:r>
              <w:rPr>
                <w:rFonts w:ascii="Arial" w:eastAsia="Times New Roman" w:hAnsi="Arial" w:cs="Arial"/>
                <w:b/>
                <w:bCs/>
                <w:lang w:eastAsia="fr-FR"/>
              </w:rPr>
              <w:t>Rx (Downlink)</w:t>
            </w:r>
          </w:p>
        </w:tc>
      </w:tr>
      <w:tr w:rsidR="002949CA" w14:paraId="2EA1BFC0" w14:textId="77777777">
        <w:trPr>
          <w:trHeight w:val="250"/>
          <w:jc w:val="center"/>
        </w:trPr>
        <w:tc>
          <w:tcPr>
            <w:tcW w:w="3256" w:type="dxa"/>
            <w:shd w:val="clear" w:color="auto" w:fill="auto"/>
            <w:noWrap/>
            <w:vAlign w:val="bottom"/>
          </w:tcPr>
          <w:p w14:paraId="39872DAA"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Polarisation</w:t>
            </w:r>
          </w:p>
        </w:tc>
        <w:tc>
          <w:tcPr>
            <w:tcW w:w="850" w:type="dxa"/>
            <w:shd w:val="clear" w:color="auto" w:fill="auto"/>
            <w:noWrap/>
            <w:vAlign w:val="bottom"/>
          </w:tcPr>
          <w:p w14:paraId="11EFAB8D"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 </w:t>
            </w:r>
          </w:p>
        </w:tc>
        <w:tc>
          <w:tcPr>
            <w:tcW w:w="1843" w:type="dxa"/>
            <w:shd w:val="clear" w:color="auto" w:fill="auto"/>
            <w:noWrap/>
            <w:vAlign w:val="bottom"/>
          </w:tcPr>
          <w:p w14:paraId="3294FD11"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Circular</w:t>
            </w:r>
          </w:p>
        </w:tc>
        <w:tc>
          <w:tcPr>
            <w:tcW w:w="1663" w:type="dxa"/>
            <w:shd w:val="clear" w:color="auto" w:fill="auto"/>
            <w:noWrap/>
            <w:vAlign w:val="bottom"/>
          </w:tcPr>
          <w:p w14:paraId="18BD3B89"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Circular</w:t>
            </w:r>
          </w:p>
        </w:tc>
      </w:tr>
      <w:tr w:rsidR="002949CA" w14:paraId="2283D77B" w14:textId="77777777">
        <w:trPr>
          <w:trHeight w:val="250"/>
          <w:jc w:val="center"/>
        </w:trPr>
        <w:tc>
          <w:tcPr>
            <w:tcW w:w="3256" w:type="dxa"/>
            <w:shd w:val="clear" w:color="auto" w:fill="auto"/>
            <w:noWrap/>
            <w:vAlign w:val="bottom"/>
          </w:tcPr>
          <w:p w14:paraId="0E45FF72"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 xml:space="preserve">Low Frequency </w:t>
            </w:r>
          </w:p>
        </w:tc>
        <w:tc>
          <w:tcPr>
            <w:tcW w:w="850" w:type="dxa"/>
            <w:shd w:val="clear" w:color="auto" w:fill="auto"/>
            <w:noWrap/>
            <w:vAlign w:val="bottom"/>
          </w:tcPr>
          <w:p w14:paraId="2E6571F6"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(MHz)</w:t>
            </w:r>
          </w:p>
        </w:tc>
        <w:tc>
          <w:tcPr>
            <w:tcW w:w="1843" w:type="dxa"/>
            <w:shd w:val="clear" w:color="auto" w:fill="auto"/>
            <w:noWrap/>
            <w:vAlign w:val="bottom"/>
          </w:tcPr>
          <w:p w14:paraId="04D1B107"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27 500</w:t>
            </w:r>
          </w:p>
        </w:tc>
        <w:tc>
          <w:tcPr>
            <w:tcW w:w="1663" w:type="dxa"/>
            <w:shd w:val="clear" w:color="auto" w:fill="auto"/>
            <w:noWrap/>
            <w:vAlign w:val="bottom"/>
          </w:tcPr>
          <w:p w14:paraId="7B811808"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17 700</w:t>
            </w:r>
          </w:p>
        </w:tc>
      </w:tr>
      <w:tr w:rsidR="002949CA" w14:paraId="09286BAF" w14:textId="77777777">
        <w:trPr>
          <w:trHeight w:val="250"/>
          <w:jc w:val="center"/>
        </w:trPr>
        <w:tc>
          <w:tcPr>
            <w:tcW w:w="3256" w:type="dxa"/>
            <w:shd w:val="clear" w:color="auto" w:fill="auto"/>
            <w:noWrap/>
            <w:vAlign w:val="bottom"/>
          </w:tcPr>
          <w:p w14:paraId="36EE44CE"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Centre frequency</w:t>
            </w:r>
          </w:p>
        </w:tc>
        <w:tc>
          <w:tcPr>
            <w:tcW w:w="850" w:type="dxa"/>
            <w:shd w:val="clear" w:color="auto" w:fill="auto"/>
            <w:noWrap/>
            <w:vAlign w:val="bottom"/>
          </w:tcPr>
          <w:p w14:paraId="6DD2525F"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 </w:t>
            </w:r>
          </w:p>
        </w:tc>
        <w:tc>
          <w:tcPr>
            <w:tcW w:w="1843" w:type="dxa"/>
            <w:shd w:val="clear" w:color="auto" w:fill="auto"/>
            <w:noWrap/>
            <w:vAlign w:val="bottom"/>
          </w:tcPr>
          <w:p w14:paraId="38AF07EA"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28 750</w:t>
            </w:r>
          </w:p>
        </w:tc>
        <w:tc>
          <w:tcPr>
            <w:tcW w:w="1663" w:type="dxa"/>
            <w:shd w:val="clear" w:color="auto" w:fill="auto"/>
            <w:noWrap/>
            <w:vAlign w:val="bottom"/>
          </w:tcPr>
          <w:p w14:paraId="2DCF6A29"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18 950</w:t>
            </w:r>
          </w:p>
        </w:tc>
      </w:tr>
      <w:tr w:rsidR="002949CA" w14:paraId="59EDC27E" w14:textId="77777777">
        <w:trPr>
          <w:trHeight w:val="250"/>
          <w:jc w:val="center"/>
        </w:trPr>
        <w:tc>
          <w:tcPr>
            <w:tcW w:w="3256" w:type="dxa"/>
            <w:shd w:val="clear" w:color="auto" w:fill="auto"/>
            <w:noWrap/>
            <w:vAlign w:val="bottom"/>
          </w:tcPr>
          <w:p w14:paraId="6EB7C24F"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High frequency</w:t>
            </w:r>
          </w:p>
        </w:tc>
        <w:tc>
          <w:tcPr>
            <w:tcW w:w="850" w:type="dxa"/>
            <w:shd w:val="clear" w:color="auto" w:fill="auto"/>
            <w:noWrap/>
            <w:vAlign w:val="bottom"/>
          </w:tcPr>
          <w:p w14:paraId="1AA63136"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 </w:t>
            </w:r>
          </w:p>
        </w:tc>
        <w:tc>
          <w:tcPr>
            <w:tcW w:w="1843" w:type="dxa"/>
            <w:shd w:val="clear" w:color="auto" w:fill="auto"/>
            <w:noWrap/>
            <w:vAlign w:val="bottom"/>
          </w:tcPr>
          <w:p w14:paraId="74BA964B"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30 000</w:t>
            </w:r>
          </w:p>
        </w:tc>
        <w:tc>
          <w:tcPr>
            <w:tcW w:w="1663" w:type="dxa"/>
            <w:shd w:val="clear" w:color="auto" w:fill="auto"/>
            <w:noWrap/>
            <w:vAlign w:val="bottom"/>
          </w:tcPr>
          <w:p w14:paraId="3524A57F"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20 200</w:t>
            </w:r>
          </w:p>
        </w:tc>
      </w:tr>
      <w:tr w:rsidR="002949CA" w14:paraId="6D825F08" w14:textId="77777777">
        <w:trPr>
          <w:trHeight w:val="250"/>
          <w:jc w:val="center"/>
        </w:trPr>
        <w:tc>
          <w:tcPr>
            <w:tcW w:w="3256" w:type="dxa"/>
            <w:shd w:val="clear" w:color="auto" w:fill="auto"/>
            <w:vAlign w:val="center"/>
          </w:tcPr>
          <w:p w14:paraId="114B2EF2"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Efficiency</w:t>
            </w:r>
          </w:p>
        </w:tc>
        <w:tc>
          <w:tcPr>
            <w:tcW w:w="850" w:type="dxa"/>
            <w:shd w:val="clear" w:color="auto" w:fill="auto"/>
            <w:vAlign w:val="center"/>
          </w:tcPr>
          <w:p w14:paraId="0C54C538"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 </w:t>
            </w:r>
          </w:p>
        </w:tc>
        <w:tc>
          <w:tcPr>
            <w:tcW w:w="1843" w:type="dxa"/>
            <w:shd w:val="clear" w:color="auto" w:fill="auto"/>
            <w:vAlign w:val="center"/>
          </w:tcPr>
          <w:p w14:paraId="2B1EBDE0"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60%</w:t>
            </w:r>
          </w:p>
        </w:tc>
        <w:tc>
          <w:tcPr>
            <w:tcW w:w="1663" w:type="dxa"/>
            <w:shd w:val="clear" w:color="auto" w:fill="auto"/>
            <w:vAlign w:val="center"/>
          </w:tcPr>
          <w:p w14:paraId="55670D9F"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57%</w:t>
            </w:r>
          </w:p>
        </w:tc>
      </w:tr>
      <w:tr w:rsidR="002949CA" w14:paraId="4C0DF43A" w14:textId="77777777">
        <w:trPr>
          <w:trHeight w:val="250"/>
          <w:jc w:val="center"/>
        </w:trPr>
        <w:tc>
          <w:tcPr>
            <w:tcW w:w="3256" w:type="dxa"/>
            <w:shd w:val="clear" w:color="auto" w:fill="auto"/>
            <w:vAlign w:val="center"/>
          </w:tcPr>
          <w:p w14:paraId="3D84A0AE"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On-axis antenna gain at F</w:t>
            </w:r>
            <w:r>
              <w:rPr>
                <w:rFonts w:ascii="Arial" w:eastAsia="Times New Roman" w:hAnsi="Arial" w:cs="Arial"/>
                <w:vertAlign w:val="subscript"/>
                <w:lang w:eastAsia="fr-FR"/>
              </w:rPr>
              <w:t>c</w:t>
            </w:r>
          </w:p>
        </w:tc>
        <w:tc>
          <w:tcPr>
            <w:tcW w:w="850" w:type="dxa"/>
            <w:shd w:val="clear" w:color="auto" w:fill="auto"/>
            <w:vAlign w:val="center"/>
          </w:tcPr>
          <w:p w14:paraId="241506E8"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w:t>
            </w:r>
            <w:proofErr w:type="spellStart"/>
            <w:r>
              <w:rPr>
                <w:rFonts w:ascii="Arial" w:eastAsia="Times New Roman" w:hAnsi="Arial" w:cs="Arial"/>
                <w:lang w:eastAsia="fr-FR"/>
              </w:rPr>
              <w:t>dBi</w:t>
            </w:r>
            <w:proofErr w:type="spellEnd"/>
            <w:r>
              <w:rPr>
                <w:rFonts w:ascii="Arial" w:eastAsia="Times New Roman" w:hAnsi="Arial" w:cs="Arial"/>
                <w:lang w:eastAsia="fr-FR"/>
              </w:rPr>
              <w:t>)</w:t>
            </w:r>
          </w:p>
        </w:tc>
        <w:tc>
          <w:tcPr>
            <w:tcW w:w="1843" w:type="dxa"/>
            <w:shd w:val="clear" w:color="auto" w:fill="auto"/>
            <w:vAlign w:val="center"/>
          </w:tcPr>
          <w:p w14:paraId="55B6C800" w14:textId="77777777" w:rsidR="002949CA" w:rsidRDefault="00C8637C">
            <w:pPr>
              <w:spacing w:after="0" w:line="240" w:lineRule="auto"/>
              <w:jc w:val="center"/>
              <w:rPr>
                <w:rFonts w:ascii="Arial" w:eastAsia="Times New Roman" w:hAnsi="Arial" w:cs="Arial"/>
                <w:b/>
                <w:lang w:eastAsia="fr-FR"/>
              </w:rPr>
            </w:pPr>
            <w:r>
              <w:rPr>
                <w:rFonts w:ascii="Arial" w:eastAsia="Times New Roman" w:hAnsi="Arial" w:cs="Arial"/>
                <w:b/>
                <w:lang w:eastAsia="fr-FR"/>
              </w:rPr>
              <w:t>42,9</w:t>
            </w:r>
          </w:p>
        </w:tc>
        <w:tc>
          <w:tcPr>
            <w:tcW w:w="1663" w:type="dxa"/>
            <w:shd w:val="clear" w:color="auto" w:fill="auto"/>
            <w:vAlign w:val="center"/>
          </w:tcPr>
          <w:p w14:paraId="60237A0B" w14:textId="77777777" w:rsidR="002949CA" w:rsidRDefault="00C8637C">
            <w:pPr>
              <w:spacing w:after="0" w:line="240" w:lineRule="auto"/>
              <w:jc w:val="center"/>
              <w:rPr>
                <w:rFonts w:ascii="Arial" w:eastAsia="Times New Roman" w:hAnsi="Arial" w:cs="Arial"/>
                <w:b/>
                <w:lang w:eastAsia="fr-FR"/>
              </w:rPr>
            </w:pPr>
            <w:r>
              <w:rPr>
                <w:rFonts w:ascii="Arial" w:eastAsia="Times New Roman" w:hAnsi="Arial" w:cs="Arial"/>
                <w:b/>
                <w:lang w:eastAsia="fr-FR"/>
              </w:rPr>
              <w:t>39,0</w:t>
            </w:r>
          </w:p>
        </w:tc>
      </w:tr>
      <w:tr w:rsidR="002949CA" w14:paraId="310E562E" w14:textId="77777777">
        <w:trPr>
          <w:trHeight w:val="250"/>
          <w:jc w:val="center"/>
        </w:trPr>
        <w:tc>
          <w:tcPr>
            <w:tcW w:w="3256" w:type="dxa"/>
            <w:shd w:val="clear" w:color="auto" w:fill="auto"/>
            <w:vAlign w:val="bottom"/>
          </w:tcPr>
          <w:p w14:paraId="4E5F350E"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Output power at antenna input</w:t>
            </w:r>
          </w:p>
        </w:tc>
        <w:tc>
          <w:tcPr>
            <w:tcW w:w="850" w:type="dxa"/>
            <w:shd w:val="clear" w:color="auto" w:fill="auto"/>
            <w:vAlign w:val="bottom"/>
          </w:tcPr>
          <w:p w14:paraId="358327B6"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(W)</w:t>
            </w:r>
          </w:p>
        </w:tc>
        <w:tc>
          <w:tcPr>
            <w:tcW w:w="1843" w:type="dxa"/>
            <w:shd w:val="clear" w:color="auto" w:fill="auto"/>
            <w:vAlign w:val="bottom"/>
          </w:tcPr>
          <w:p w14:paraId="039751DB"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2</w:t>
            </w:r>
          </w:p>
        </w:tc>
        <w:tc>
          <w:tcPr>
            <w:tcW w:w="1663" w:type="dxa"/>
            <w:shd w:val="clear" w:color="auto" w:fill="auto"/>
            <w:vAlign w:val="center"/>
          </w:tcPr>
          <w:p w14:paraId="5F2BDEC7" w14:textId="77777777" w:rsidR="002949CA" w:rsidRDefault="002949CA">
            <w:pPr>
              <w:spacing w:after="0" w:line="240" w:lineRule="auto"/>
              <w:jc w:val="center"/>
              <w:rPr>
                <w:rFonts w:ascii="Arial" w:eastAsia="Times New Roman" w:hAnsi="Arial" w:cs="Arial"/>
                <w:lang w:eastAsia="fr-FR"/>
              </w:rPr>
            </w:pPr>
          </w:p>
        </w:tc>
      </w:tr>
      <w:tr w:rsidR="002949CA" w14:paraId="069D1382" w14:textId="77777777">
        <w:trPr>
          <w:trHeight w:val="250"/>
          <w:jc w:val="center"/>
        </w:trPr>
        <w:tc>
          <w:tcPr>
            <w:tcW w:w="3256" w:type="dxa"/>
            <w:shd w:val="clear" w:color="auto" w:fill="auto"/>
            <w:noWrap/>
            <w:vAlign w:val="bottom"/>
          </w:tcPr>
          <w:p w14:paraId="0E0CED0B"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Output power at antenna input</w:t>
            </w:r>
          </w:p>
        </w:tc>
        <w:tc>
          <w:tcPr>
            <w:tcW w:w="850" w:type="dxa"/>
            <w:shd w:val="clear" w:color="auto" w:fill="auto"/>
            <w:noWrap/>
            <w:vAlign w:val="bottom"/>
          </w:tcPr>
          <w:p w14:paraId="20EE79AB"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w:t>
            </w:r>
            <w:proofErr w:type="spellStart"/>
            <w:r>
              <w:rPr>
                <w:rFonts w:ascii="Arial" w:eastAsia="Times New Roman" w:hAnsi="Arial" w:cs="Arial"/>
                <w:lang w:eastAsia="fr-FR"/>
              </w:rPr>
              <w:t>dBW</w:t>
            </w:r>
            <w:proofErr w:type="spellEnd"/>
            <w:r>
              <w:rPr>
                <w:rFonts w:ascii="Arial" w:eastAsia="Times New Roman" w:hAnsi="Arial" w:cs="Arial"/>
                <w:lang w:eastAsia="fr-FR"/>
              </w:rPr>
              <w:t>)</w:t>
            </w:r>
          </w:p>
        </w:tc>
        <w:tc>
          <w:tcPr>
            <w:tcW w:w="1843" w:type="dxa"/>
            <w:shd w:val="clear" w:color="auto" w:fill="auto"/>
            <w:noWrap/>
            <w:vAlign w:val="bottom"/>
          </w:tcPr>
          <w:p w14:paraId="77BE5136"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3,0</w:t>
            </w:r>
          </w:p>
        </w:tc>
        <w:tc>
          <w:tcPr>
            <w:tcW w:w="1663" w:type="dxa"/>
            <w:shd w:val="clear" w:color="000000" w:fill="F2F2F2"/>
            <w:vAlign w:val="center"/>
          </w:tcPr>
          <w:p w14:paraId="5B3E7861"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 </w:t>
            </w:r>
          </w:p>
        </w:tc>
      </w:tr>
      <w:tr w:rsidR="002949CA" w14:paraId="32E44A05" w14:textId="77777777">
        <w:trPr>
          <w:trHeight w:val="250"/>
          <w:jc w:val="center"/>
        </w:trPr>
        <w:tc>
          <w:tcPr>
            <w:tcW w:w="3256" w:type="dxa"/>
            <w:shd w:val="clear" w:color="auto" w:fill="auto"/>
            <w:noWrap/>
            <w:vAlign w:val="bottom"/>
          </w:tcPr>
          <w:p w14:paraId="530215C7"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Output loss</w:t>
            </w:r>
          </w:p>
        </w:tc>
        <w:tc>
          <w:tcPr>
            <w:tcW w:w="850" w:type="dxa"/>
            <w:shd w:val="clear" w:color="auto" w:fill="auto"/>
            <w:noWrap/>
            <w:vAlign w:val="bottom"/>
          </w:tcPr>
          <w:p w14:paraId="120A4BF0"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(dB)</w:t>
            </w:r>
          </w:p>
        </w:tc>
        <w:tc>
          <w:tcPr>
            <w:tcW w:w="1843" w:type="dxa"/>
            <w:shd w:val="clear" w:color="auto" w:fill="auto"/>
            <w:noWrap/>
            <w:vAlign w:val="bottom"/>
          </w:tcPr>
          <w:p w14:paraId="300FE518"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-1,0</w:t>
            </w:r>
          </w:p>
        </w:tc>
        <w:tc>
          <w:tcPr>
            <w:tcW w:w="1663" w:type="dxa"/>
            <w:shd w:val="clear" w:color="000000" w:fill="F2F2F2"/>
            <w:vAlign w:val="bottom"/>
          </w:tcPr>
          <w:p w14:paraId="6CD49851"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 </w:t>
            </w:r>
          </w:p>
        </w:tc>
      </w:tr>
      <w:tr w:rsidR="002949CA" w14:paraId="3D2A6DD3" w14:textId="77777777">
        <w:trPr>
          <w:trHeight w:val="250"/>
          <w:jc w:val="center"/>
        </w:trPr>
        <w:tc>
          <w:tcPr>
            <w:tcW w:w="3256" w:type="dxa"/>
            <w:shd w:val="clear" w:color="auto" w:fill="auto"/>
            <w:noWrap/>
            <w:vAlign w:val="bottom"/>
          </w:tcPr>
          <w:p w14:paraId="7AF87F8C"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Peak EIRP (on-axis)</w:t>
            </w:r>
          </w:p>
        </w:tc>
        <w:tc>
          <w:tcPr>
            <w:tcW w:w="850" w:type="dxa"/>
            <w:shd w:val="clear" w:color="auto" w:fill="auto"/>
            <w:noWrap/>
            <w:vAlign w:val="bottom"/>
          </w:tcPr>
          <w:p w14:paraId="2A4226FB"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 </w:t>
            </w:r>
          </w:p>
        </w:tc>
        <w:tc>
          <w:tcPr>
            <w:tcW w:w="1843" w:type="dxa"/>
            <w:shd w:val="clear" w:color="auto" w:fill="auto"/>
            <w:noWrap/>
            <w:vAlign w:val="bottom"/>
          </w:tcPr>
          <w:p w14:paraId="46DE2E3F"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b/>
                <w:lang w:eastAsia="fr-FR"/>
              </w:rPr>
              <w:t>44,9</w:t>
            </w:r>
          </w:p>
        </w:tc>
        <w:tc>
          <w:tcPr>
            <w:tcW w:w="1663" w:type="dxa"/>
            <w:shd w:val="clear" w:color="000000" w:fill="F2F2F2"/>
            <w:vAlign w:val="bottom"/>
          </w:tcPr>
          <w:p w14:paraId="54A0F02A"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 </w:t>
            </w:r>
          </w:p>
        </w:tc>
      </w:tr>
      <w:tr w:rsidR="002949CA" w14:paraId="17DB5847" w14:textId="77777777">
        <w:trPr>
          <w:trHeight w:val="250"/>
          <w:jc w:val="center"/>
        </w:trPr>
        <w:tc>
          <w:tcPr>
            <w:tcW w:w="3256" w:type="dxa"/>
            <w:shd w:val="clear" w:color="auto" w:fill="auto"/>
            <w:noWrap/>
            <w:vAlign w:val="bottom"/>
          </w:tcPr>
          <w:p w14:paraId="1FC40714"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Equivalent Receiver Noise Figure</w:t>
            </w:r>
          </w:p>
        </w:tc>
        <w:tc>
          <w:tcPr>
            <w:tcW w:w="850" w:type="dxa"/>
            <w:shd w:val="clear" w:color="auto" w:fill="auto"/>
            <w:noWrap/>
            <w:vAlign w:val="bottom"/>
          </w:tcPr>
          <w:p w14:paraId="3E50526C"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(dB)</w:t>
            </w:r>
          </w:p>
        </w:tc>
        <w:tc>
          <w:tcPr>
            <w:tcW w:w="1843" w:type="dxa"/>
            <w:shd w:val="clear" w:color="000000" w:fill="F2F2F2"/>
            <w:noWrap/>
            <w:vAlign w:val="bottom"/>
          </w:tcPr>
          <w:p w14:paraId="2A76D001"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 </w:t>
            </w:r>
          </w:p>
        </w:tc>
        <w:tc>
          <w:tcPr>
            <w:tcW w:w="1663" w:type="dxa"/>
            <w:shd w:val="clear" w:color="auto" w:fill="auto"/>
            <w:noWrap/>
            <w:vAlign w:val="bottom"/>
          </w:tcPr>
          <w:p w14:paraId="2B1676E1" w14:textId="77777777" w:rsidR="002949CA" w:rsidRDefault="00C8637C">
            <w:pPr>
              <w:spacing w:after="0" w:line="240" w:lineRule="auto"/>
              <w:jc w:val="center"/>
              <w:rPr>
                <w:rFonts w:ascii="Arial" w:eastAsia="Times New Roman" w:hAnsi="Arial" w:cs="Arial"/>
                <w:b/>
                <w:lang w:eastAsia="fr-FR"/>
              </w:rPr>
            </w:pPr>
            <w:r>
              <w:rPr>
                <w:rFonts w:ascii="Arial" w:eastAsia="Times New Roman" w:hAnsi="Arial" w:cs="Arial"/>
                <w:b/>
                <w:lang w:eastAsia="fr-FR"/>
              </w:rPr>
              <w:t>2,1</w:t>
            </w:r>
          </w:p>
        </w:tc>
      </w:tr>
      <w:tr w:rsidR="002949CA" w14:paraId="0FCFA91F" w14:textId="77777777">
        <w:trPr>
          <w:trHeight w:val="250"/>
          <w:jc w:val="center"/>
        </w:trPr>
        <w:tc>
          <w:tcPr>
            <w:tcW w:w="3256" w:type="dxa"/>
            <w:shd w:val="clear" w:color="auto" w:fill="auto"/>
            <w:noWrap/>
            <w:vAlign w:val="bottom"/>
          </w:tcPr>
          <w:p w14:paraId="54D65AA8"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Feeder loss</w:t>
            </w:r>
          </w:p>
        </w:tc>
        <w:tc>
          <w:tcPr>
            <w:tcW w:w="850" w:type="dxa"/>
            <w:shd w:val="clear" w:color="auto" w:fill="auto"/>
            <w:noWrap/>
            <w:vAlign w:val="bottom"/>
          </w:tcPr>
          <w:p w14:paraId="3E60C815" w14:textId="77777777" w:rsidR="002949CA" w:rsidRDefault="00C8637C">
            <w:pPr>
              <w:spacing w:after="0" w:line="240" w:lineRule="auto"/>
              <w:rPr>
                <w:rFonts w:ascii="Arial" w:eastAsia="Times New Roman" w:hAnsi="Arial" w:cs="Arial"/>
                <w:lang w:eastAsia="fr-FR"/>
              </w:rPr>
            </w:pPr>
            <w:r>
              <w:rPr>
                <w:rFonts w:ascii="Arial" w:eastAsia="Times New Roman" w:hAnsi="Arial" w:cs="Arial"/>
                <w:lang w:eastAsia="fr-FR"/>
              </w:rPr>
              <w:t>(dB)</w:t>
            </w:r>
          </w:p>
        </w:tc>
        <w:tc>
          <w:tcPr>
            <w:tcW w:w="1843" w:type="dxa"/>
            <w:shd w:val="clear" w:color="000000" w:fill="F2F2F2"/>
            <w:noWrap/>
            <w:vAlign w:val="bottom"/>
          </w:tcPr>
          <w:p w14:paraId="21E89A6F" w14:textId="77777777" w:rsidR="002949CA" w:rsidRDefault="00C8637C">
            <w:pPr>
              <w:spacing w:after="0" w:line="240" w:lineRule="auto"/>
              <w:jc w:val="center"/>
              <w:rPr>
                <w:rFonts w:ascii="Arial" w:eastAsia="Times New Roman" w:hAnsi="Arial" w:cs="Arial"/>
                <w:lang w:eastAsia="fr-FR"/>
              </w:rPr>
            </w:pPr>
            <w:r>
              <w:rPr>
                <w:rFonts w:ascii="Arial" w:eastAsia="Times New Roman" w:hAnsi="Arial" w:cs="Arial"/>
                <w:lang w:eastAsia="fr-FR"/>
              </w:rPr>
              <w:t> </w:t>
            </w:r>
          </w:p>
        </w:tc>
        <w:tc>
          <w:tcPr>
            <w:tcW w:w="1663" w:type="dxa"/>
            <w:shd w:val="clear" w:color="auto" w:fill="auto"/>
            <w:noWrap/>
            <w:vAlign w:val="bottom"/>
          </w:tcPr>
          <w:p w14:paraId="73794EC4" w14:textId="77777777" w:rsidR="002949CA" w:rsidRDefault="00C8637C">
            <w:pPr>
              <w:spacing w:after="0" w:line="240" w:lineRule="auto"/>
              <w:jc w:val="center"/>
              <w:rPr>
                <w:rFonts w:ascii="Arial" w:eastAsia="Times New Roman" w:hAnsi="Arial" w:cs="Arial"/>
                <w:b/>
                <w:lang w:eastAsia="fr-FR"/>
              </w:rPr>
            </w:pPr>
            <w:r>
              <w:rPr>
                <w:rFonts w:ascii="Arial" w:eastAsia="Times New Roman" w:hAnsi="Arial" w:cs="Arial"/>
                <w:lang w:eastAsia="fr-FR"/>
              </w:rPr>
              <w:t>-0,50</w:t>
            </w:r>
          </w:p>
        </w:tc>
      </w:tr>
    </w:tbl>
    <w:p w14:paraId="2C97BDBD" w14:textId="77777777" w:rsidR="002949CA" w:rsidRDefault="002949CA">
      <w:pPr>
        <w:pStyle w:val="ListParagraph"/>
        <w:overflowPunct/>
        <w:autoSpaceDE/>
        <w:autoSpaceDN/>
        <w:adjustRightInd/>
        <w:spacing w:after="120" w:line="260" w:lineRule="auto"/>
        <w:ind w:firstLineChars="0" w:firstLine="0"/>
        <w:textAlignment w:val="auto"/>
        <w:rPr>
          <w:rFonts w:eastAsia="宋体"/>
          <w:color w:val="0070C0"/>
          <w:lang w:val="en-US" w:eastAsia="zh-CN"/>
        </w:rPr>
      </w:pPr>
    </w:p>
    <w:p w14:paraId="5456CD55" w14:textId="77777777" w:rsidR="002949CA" w:rsidRDefault="00C8637C">
      <w:pPr>
        <w:pStyle w:val="ListParagraph"/>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r>
        <w:rPr>
          <w:rFonts w:eastAsia="宋体" w:hint="eastAsia"/>
          <w:color w:val="0070C0"/>
          <w:szCs w:val="24"/>
          <w:lang w:val="en-US" w:eastAsia="zh-CN"/>
        </w:rPr>
        <w:t xml:space="preserve">for GTW discussion: </w:t>
      </w:r>
    </w:p>
    <w:p w14:paraId="21100F45"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Companies</w:t>
      </w:r>
      <w:r>
        <w:rPr>
          <w:rFonts w:eastAsia="宋体"/>
          <w:color w:val="0070C0"/>
          <w:lang w:val="en-US" w:eastAsia="zh-CN"/>
        </w:rPr>
        <w:t>’</w:t>
      </w:r>
      <w:r>
        <w:rPr>
          <w:rFonts w:eastAsia="宋体" w:hint="eastAsia"/>
          <w:color w:val="0070C0"/>
          <w:lang w:val="en-US" w:eastAsia="zh-CN"/>
        </w:rPr>
        <w:t xml:space="preserve"> views are encouraged during the meeting.</w:t>
      </w:r>
    </w:p>
    <w:p w14:paraId="0026984C" w14:textId="77777777" w:rsidR="002949CA" w:rsidRDefault="00C8637C">
      <w:pPr>
        <w:pStyle w:val="ListParagraph"/>
        <w:overflowPunct/>
        <w:autoSpaceDE/>
        <w:autoSpaceDN/>
        <w:adjustRightInd/>
        <w:spacing w:after="120"/>
        <w:ind w:left="1080" w:firstLineChars="0" w:firstLine="0"/>
        <w:textAlignment w:val="auto"/>
        <w:rPr>
          <w:color w:val="0070C0"/>
          <w:lang w:eastAsia="zh-CN"/>
        </w:rPr>
      </w:pPr>
      <w:r>
        <w:rPr>
          <w:rFonts w:eastAsia="宋体" w:hint="eastAsia"/>
          <w:color w:val="0070C0"/>
          <w:lang w:val="en-US" w:eastAsia="zh-CN"/>
        </w:rPr>
        <w:t>.</w:t>
      </w:r>
      <w:r>
        <w:rPr>
          <w:rFonts w:hint="eastAsia"/>
          <w:iCs/>
          <w:color w:val="000000"/>
          <w:lang w:val="en-US" w:eastAsia="zh-CN"/>
        </w:rPr>
        <w:t xml:space="preserve"> </w:t>
      </w:r>
    </w:p>
    <w:p w14:paraId="63AD40FF" w14:textId="77777777" w:rsidR="002949CA" w:rsidRDefault="00C8637C">
      <w:pPr>
        <w:pStyle w:val="Heading3"/>
        <w:rPr>
          <w:sz w:val="24"/>
          <w:szCs w:val="16"/>
          <w:lang w:val="en-US"/>
        </w:rPr>
      </w:pPr>
      <w:r>
        <w:rPr>
          <w:sz w:val="24"/>
          <w:szCs w:val="16"/>
          <w:lang w:val="en-US"/>
        </w:rPr>
        <w:t xml:space="preserve">Sub-topic </w:t>
      </w:r>
      <w:proofErr w:type="gramStart"/>
      <w:r>
        <w:rPr>
          <w:rFonts w:hint="eastAsia"/>
          <w:sz w:val="24"/>
          <w:szCs w:val="16"/>
          <w:lang w:val="en-US"/>
        </w:rPr>
        <w:t>3  RF</w:t>
      </w:r>
      <w:proofErr w:type="gramEnd"/>
      <w:r>
        <w:rPr>
          <w:rFonts w:hint="eastAsia"/>
          <w:sz w:val="24"/>
          <w:szCs w:val="16"/>
          <w:lang w:val="en-US"/>
        </w:rPr>
        <w:t xml:space="preserve"> requirements for NTN UE in </w:t>
      </w:r>
      <w:proofErr w:type="spellStart"/>
      <w:r>
        <w:rPr>
          <w:rFonts w:hint="eastAsia"/>
          <w:sz w:val="24"/>
          <w:szCs w:val="16"/>
          <w:lang w:val="en-US"/>
        </w:rPr>
        <w:t>Ka</w:t>
      </w:r>
      <w:proofErr w:type="spellEnd"/>
      <w:r>
        <w:rPr>
          <w:rFonts w:hint="eastAsia"/>
          <w:sz w:val="24"/>
          <w:szCs w:val="16"/>
          <w:lang w:val="en-US"/>
        </w:rPr>
        <w:t>-band</w:t>
      </w:r>
    </w:p>
    <w:p w14:paraId="08A368FC" w14:textId="77777777" w:rsidR="002949CA" w:rsidRDefault="00C8637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FFF2E16" w14:textId="77777777" w:rsidR="002949CA" w:rsidRDefault="00C8637C">
      <w:pPr>
        <w:rPr>
          <w:i/>
          <w:color w:val="0070C0"/>
          <w:lang w:val="en-US" w:eastAsia="zh-CN"/>
        </w:rPr>
      </w:pPr>
      <w:r>
        <w:rPr>
          <w:i/>
          <w:color w:val="0070C0"/>
          <w:lang w:val="en-US" w:eastAsia="zh-CN"/>
        </w:rPr>
        <w:lastRenderedPageBreak/>
        <w:t xml:space="preserve">Open issues and candidate options before </w:t>
      </w:r>
      <w:proofErr w:type="gramStart"/>
      <w:r>
        <w:rPr>
          <w:i/>
          <w:color w:val="0070C0"/>
          <w:lang w:val="en-US" w:eastAsia="zh-CN"/>
        </w:rPr>
        <w:t>e-meeting</w:t>
      </w:r>
      <w:proofErr w:type="gramEnd"/>
      <w:r>
        <w:rPr>
          <w:i/>
          <w:color w:val="0070C0"/>
          <w:lang w:val="en-US" w:eastAsia="zh-CN"/>
        </w:rPr>
        <w:t>:</w:t>
      </w:r>
    </w:p>
    <w:p w14:paraId="7B97F813" w14:textId="77777777" w:rsidR="002949CA" w:rsidRDefault="00C8637C">
      <w:pPr>
        <w:rPr>
          <w:i/>
          <w:color w:val="0070C0"/>
          <w:lang w:val="en-US" w:eastAsia="en-GB"/>
        </w:rPr>
      </w:pPr>
      <w:r>
        <w:rPr>
          <w:rFonts w:hint="eastAsia"/>
          <w:i/>
          <w:color w:val="0070C0"/>
          <w:lang w:val="en-US" w:eastAsia="zh-CN"/>
        </w:rPr>
        <w:t>Agreement reached in last RAN4#105 meeting.</w:t>
      </w:r>
    </w:p>
    <w:p w14:paraId="1014FB4C" w14:textId="77777777" w:rsidR="002949CA" w:rsidRDefault="00C8637C">
      <w:pPr>
        <w:rPr>
          <w:b/>
          <w:bCs/>
          <w:iCs/>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3-1: NTN UE reference architecture for above 10GHz</w:t>
      </w:r>
    </w:p>
    <w:p w14:paraId="0FF958F8" w14:textId="77777777" w:rsidR="002949CA" w:rsidRDefault="00C8637C">
      <w:pPr>
        <w:pStyle w:val="ListParagraph"/>
        <w:numPr>
          <w:ilvl w:val="0"/>
          <w:numId w:val="9"/>
        </w:numPr>
        <w:overflowPunct/>
        <w:autoSpaceDE/>
        <w:autoSpaceDN/>
        <w:adjustRightInd/>
        <w:spacing w:after="120"/>
        <w:ind w:left="720" w:firstLineChars="0"/>
        <w:textAlignment w:val="auto"/>
        <w:rPr>
          <w:i/>
          <w:color w:val="0070C0"/>
          <w:lang w:val="en-US" w:eastAsia="zh-CN"/>
        </w:rPr>
      </w:pPr>
      <w:r>
        <w:rPr>
          <w:rFonts w:eastAsia="宋体"/>
          <w:color w:val="0070C0"/>
          <w:szCs w:val="24"/>
          <w:lang w:eastAsia="zh-CN"/>
        </w:rPr>
        <w:t>Proposals</w:t>
      </w:r>
    </w:p>
    <w:p w14:paraId="6BD6EB12"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eastAsia="zh-CN"/>
        </w:rPr>
      </w:pPr>
      <w:r>
        <w:rPr>
          <w:rFonts w:eastAsia="宋体" w:hint="eastAsia"/>
          <w:color w:val="0070C0"/>
          <w:lang w:eastAsia="zh-CN"/>
        </w:rPr>
        <w:t xml:space="preserve">Proposal </w:t>
      </w:r>
      <w:r>
        <w:rPr>
          <w:rFonts w:eastAsia="宋体" w:hint="eastAsia"/>
          <w:color w:val="0070C0"/>
          <w:lang w:val="en-US" w:eastAsia="zh-CN"/>
        </w:rPr>
        <w:t>1</w:t>
      </w:r>
      <w:r>
        <w:rPr>
          <w:rFonts w:eastAsia="宋体" w:hint="eastAsia"/>
          <w:color w:val="0070C0"/>
          <w:lang w:eastAsia="zh-CN"/>
        </w:rPr>
        <w:t>: RAN4 shall specify a generalized NTN UE terminal reference architecture for above 10 GHz as follows (the details can be left for implementation):</w:t>
      </w:r>
      <w:r>
        <w:rPr>
          <w:rFonts w:eastAsia="宋体" w:hint="eastAsia"/>
          <w:color w:val="0070C0"/>
          <w:lang w:val="en-US" w:eastAsia="zh-CN"/>
        </w:rPr>
        <w:t xml:space="preserve"> [</w:t>
      </w:r>
      <w:r>
        <w:rPr>
          <w:rFonts w:eastAsia="宋体"/>
          <w:color w:val="0070C0"/>
          <w:lang w:val="en-US" w:eastAsia="zh-CN"/>
        </w:rPr>
        <w:t>THALES</w:t>
      </w:r>
      <w:r>
        <w:rPr>
          <w:rFonts w:eastAsia="宋体" w:hint="eastAsia"/>
          <w:color w:val="0070C0"/>
          <w:lang w:val="en-US" w:eastAsia="zh-CN"/>
        </w:rPr>
        <w:t>,</w:t>
      </w:r>
      <w:hyperlink r:id="rId38" w:history="1">
        <w:r>
          <w:rPr>
            <w:rFonts w:eastAsia="宋体"/>
            <w:color w:val="0070C0"/>
            <w:lang w:eastAsia="zh-CN"/>
          </w:rPr>
          <w:t>R4-2309717</w:t>
        </w:r>
      </w:hyperlink>
      <w:r>
        <w:rPr>
          <w:rFonts w:eastAsia="宋体" w:hint="eastAsia"/>
          <w:color w:val="0070C0"/>
          <w:lang w:val="en-US" w:eastAsia="zh-CN"/>
        </w:rPr>
        <w:t xml:space="preserve"> ]</w:t>
      </w:r>
    </w:p>
    <w:p w14:paraId="2F050E99" w14:textId="77777777" w:rsidR="002949CA" w:rsidRDefault="00C8637C">
      <w:pPr>
        <w:jc w:val="center"/>
        <w:rPr>
          <w:rFonts w:ascii="Arial" w:hAnsi="Arial" w:cs="Arial"/>
        </w:rPr>
      </w:pPr>
      <w:r>
        <w:rPr>
          <w:rFonts w:ascii="Arial" w:hAnsi="Arial" w:cs="Arial"/>
          <w:noProof/>
          <w:lang w:val="en-US" w:eastAsia="zh-CN"/>
        </w:rPr>
        <w:drawing>
          <wp:inline distT="0" distB="0" distL="0" distR="0" wp14:anchorId="3E46FD42" wp14:editId="446EA192">
            <wp:extent cx="4442460" cy="1887220"/>
            <wp:effectExtent l="0" t="0" r="1524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455167" cy="1892694"/>
                    </a:xfrm>
                    <a:prstGeom prst="rect">
                      <a:avLst/>
                    </a:prstGeom>
                    <a:noFill/>
                  </pic:spPr>
                </pic:pic>
              </a:graphicData>
            </a:graphic>
          </wp:inline>
        </w:drawing>
      </w:r>
    </w:p>
    <w:p w14:paraId="700DBD33" w14:textId="77777777" w:rsidR="002949CA" w:rsidRDefault="00C8637C">
      <w:pPr>
        <w:ind w:left="720"/>
        <w:jc w:val="both"/>
        <w:rPr>
          <w:rFonts w:ascii="Arial" w:hAnsi="Arial" w:cs="Arial"/>
        </w:rPr>
      </w:pPr>
      <w:r>
        <w:rPr>
          <w:rFonts w:ascii="Arial" w:hAnsi="Arial" w:cs="Arial"/>
          <w:b/>
        </w:rPr>
        <w:t xml:space="preserve">Note 1: </w:t>
      </w:r>
      <w:r>
        <w:rPr>
          <w:rFonts w:ascii="Arial" w:hAnsi="Arial" w:cs="Arial"/>
        </w:rPr>
        <w:t xml:space="preserve">The Up-Converter and the </w:t>
      </w:r>
      <w:proofErr w:type="spellStart"/>
      <w:r>
        <w:rPr>
          <w:rFonts w:ascii="Arial" w:hAnsi="Arial" w:cs="Arial"/>
        </w:rPr>
        <w:t>Tx</w:t>
      </w:r>
      <w:proofErr w:type="spellEnd"/>
      <w:r>
        <w:rPr>
          <w:rFonts w:ascii="Arial" w:hAnsi="Arial" w:cs="Arial"/>
        </w:rPr>
        <w:t xml:space="preserve"> Power Amplifier are part of the Transmission chain.</w:t>
      </w:r>
    </w:p>
    <w:p w14:paraId="5A204184" w14:textId="77777777" w:rsidR="002949CA" w:rsidRDefault="00C8637C">
      <w:pPr>
        <w:ind w:left="720"/>
        <w:jc w:val="both"/>
        <w:rPr>
          <w:rFonts w:ascii="Arial" w:hAnsi="Arial" w:cs="Arial"/>
        </w:rPr>
      </w:pPr>
      <w:r>
        <w:rPr>
          <w:rFonts w:ascii="Arial" w:hAnsi="Arial" w:cs="Arial"/>
          <w:b/>
        </w:rPr>
        <w:t>Note 2:</w:t>
      </w:r>
      <w:r>
        <w:rPr>
          <w:rFonts w:ascii="Arial" w:hAnsi="Arial" w:cs="Arial"/>
        </w:rPr>
        <w:t xml:space="preserve"> The Rx LNA (Low-Noise Amplifier) and the Down-Converter are part of the Reception chain.</w:t>
      </w:r>
    </w:p>
    <w:p w14:paraId="227E45B0" w14:textId="77777777" w:rsidR="002949CA" w:rsidRDefault="00C8637C">
      <w:pPr>
        <w:ind w:left="720"/>
        <w:jc w:val="both"/>
        <w:rPr>
          <w:rFonts w:ascii="Arial" w:hAnsi="Arial" w:cs="Arial"/>
        </w:rPr>
      </w:pPr>
      <w:r>
        <w:rPr>
          <w:rFonts w:ascii="Arial" w:hAnsi="Arial" w:cs="Arial"/>
          <w:b/>
        </w:rPr>
        <w:t>Note 3:</w:t>
      </w:r>
      <w:r>
        <w:rPr>
          <w:rFonts w:ascii="Arial" w:hAnsi="Arial" w:cs="Arial"/>
        </w:rPr>
        <w:t xml:space="preserve"> RF represents the Radio Frequency region and IF the Intermediate Frequency region.</w:t>
      </w:r>
    </w:p>
    <w:p w14:paraId="61443785" w14:textId="77777777" w:rsidR="002949CA" w:rsidRDefault="00C8637C">
      <w:pPr>
        <w:ind w:left="720"/>
        <w:jc w:val="both"/>
        <w:rPr>
          <w:rFonts w:ascii="Arial" w:hAnsi="Arial" w:cs="Arial"/>
        </w:rPr>
      </w:pPr>
      <w:r>
        <w:rPr>
          <w:rFonts w:ascii="Arial" w:hAnsi="Arial" w:cs="Arial"/>
          <w:b/>
        </w:rPr>
        <w:t>Note 4:</w:t>
      </w:r>
      <w:r>
        <w:rPr>
          <w:rFonts w:ascii="Arial" w:hAnsi="Arial" w:cs="Arial"/>
        </w:rPr>
        <w:t xml:space="preserve"> DP is the Duplexer and ACU is the Antenna Control Unit.</w:t>
      </w:r>
    </w:p>
    <w:p w14:paraId="1112C734"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Proposal 3:  For the NTN UE supporting LEO, the reference architecture includes a phased array antenna.  For the NTN UE supporting GEO, the reference architecture includes a parabolic antenna.  For the NTN UE supporting both LEO and GEO, the reference architecture includes both a parabolic and a phased array antenna. [</w:t>
      </w:r>
      <w:r>
        <w:rPr>
          <w:rFonts w:eastAsia="宋体"/>
          <w:color w:val="0070C0"/>
          <w:lang w:val="en-US" w:eastAsia="zh-CN"/>
        </w:rPr>
        <w:t xml:space="preserve">Qualcomm </w:t>
      </w:r>
      <w:r>
        <w:rPr>
          <w:rFonts w:eastAsia="宋体" w:hint="eastAsia"/>
          <w:color w:val="0070C0"/>
          <w:lang w:val="en-US" w:eastAsia="zh-CN"/>
        </w:rPr>
        <w:t>,</w:t>
      </w:r>
      <w:hyperlink r:id="rId39" w:history="1">
        <w:r>
          <w:rPr>
            <w:rFonts w:eastAsia="宋体"/>
            <w:color w:val="0070C0"/>
            <w:lang w:eastAsia="zh-CN"/>
          </w:rPr>
          <w:t>R4-2309508</w:t>
        </w:r>
      </w:hyperlink>
      <w:r>
        <w:rPr>
          <w:rFonts w:eastAsia="宋体" w:hint="eastAsia"/>
          <w:color w:val="0070C0"/>
          <w:lang w:val="en-US" w:eastAsia="zh-CN"/>
        </w:rPr>
        <w:t>]</w:t>
      </w:r>
    </w:p>
    <w:p w14:paraId="1870E039"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Proposal 4:  For the reference architecture with parabolic antenna only, assume two parabolic antennas are available each aimed at different satellites. [</w:t>
      </w:r>
      <w:r>
        <w:rPr>
          <w:rFonts w:eastAsia="宋体"/>
          <w:color w:val="0070C0"/>
          <w:lang w:val="en-US" w:eastAsia="zh-CN"/>
        </w:rPr>
        <w:t xml:space="preserve">Qualcomm </w:t>
      </w:r>
      <w:r>
        <w:rPr>
          <w:rFonts w:eastAsia="宋体" w:hint="eastAsia"/>
          <w:color w:val="0070C0"/>
          <w:lang w:val="en-US" w:eastAsia="zh-CN"/>
        </w:rPr>
        <w:t>,</w:t>
      </w:r>
      <w:hyperlink r:id="rId40" w:history="1">
        <w:r>
          <w:rPr>
            <w:rFonts w:eastAsia="宋体"/>
            <w:color w:val="0070C0"/>
            <w:lang w:eastAsia="zh-CN"/>
          </w:rPr>
          <w:t>R4-2309508</w:t>
        </w:r>
      </w:hyperlink>
      <w:r>
        <w:rPr>
          <w:rFonts w:eastAsia="宋体" w:hint="eastAsia"/>
          <w:color w:val="0070C0"/>
          <w:lang w:val="en-US" w:eastAsia="zh-CN"/>
        </w:rPr>
        <w:t>]</w:t>
      </w:r>
    </w:p>
    <w:p w14:paraId="3D56A560"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 xml:space="preserve">Proposal 5:  For the phased array antenna, the baseline assumption is only a single beam </w:t>
      </w:r>
      <w:proofErr w:type="gramStart"/>
      <w:r>
        <w:rPr>
          <w:rFonts w:eastAsia="宋体" w:hint="eastAsia"/>
          <w:color w:val="0070C0"/>
          <w:lang w:val="en-US" w:eastAsia="zh-CN"/>
        </w:rPr>
        <w:t>can be formed</w:t>
      </w:r>
      <w:proofErr w:type="gramEnd"/>
      <w:r>
        <w:rPr>
          <w:rFonts w:eastAsia="宋体" w:hint="eastAsia"/>
          <w:color w:val="0070C0"/>
          <w:lang w:val="en-US" w:eastAsia="zh-CN"/>
        </w:rPr>
        <w:t xml:space="preserve"> in one direction at any instant in time. [</w:t>
      </w:r>
      <w:r>
        <w:rPr>
          <w:rFonts w:eastAsia="宋体"/>
          <w:color w:val="0070C0"/>
          <w:lang w:val="en-US" w:eastAsia="zh-CN"/>
        </w:rPr>
        <w:t xml:space="preserve">Qualcomm </w:t>
      </w:r>
      <w:r>
        <w:rPr>
          <w:rFonts w:eastAsia="宋体" w:hint="eastAsia"/>
          <w:color w:val="0070C0"/>
          <w:lang w:val="en-US" w:eastAsia="zh-CN"/>
        </w:rPr>
        <w:t>,</w:t>
      </w:r>
      <w:hyperlink r:id="rId41" w:history="1">
        <w:r>
          <w:rPr>
            <w:rFonts w:eastAsia="宋体"/>
            <w:color w:val="0070C0"/>
            <w:lang w:eastAsia="zh-CN"/>
          </w:rPr>
          <w:t>R4-2309508</w:t>
        </w:r>
      </w:hyperlink>
      <w:r>
        <w:rPr>
          <w:rFonts w:eastAsia="宋体" w:hint="eastAsia"/>
          <w:color w:val="0070C0"/>
          <w:lang w:val="en-US" w:eastAsia="zh-CN"/>
        </w:rPr>
        <w:t>]</w:t>
      </w:r>
    </w:p>
    <w:p w14:paraId="40133655"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eastAsia="zh-CN"/>
        </w:rPr>
      </w:pPr>
      <w:r>
        <w:rPr>
          <w:rFonts w:eastAsia="宋体" w:hint="eastAsia"/>
          <w:color w:val="0070C0"/>
          <w:lang w:val="en-US" w:eastAsia="zh-CN"/>
        </w:rPr>
        <w:t xml:space="preserve">Proposal 6:  A more advanced UE with phased array capable of two simultaneous beams should be further </w:t>
      </w:r>
      <w:proofErr w:type="gramStart"/>
      <w:r>
        <w:rPr>
          <w:rFonts w:eastAsia="宋体" w:hint="eastAsia"/>
          <w:color w:val="0070C0"/>
          <w:lang w:val="en-US" w:eastAsia="zh-CN"/>
        </w:rPr>
        <w:t>discussed</w:t>
      </w:r>
      <w:proofErr w:type="gramEnd"/>
      <w:r>
        <w:rPr>
          <w:rFonts w:eastAsia="宋体" w:hint="eastAsia"/>
          <w:color w:val="0070C0"/>
          <w:lang w:val="en-US" w:eastAsia="zh-CN"/>
        </w:rPr>
        <w:t xml:space="preserve"> as there are some challenges to be addressed.  For the sake of expediency of the standardization work, it </w:t>
      </w:r>
      <w:proofErr w:type="gramStart"/>
      <w:r>
        <w:rPr>
          <w:rFonts w:eastAsia="宋体" w:hint="eastAsia"/>
          <w:color w:val="0070C0"/>
          <w:lang w:val="en-US" w:eastAsia="zh-CN"/>
        </w:rPr>
        <w:t>is proposed</w:t>
      </w:r>
      <w:proofErr w:type="gramEnd"/>
      <w:r>
        <w:rPr>
          <w:rFonts w:eastAsia="宋体" w:hint="eastAsia"/>
          <w:color w:val="0070C0"/>
          <w:lang w:val="en-US" w:eastAsia="zh-CN"/>
        </w:rPr>
        <w:t xml:space="preserve"> to focus only on the baseline ability to form only a single beam at any given instant in time.  [</w:t>
      </w:r>
      <w:r>
        <w:rPr>
          <w:rFonts w:eastAsia="宋体"/>
          <w:color w:val="0070C0"/>
          <w:lang w:val="en-US" w:eastAsia="zh-CN"/>
        </w:rPr>
        <w:t xml:space="preserve">Qualcomm </w:t>
      </w:r>
      <w:r>
        <w:rPr>
          <w:rFonts w:eastAsia="宋体" w:hint="eastAsia"/>
          <w:color w:val="0070C0"/>
          <w:lang w:val="en-US" w:eastAsia="zh-CN"/>
        </w:rPr>
        <w:t>,</w:t>
      </w:r>
      <w:hyperlink r:id="rId42" w:history="1">
        <w:r>
          <w:rPr>
            <w:rFonts w:eastAsia="宋体"/>
            <w:color w:val="0070C0"/>
            <w:lang w:eastAsia="zh-CN"/>
          </w:rPr>
          <w:t>R4-2309508</w:t>
        </w:r>
      </w:hyperlink>
      <w:r>
        <w:rPr>
          <w:rFonts w:eastAsia="宋体" w:hint="eastAsia"/>
          <w:color w:val="0070C0"/>
          <w:lang w:val="en-US" w:eastAsia="zh-CN"/>
        </w:rPr>
        <w:t>]</w:t>
      </w:r>
    </w:p>
    <w:p w14:paraId="3C182848" w14:textId="77777777" w:rsidR="002949CA" w:rsidRDefault="00C8637C">
      <w:pPr>
        <w:pStyle w:val="ListParagraph"/>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Recommended for GTW discussion</w:t>
      </w:r>
    </w:p>
    <w:p w14:paraId="05CE1DFD"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 xml:space="preserve"> Companies</w:t>
      </w:r>
      <w:r>
        <w:rPr>
          <w:rFonts w:eastAsia="宋体"/>
          <w:color w:val="0070C0"/>
          <w:lang w:val="en-US" w:eastAsia="zh-CN"/>
        </w:rPr>
        <w:t>’</w:t>
      </w:r>
      <w:r>
        <w:rPr>
          <w:rFonts w:eastAsia="宋体" w:hint="eastAsia"/>
          <w:color w:val="0070C0"/>
          <w:lang w:val="en-US" w:eastAsia="zh-CN"/>
        </w:rPr>
        <w:t xml:space="preserve"> views are encouraged during the meeting.</w:t>
      </w:r>
    </w:p>
    <w:p w14:paraId="4F611F7E"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en-US" w:eastAsia="zh-CN"/>
        </w:rPr>
      </w:pPr>
      <w:proofErr w:type="gramStart"/>
      <w:r>
        <w:rPr>
          <w:rFonts w:eastAsia="宋体" w:hint="eastAsia"/>
          <w:color w:val="0070C0"/>
          <w:lang w:val="en-US" w:eastAsia="zh-CN"/>
        </w:rPr>
        <w:t>From  moderator</w:t>
      </w:r>
      <w:r>
        <w:rPr>
          <w:rFonts w:eastAsia="宋体"/>
          <w:color w:val="0070C0"/>
          <w:lang w:val="en-US" w:eastAsia="zh-CN"/>
        </w:rPr>
        <w:t>’</w:t>
      </w:r>
      <w:r>
        <w:rPr>
          <w:rFonts w:eastAsia="宋体" w:hint="eastAsia"/>
          <w:color w:val="0070C0"/>
          <w:lang w:val="en-US" w:eastAsia="zh-CN"/>
        </w:rPr>
        <w:t>s</w:t>
      </w:r>
      <w:proofErr w:type="gramEnd"/>
      <w:r>
        <w:rPr>
          <w:rFonts w:eastAsia="宋体" w:hint="eastAsia"/>
          <w:color w:val="0070C0"/>
          <w:lang w:val="en-US" w:eastAsia="zh-CN"/>
        </w:rPr>
        <w:t xml:space="preserve"> view, this is informative and don</w:t>
      </w:r>
      <w:r>
        <w:rPr>
          <w:rFonts w:eastAsia="宋体"/>
          <w:color w:val="0070C0"/>
          <w:lang w:val="en-US" w:eastAsia="zh-CN"/>
        </w:rPr>
        <w:t>’</w:t>
      </w:r>
      <w:r>
        <w:rPr>
          <w:rFonts w:eastAsia="宋体" w:hint="eastAsia"/>
          <w:color w:val="0070C0"/>
          <w:lang w:val="en-US" w:eastAsia="zh-CN"/>
        </w:rPr>
        <w:t>t need any further agreement on it.</w:t>
      </w:r>
    </w:p>
    <w:p w14:paraId="5C020189" w14:textId="77777777" w:rsidR="002949CA" w:rsidRDefault="002949CA">
      <w:pPr>
        <w:rPr>
          <w:i/>
          <w:color w:val="0070C0"/>
          <w:lang w:val="en-US" w:eastAsia="en-GB"/>
        </w:rPr>
      </w:pPr>
    </w:p>
    <w:p w14:paraId="5401B9AA" w14:textId="77777777" w:rsidR="002949CA" w:rsidRDefault="00C8637C">
      <w:pPr>
        <w:rPr>
          <w:b/>
          <w:bCs/>
          <w:iCs/>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3-2: Beam pointing/accuracy related requirements</w:t>
      </w:r>
    </w:p>
    <w:p w14:paraId="613C80E1" w14:textId="77777777" w:rsidR="002949CA" w:rsidRDefault="00C8637C">
      <w:pPr>
        <w:pStyle w:val="ListParagraph"/>
        <w:numPr>
          <w:ilvl w:val="0"/>
          <w:numId w:val="9"/>
        </w:numPr>
        <w:overflowPunct/>
        <w:autoSpaceDE/>
        <w:autoSpaceDN/>
        <w:adjustRightInd/>
        <w:spacing w:after="120"/>
        <w:ind w:left="720" w:firstLineChars="0"/>
        <w:textAlignment w:val="auto"/>
        <w:rPr>
          <w:b/>
          <w:bCs/>
          <w:iCs/>
          <w:color w:val="0070C0"/>
          <w:lang w:val="en-US" w:eastAsia="zh-CN"/>
        </w:rPr>
      </w:pPr>
      <w:r>
        <w:rPr>
          <w:rFonts w:eastAsia="宋体"/>
          <w:color w:val="0070C0"/>
          <w:szCs w:val="24"/>
          <w:lang w:eastAsia="zh-CN"/>
        </w:rPr>
        <w:t>Proposals</w:t>
      </w:r>
    </w:p>
    <w:p w14:paraId="69291492"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Proposal 1: RAN4 should specify antenna pointing stability and accuracy requirements for fixed type of NTN satellite UE.  [Ericsson,</w:t>
      </w:r>
      <w:hyperlink r:id="rId43" w:history="1">
        <w:r>
          <w:rPr>
            <w:rFonts w:eastAsia="宋体"/>
            <w:color w:val="0070C0"/>
            <w:lang w:val="en-US" w:eastAsia="zh-CN"/>
          </w:rPr>
          <w:t>R4-2308538</w:t>
        </w:r>
      </w:hyperlink>
      <w:r>
        <w:rPr>
          <w:rFonts w:eastAsia="宋体" w:hint="eastAsia"/>
          <w:color w:val="0070C0"/>
          <w:lang w:val="en-US" w:eastAsia="zh-CN"/>
        </w:rPr>
        <w:t>]</w:t>
      </w:r>
    </w:p>
    <w:p w14:paraId="68072743"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Proposal 2: RAN4 should specify antenna pointing accuracy requirement for mobile type of NTN satellite UE (ESIM).  [Ericsson,</w:t>
      </w:r>
      <w:hyperlink r:id="rId44" w:history="1">
        <w:r>
          <w:rPr>
            <w:rFonts w:eastAsia="宋体"/>
            <w:color w:val="0070C0"/>
            <w:lang w:val="en-US" w:eastAsia="zh-CN"/>
          </w:rPr>
          <w:t>R4-2308538</w:t>
        </w:r>
      </w:hyperlink>
      <w:r>
        <w:rPr>
          <w:rFonts w:eastAsia="宋体" w:hint="eastAsia"/>
          <w:color w:val="0070C0"/>
          <w:lang w:val="en-US" w:eastAsia="zh-CN"/>
        </w:rPr>
        <w:t>]</w:t>
      </w:r>
    </w:p>
    <w:p w14:paraId="757A29B3"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sv-SE" w:eastAsia="zh-CN"/>
        </w:rPr>
      </w:pPr>
      <w:r>
        <w:rPr>
          <w:rFonts w:eastAsia="宋体" w:hint="eastAsia"/>
          <w:color w:val="0070C0"/>
          <w:lang w:val="en-US" w:eastAsia="zh-CN"/>
        </w:rPr>
        <w:lastRenderedPageBreak/>
        <w:t>Proposal 3: RAN4 to discuss whether or how to build requirements for tracking accuracy to guarantee its compliance during turbulence circumstances, and how fast should it adjust its beam back to desired direction. [Samsung,</w:t>
      </w:r>
      <w:hyperlink r:id="rId45" w:history="1">
        <w:r>
          <w:rPr>
            <w:rFonts w:eastAsia="宋体"/>
            <w:color w:val="0070C0"/>
            <w:lang w:val="sv-SE" w:eastAsia="zh-CN"/>
          </w:rPr>
          <w:t>R4-2308784</w:t>
        </w:r>
      </w:hyperlink>
      <w:r>
        <w:rPr>
          <w:rFonts w:eastAsia="宋体" w:hint="eastAsia"/>
          <w:color w:val="0070C0"/>
          <w:lang w:val="en-US" w:eastAsia="zh-CN"/>
        </w:rPr>
        <w:t>]</w:t>
      </w:r>
    </w:p>
    <w:p w14:paraId="6A9EBB99"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eastAsia="zh-CN"/>
        </w:rPr>
      </w:pPr>
      <w:r>
        <w:rPr>
          <w:rFonts w:eastAsia="宋体" w:hint="eastAsia"/>
          <w:color w:val="0070C0"/>
          <w:lang w:eastAsia="zh-CN"/>
        </w:rPr>
        <w:t xml:space="preserve">Proposal 4 (resubmitted since agreed WF R4-2306624 indicates </w:t>
      </w:r>
      <w:r>
        <w:rPr>
          <w:rFonts w:eastAsia="宋体" w:hint="eastAsia"/>
          <w:color w:val="0070C0"/>
          <w:lang w:eastAsia="zh-CN"/>
        </w:rPr>
        <w:t>“</w:t>
      </w:r>
      <w:r>
        <w:rPr>
          <w:rFonts w:eastAsia="宋体" w:hint="eastAsia"/>
          <w:color w:val="0070C0"/>
          <w:lang w:eastAsia="zh-CN"/>
        </w:rPr>
        <w:t>tentative agreement</w:t>
      </w:r>
      <w:r>
        <w:rPr>
          <w:rFonts w:eastAsia="宋体" w:hint="eastAsia"/>
          <w:color w:val="0070C0"/>
          <w:lang w:eastAsia="zh-CN"/>
        </w:rPr>
        <w:t>”</w:t>
      </w:r>
      <w:r>
        <w:rPr>
          <w:rFonts w:eastAsia="宋体" w:hint="eastAsia"/>
          <w:color w:val="0070C0"/>
          <w:lang w:eastAsia="zh-CN"/>
        </w:rPr>
        <w:t xml:space="preserve">): It is assumed for the NTN capable UE operating in above 10 GHz that the (Rx and </w:t>
      </w:r>
      <w:proofErr w:type="spellStart"/>
      <w:r>
        <w:rPr>
          <w:rFonts w:eastAsia="宋体" w:hint="eastAsia"/>
          <w:color w:val="0070C0"/>
          <w:lang w:eastAsia="zh-CN"/>
        </w:rPr>
        <w:t>Tx</w:t>
      </w:r>
      <w:proofErr w:type="spellEnd"/>
      <w:r>
        <w:rPr>
          <w:rFonts w:eastAsia="宋体" w:hint="eastAsia"/>
          <w:color w:val="0070C0"/>
          <w:lang w:eastAsia="zh-CN"/>
        </w:rPr>
        <w:t>) beam pointing error are compliant with the relevant ETSI harmonized standard, e.g.:</w:t>
      </w:r>
      <w:r>
        <w:rPr>
          <w:rFonts w:eastAsia="宋体" w:hint="eastAsia"/>
          <w:color w:val="0070C0"/>
          <w:lang w:val="en-US" w:eastAsia="zh-CN"/>
        </w:rPr>
        <w:t xml:space="preserve"> [</w:t>
      </w:r>
      <w:r>
        <w:rPr>
          <w:rFonts w:eastAsia="宋体"/>
          <w:color w:val="0070C0"/>
          <w:lang w:val="en-US" w:eastAsia="zh-CN"/>
        </w:rPr>
        <w:t>THALES</w:t>
      </w:r>
      <w:r>
        <w:rPr>
          <w:rFonts w:eastAsia="宋体" w:hint="eastAsia"/>
          <w:color w:val="0070C0"/>
          <w:lang w:val="en-US" w:eastAsia="zh-CN"/>
        </w:rPr>
        <w:t>,</w:t>
      </w:r>
      <w:hyperlink r:id="rId46" w:history="1">
        <w:r>
          <w:rPr>
            <w:rFonts w:eastAsia="宋体"/>
            <w:color w:val="0070C0"/>
            <w:lang w:eastAsia="zh-CN"/>
          </w:rPr>
          <w:t>R4-2309717</w:t>
        </w:r>
      </w:hyperlink>
      <w:r>
        <w:rPr>
          <w:rFonts w:eastAsia="宋体" w:hint="eastAsia"/>
          <w:color w:val="0070C0"/>
          <w:lang w:val="en-US" w:eastAsia="zh-CN"/>
        </w:rPr>
        <w:t>]</w:t>
      </w:r>
    </w:p>
    <w:p w14:paraId="668FDB49" w14:textId="77777777" w:rsidR="002949CA" w:rsidRDefault="00C8637C">
      <w:pPr>
        <w:pStyle w:val="ListParagraph"/>
        <w:numPr>
          <w:ilvl w:val="0"/>
          <w:numId w:val="8"/>
        </w:numPr>
        <w:spacing w:line="252" w:lineRule="auto"/>
        <w:ind w:left="1701" w:firstLine="400"/>
        <w:jc w:val="both"/>
        <w:rPr>
          <w:color w:val="000000" w:themeColor="text1"/>
        </w:rPr>
      </w:pPr>
      <w:r>
        <w:rPr>
          <w:color w:val="000000" w:themeColor="text1"/>
        </w:rPr>
        <w:t>EN 303 978, “Earth Stations on Mobile Platforms (ESOMP) transmitting towards satellites in geostationary orbit, operating in the 27,5 GHz to 30,0 GHz frequency bands”;</w:t>
      </w:r>
    </w:p>
    <w:p w14:paraId="37DC5F47" w14:textId="77777777" w:rsidR="002949CA" w:rsidRDefault="00C8637C">
      <w:pPr>
        <w:pStyle w:val="ListParagraph"/>
        <w:numPr>
          <w:ilvl w:val="0"/>
          <w:numId w:val="8"/>
        </w:numPr>
        <w:spacing w:line="252" w:lineRule="auto"/>
        <w:ind w:left="1701" w:firstLine="400"/>
        <w:jc w:val="both"/>
        <w:rPr>
          <w:rFonts w:eastAsia="宋体"/>
          <w:color w:val="0070C0"/>
          <w:lang w:val="en-US" w:eastAsia="zh-CN"/>
        </w:rPr>
      </w:pPr>
      <w:r>
        <w:rPr>
          <w:color w:val="000000" w:themeColor="text1"/>
        </w:rPr>
        <w:t>EN 303 979, “Earth Stations on Mobile Platforms (ESOMP) transmitting towards satellites in non-geostationary orbit, operating in the 27,5 GHz to 29,1 GHz and 29,5 GHz to 30,0 GHz frequency bands”.</w:t>
      </w:r>
    </w:p>
    <w:p w14:paraId="1C4005E1"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eastAsia="zh-CN"/>
        </w:rPr>
        <w:t xml:space="preserve">Proposal </w:t>
      </w:r>
      <w:r>
        <w:rPr>
          <w:rFonts w:eastAsia="宋体" w:hint="eastAsia"/>
          <w:color w:val="0070C0"/>
          <w:lang w:val="en-US" w:eastAsia="zh-CN"/>
        </w:rPr>
        <w:t>5</w:t>
      </w:r>
      <w:r>
        <w:rPr>
          <w:rFonts w:eastAsia="宋体" w:hint="eastAsia"/>
          <w:color w:val="0070C0"/>
          <w:lang w:eastAsia="zh-CN"/>
        </w:rPr>
        <w:t>: Tracking accuracy can be considered as implementation issue by RAN4 based on regulatory requirement (relevant regulatory requirement will be referenced in the NTN UE TS, however no requirement for tracking accuracy will be specifically designed by RAN4).</w:t>
      </w:r>
      <w:r>
        <w:rPr>
          <w:rFonts w:eastAsia="宋体" w:hint="eastAsia"/>
          <w:color w:val="0070C0"/>
          <w:lang w:val="en-US" w:eastAsia="zh-CN"/>
        </w:rPr>
        <w:t xml:space="preserve"> [</w:t>
      </w:r>
      <w:r>
        <w:rPr>
          <w:rFonts w:eastAsia="宋体"/>
          <w:color w:val="0070C0"/>
          <w:lang w:val="en-US" w:eastAsia="zh-CN"/>
        </w:rPr>
        <w:t>THALES</w:t>
      </w:r>
      <w:r>
        <w:rPr>
          <w:rFonts w:eastAsia="宋体" w:hint="eastAsia"/>
          <w:color w:val="0070C0"/>
          <w:lang w:val="en-US" w:eastAsia="zh-CN"/>
        </w:rPr>
        <w:t>,</w:t>
      </w:r>
      <w:hyperlink r:id="rId47" w:history="1">
        <w:r>
          <w:rPr>
            <w:rFonts w:eastAsia="宋体"/>
            <w:color w:val="0070C0"/>
            <w:lang w:eastAsia="zh-CN"/>
          </w:rPr>
          <w:t>R4-2309717</w:t>
        </w:r>
      </w:hyperlink>
      <w:r>
        <w:rPr>
          <w:rFonts w:eastAsia="宋体" w:hint="eastAsia"/>
          <w:color w:val="0070C0"/>
          <w:lang w:val="en-US" w:eastAsia="zh-CN"/>
        </w:rPr>
        <w:t xml:space="preserve"> ]</w:t>
      </w:r>
    </w:p>
    <w:p w14:paraId="5F2E4F78" w14:textId="77777777" w:rsidR="002949CA" w:rsidRDefault="00C8637C">
      <w:pPr>
        <w:pStyle w:val="ListParagraph"/>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Recommended for GTW discussion</w:t>
      </w:r>
    </w:p>
    <w:p w14:paraId="0EAB9A6B"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 xml:space="preserve"> Companies</w:t>
      </w:r>
      <w:r>
        <w:rPr>
          <w:rFonts w:eastAsia="宋体"/>
          <w:color w:val="0070C0"/>
          <w:lang w:val="en-US" w:eastAsia="zh-CN"/>
        </w:rPr>
        <w:t>’</w:t>
      </w:r>
      <w:r>
        <w:rPr>
          <w:rFonts w:eastAsia="宋体" w:hint="eastAsia"/>
          <w:color w:val="0070C0"/>
          <w:lang w:val="en-US" w:eastAsia="zh-CN"/>
        </w:rPr>
        <w:t xml:space="preserve"> views are encouraged during the meeting.</w:t>
      </w:r>
    </w:p>
    <w:p w14:paraId="684FBCF5" w14:textId="77777777" w:rsidR="002949CA" w:rsidRDefault="002949CA">
      <w:pPr>
        <w:rPr>
          <w:color w:val="0070C0"/>
          <w:lang w:eastAsia="zh-CN"/>
        </w:rPr>
      </w:pPr>
    </w:p>
    <w:p w14:paraId="5610E4C9" w14:textId="77777777" w:rsidR="002949CA" w:rsidRDefault="00C8637C">
      <w:pPr>
        <w:rPr>
          <w:color w:val="0070C0"/>
          <w:lang w:val="en-US" w:eastAsia="zh-CN"/>
        </w:rPr>
      </w:pPr>
      <w:r>
        <w:rPr>
          <w:rFonts w:hint="eastAsia"/>
          <w:b/>
          <w:bCs/>
          <w:iCs/>
          <w:color w:val="0070C0"/>
          <w:lang w:val="en-US" w:eastAsia="ko-KR"/>
        </w:rPr>
        <w:t xml:space="preserve"> Issue </w:t>
      </w:r>
      <w:r>
        <w:rPr>
          <w:rFonts w:hint="eastAsia"/>
          <w:b/>
          <w:bCs/>
          <w:iCs/>
          <w:color w:val="0070C0"/>
          <w:lang w:val="en-US" w:eastAsia="zh-CN"/>
        </w:rPr>
        <w:t>3-3: on-axis and off-axis EIRP requirements</w:t>
      </w:r>
    </w:p>
    <w:p w14:paraId="6125CE6E" w14:textId="77777777" w:rsidR="002949CA" w:rsidRDefault="00C8637C">
      <w:pPr>
        <w:pStyle w:val="ListParagraph"/>
        <w:numPr>
          <w:ilvl w:val="0"/>
          <w:numId w:val="9"/>
        </w:numPr>
        <w:overflowPunct/>
        <w:autoSpaceDE/>
        <w:autoSpaceDN/>
        <w:adjustRightInd/>
        <w:spacing w:after="120"/>
        <w:ind w:left="720" w:firstLineChars="0"/>
        <w:textAlignment w:val="auto"/>
        <w:rPr>
          <w:b/>
          <w:bCs/>
          <w:iCs/>
          <w:color w:val="0070C0"/>
          <w:lang w:val="en-US" w:eastAsia="zh-CN"/>
        </w:rPr>
      </w:pPr>
      <w:r>
        <w:rPr>
          <w:rFonts w:eastAsia="宋体"/>
          <w:color w:val="0070C0"/>
          <w:szCs w:val="24"/>
          <w:lang w:eastAsia="zh-CN"/>
        </w:rPr>
        <w:t>Proposals</w:t>
      </w:r>
    </w:p>
    <w:p w14:paraId="026D42E2"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eastAsia="zh-CN"/>
        </w:rPr>
        <w:t>Proposal</w:t>
      </w:r>
      <w:r>
        <w:rPr>
          <w:rFonts w:eastAsia="宋体" w:hint="eastAsia"/>
          <w:color w:val="0070C0"/>
          <w:lang w:val="en-US" w:eastAsia="zh-CN"/>
        </w:rPr>
        <w:t xml:space="preserve"> 1</w:t>
      </w:r>
      <w:r>
        <w:rPr>
          <w:rFonts w:eastAsia="宋体" w:hint="eastAsia"/>
          <w:color w:val="0070C0"/>
          <w:lang w:eastAsia="zh-CN"/>
        </w:rPr>
        <w:t xml:space="preserve">: RAN4 should specify on-axis and off-axis EIRP requirements based on Regulations. </w:t>
      </w:r>
      <w:r>
        <w:rPr>
          <w:rFonts w:eastAsia="宋体" w:hint="eastAsia"/>
          <w:color w:val="0070C0"/>
          <w:lang w:val="en-US" w:eastAsia="zh-CN"/>
        </w:rPr>
        <w:t xml:space="preserve"> [Ericsson,</w:t>
      </w:r>
      <w:hyperlink r:id="rId48" w:history="1">
        <w:r>
          <w:rPr>
            <w:rFonts w:eastAsia="宋体"/>
            <w:color w:val="0070C0"/>
            <w:lang w:val="en-US" w:eastAsia="zh-CN"/>
          </w:rPr>
          <w:t>R4-2308538</w:t>
        </w:r>
      </w:hyperlink>
      <w:r>
        <w:rPr>
          <w:rFonts w:eastAsia="宋体" w:hint="eastAsia"/>
          <w:color w:val="0070C0"/>
          <w:lang w:val="en-US" w:eastAsia="zh-CN"/>
        </w:rPr>
        <w:t>]</w:t>
      </w:r>
    </w:p>
    <w:p w14:paraId="34AB8150"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eastAsia="zh-CN"/>
        </w:rPr>
      </w:pPr>
      <w:r>
        <w:rPr>
          <w:rFonts w:eastAsia="宋体" w:hint="eastAsia"/>
          <w:color w:val="0070C0"/>
          <w:lang w:eastAsia="zh-CN"/>
        </w:rPr>
        <w:t xml:space="preserve">Proposal 2: RAN4 to discuss whether or how to build requirements for NTN UE with phased array antenna operation to guarantee its compliance to the off-axis </w:t>
      </w:r>
      <w:proofErr w:type="spellStart"/>
      <w:r>
        <w:rPr>
          <w:rFonts w:eastAsia="宋体" w:hint="eastAsia"/>
          <w:color w:val="0070C0"/>
          <w:lang w:eastAsia="zh-CN"/>
        </w:rPr>
        <w:t>eirp</w:t>
      </w:r>
      <w:proofErr w:type="spellEnd"/>
      <w:r>
        <w:rPr>
          <w:rFonts w:eastAsia="宋体" w:hint="eastAsia"/>
          <w:color w:val="0070C0"/>
          <w:lang w:eastAsia="zh-CN"/>
        </w:rPr>
        <w:t xml:space="preserve"> mask. </w:t>
      </w:r>
      <w:r>
        <w:rPr>
          <w:rFonts w:eastAsia="宋体" w:hint="eastAsia"/>
          <w:color w:val="0070C0"/>
          <w:lang w:val="en-US" w:eastAsia="zh-CN"/>
        </w:rPr>
        <w:t xml:space="preserve"> [Samsung,</w:t>
      </w:r>
      <w:hyperlink r:id="rId49" w:history="1">
        <w:r>
          <w:rPr>
            <w:rFonts w:eastAsia="宋体"/>
            <w:color w:val="0070C0"/>
            <w:lang w:val="sv-SE" w:eastAsia="zh-CN"/>
          </w:rPr>
          <w:t>R4-2308784</w:t>
        </w:r>
      </w:hyperlink>
      <w:r>
        <w:rPr>
          <w:rFonts w:eastAsia="宋体" w:hint="eastAsia"/>
          <w:color w:val="0070C0"/>
          <w:lang w:val="en-US" w:eastAsia="zh-CN"/>
        </w:rPr>
        <w:t>]</w:t>
      </w:r>
    </w:p>
    <w:p w14:paraId="328CB029" w14:textId="77777777" w:rsidR="002949CA" w:rsidRDefault="00C8637C">
      <w:pPr>
        <w:pStyle w:val="ListParagraph"/>
        <w:numPr>
          <w:ilvl w:val="0"/>
          <w:numId w:val="7"/>
        </w:numPr>
        <w:spacing w:line="260" w:lineRule="auto"/>
        <w:ind w:left="2064" w:firstLineChars="0" w:hanging="363"/>
        <w:rPr>
          <w:lang w:eastAsia="zh-CN"/>
        </w:rPr>
      </w:pPr>
      <w:r>
        <w:rPr>
          <w:lang w:eastAsia="zh-CN"/>
        </w:rPr>
        <w:t xml:space="preserve">The output power limit may be reduced when the phased array antenna perform </w:t>
      </w:r>
      <w:proofErr w:type="spellStart"/>
      <w:r>
        <w:rPr>
          <w:lang w:eastAsia="zh-CN"/>
        </w:rPr>
        <w:t>electronical</w:t>
      </w:r>
      <w:proofErr w:type="spellEnd"/>
      <w:r>
        <w:rPr>
          <w:lang w:eastAsia="zh-CN"/>
        </w:rPr>
        <w:t xml:space="preserve"> tilting to point its beam to the desired SAN.</w:t>
      </w:r>
    </w:p>
    <w:p w14:paraId="5A4ED40F" w14:textId="77777777" w:rsidR="002949CA" w:rsidRDefault="00C8637C">
      <w:pPr>
        <w:pStyle w:val="ListParagraph"/>
        <w:numPr>
          <w:ilvl w:val="0"/>
          <w:numId w:val="7"/>
        </w:numPr>
        <w:spacing w:line="260" w:lineRule="auto"/>
        <w:ind w:left="2064" w:firstLineChars="0" w:hanging="363"/>
        <w:rPr>
          <w:lang w:eastAsia="zh-CN"/>
        </w:rPr>
      </w:pPr>
      <w:r>
        <w:rPr>
          <w:lang w:eastAsia="zh-CN"/>
        </w:rPr>
        <w:t xml:space="preserve">If use same power level, the NTN UE with phased array may also </w:t>
      </w:r>
      <w:proofErr w:type="spellStart"/>
      <w:r>
        <w:rPr>
          <w:lang w:eastAsia="zh-CN"/>
        </w:rPr>
        <w:t>required</w:t>
      </w:r>
      <w:proofErr w:type="spellEnd"/>
      <w:r>
        <w:rPr>
          <w:lang w:eastAsia="zh-CN"/>
        </w:rPr>
        <w:t xml:space="preserve"> to perform some mechanical rotation for its antenna to reduce the electrical tilting range, and to reduce the effect of the side lobe distortion.</w:t>
      </w:r>
    </w:p>
    <w:p w14:paraId="1D2A2203" w14:textId="77777777" w:rsidR="002949CA" w:rsidRDefault="00C8637C">
      <w:pPr>
        <w:pStyle w:val="ListParagraph"/>
        <w:numPr>
          <w:ilvl w:val="0"/>
          <w:numId w:val="7"/>
        </w:numPr>
        <w:spacing w:line="260" w:lineRule="auto"/>
        <w:ind w:left="2064" w:firstLineChars="0" w:hanging="363"/>
        <w:rPr>
          <w:rFonts w:eastAsia="宋体"/>
          <w:color w:val="0070C0"/>
          <w:lang w:eastAsia="zh-CN"/>
        </w:rPr>
      </w:pPr>
      <w:commentRangeStart w:id="118"/>
      <w:r>
        <w:rPr>
          <w:lang w:eastAsia="zh-CN"/>
        </w:rPr>
        <w:t>If mechanical rotation is required for both phased array and parabolic antenna NTN UE, discuss whether or how to define requirements for the rotation speed and accuracy.</w:t>
      </w:r>
      <w:commentRangeEnd w:id="118"/>
      <w:r w:rsidR="00386692">
        <w:rPr>
          <w:rStyle w:val="CommentReference"/>
          <w:rFonts w:eastAsia="宋体"/>
        </w:rPr>
        <w:commentReference w:id="118"/>
      </w:r>
    </w:p>
    <w:p w14:paraId="74678967"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eastAsia="zh-CN"/>
        </w:rPr>
      </w:pPr>
      <w:r>
        <w:rPr>
          <w:rFonts w:eastAsia="宋体" w:hint="eastAsia"/>
          <w:color w:val="0070C0"/>
          <w:lang w:eastAsia="zh-CN"/>
        </w:rPr>
        <w:t xml:space="preserve">Proposal </w:t>
      </w:r>
      <w:r>
        <w:rPr>
          <w:rFonts w:eastAsia="宋体" w:hint="eastAsia"/>
          <w:color w:val="0070C0"/>
          <w:lang w:val="en-US" w:eastAsia="zh-CN"/>
        </w:rPr>
        <w:t>3</w:t>
      </w:r>
      <w:r>
        <w:rPr>
          <w:rFonts w:eastAsia="宋体" w:hint="eastAsia"/>
          <w:color w:val="0070C0"/>
          <w:lang w:eastAsia="zh-CN"/>
        </w:rPr>
        <w:t xml:space="preserve">: For NTN UE in </w:t>
      </w:r>
      <w:proofErr w:type="spellStart"/>
      <w:r>
        <w:rPr>
          <w:rFonts w:eastAsia="宋体" w:hint="eastAsia"/>
          <w:color w:val="0070C0"/>
          <w:lang w:eastAsia="zh-CN"/>
        </w:rPr>
        <w:t>Ka</w:t>
      </w:r>
      <w:proofErr w:type="spellEnd"/>
      <w:r>
        <w:rPr>
          <w:rFonts w:eastAsia="宋体" w:hint="eastAsia"/>
          <w:color w:val="0070C0"/>
          <w:lang w:eastAsia="zh-CN"/>
        </w:rPr>
        <w:t>-band, RAN4 to use/cite/reference ITU recommendation S.524 for radiated off-axis requirement.</w:t>
      </w:r>
      <w:r>
        <w:rPr>
          <w:rFonts w:eastAsia="宋体" w:hint="eastAsia"/>
          <w:color w:val="0070C0"/>
          <w:lang w:val="en-US" w:eastAsia="zh-CN"/>
        </w:rPr>
        <w:t>[</w:t>
      </w:r>
      <w:r>
        <w:rPr>
          <w:rFonts w:eastAsia="宋体"/>
          <w:color w:val="0070C0"/>
          <w:lang w:val="en-US" w:eastAsia="zh-CN"/>
        </w:rPr>
        <w:t>THALES</w:t>
      </w:r>
      <w:r>
        <w:rPr>
          <w:rFonts w:eastAsia="宋体" w:hint="eastAsia"/>
          <w:color w:val="0070C0"/>
          <w:lang w:val="en-US" w:eastAsia="zh-CN"/>
        </w:rPr>
        <w:t>,</w:t>
      </w:r>
      <w:hyperlink r:id="rId50" w:history="1">
        <w:r>
          <w:rPr>
            <w:rFonts w:eastAsia="宋体"/>
            <w:color w:val="0070C0"/>
            <w:lang w:eastAsia="zh-CN"/>
          </w:rPr>
          <w:t>R4-2309717</w:t>
        </w:r>
      </w:hyperlink>
      <w:r>
        <w:rPr>
          <w:rFonts w:eastAsia="宋体" w:hint="eastAsia"/>
          <w:color w:val="0070C0"/>
          <w:lang w:val="en-US" w:eastAsia="zh-CN"/>
        </w:rPr>
        <w:t xml:space="preserve"> ]</w:t>
      </w:r>
    </w:p>
    <w:p w14:paraId="430F3D16"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 xml:space="preserve">Proposal 4: to consider the </w:t>
      </w:r>
      <w:r>
        <w:rPr>
          <w:rFonts w:eastAsia="宋体" w:hint="eastAsia"/>
          <w:color w:val="0070C0"/>
          <w:lang w:eastAsia="zh-CN"/>
        </w:rPr>
        <w:t xml:space="preserve">Off-axis and On-axis </w:t>
      </w:r>
      <w:r>
        <w:rPr>
          <w:rFonts w:eastAsia="宋体" w:hint="eastAsia"/>
          <w:color w:val="0070C0"/>
          <w:lang w:val="en-US" w:eastAsia="zh-CN"/>
        </w:rPr>
        <w:t>EIRP and spurious emission requirement in EN 303 978 and 303 979. [ZTE,</w:t>
      </w:r>
      <w:hyperlink r:id="rId51" w:history="1">
        <w:r>
          <w:rPr>
            <w:rFonts w:eastAsia="宋体"/>
            <w:color w:val="0070C0"/>
            <w:lang w:eastAsia="zh-CN"/>
          </w:rPr>
          <w:t>R4-2309183</w:t>
        </w:r>
      </w:hyperlink>
      <w:r>
        <w:rPr>
          <w:rFonts w:eastAsia="宋体" w:hint="eastAsia"/>
          <w:color w:val="0070C0"/>
          <w:lang w:val="en-US" w:eastAsia="zh-CN"/>
        </w:rPr>
        <w:t>]</w:t>
      </w:r>
    </w:p>
    <w:p w14:paraId="3AA75AD2"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eastAsia="zh-CN"/>
        </w:rPr>
      </w:pPr>
      <w:r>
        <w:rPr>
          <w:rFonts w:eastAsia="宋体" w:hint="eastAsia"/>
          <w:color w:val="0070C0"/>
          <w:lang w:eastAsia="zh-CN"/>
        </w:rPr>
        <w:t>Proposal</w:t>
      </w:r>
      <w:r>
        <w:rPr>
          <w:rFonts w:eastAsia="宋体" w:hint="eastAsia"/>
          <w:color w:val="0070C0"/>
          <w:lang w:val="en-US" w:eastAsia="zh-CN"/>
        </w:rPr>
        <w:t xml:space="preserve"> 5</w:t>
      </w:r>
      <w:r>
        <w:rPr>
          <w:rFonts w:eastAsia="宋体" w:hint="eastAsia"/>
          <w:color w:val="0070C0"/>
          <w:lang w:eastAsia="zh-CN"/>
        </w:rPr>
        <w:t xml:space="preserve">: </w:t>
      </w:r>
      <w:r>
        <w:rPr>
          <w:rFonts w:eastAsia="宋体" w:hint="eastAsia"/>
          <w:color w:val="0070C0"/>
          <w:lang w:eastAsia="zh-CN"/>
        </w:rPr>
        <w:tab/>
        <w:t>RAN4 shall define the off-axis EIRP density requirement for both SAN and ESIM type of devices and shall meet the specified envelopes</w:t>
      </w:r>
      <w:r>
        <w:rPr>
          <w:rFonts w:eastAsia="宋体" w:hint="eastAsia"/>
          <w:color w:val="0070C0"/>
          <w:lang w:val="en-US" w:eastAsia="zh-CN"/>
        </w:rPr>
        <w:t xml:space="preserve"> [Verizon,</w:t>
      </w:r>
      <w:hyperlink r:id="rId52" w:history="1">
        <w:r>
          <w:rPr>
            <w:rFonts w:eastAsia="宋体"/>
            <w:color w:val="0070C0"/>
            <w:lang w:val="en-US" w:eastAsia="zh-CN"/>
          </w:rPr>
          <w:t>R4-2309381</w:t>
        </w:r>
      </w:hyperlink>
      <w:r>
        <w:rPr>
          <w:rFonts w:eastAsia="宋体" w:hint="eastAsia"/>
          <w:color w:val="0070C0"/>
          <w:lang w:val="en-US" w:eastAsia="zh-CN"/>
        </w:rPr>
        <w:t>]</w:t>
      </w:r>
    </w:p>
    <w:p w14:paraId="4153FE5C"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eastAsia="zh-CN"/>
        </w:rPr>
      </w:pPr>
      <w:r>
        <w:rPr>
          <w:rFonts w:eastAsia="宋体" w:hint="eastAsia"/>
          <w:color w:val="0070C0"/>
          <w:lang w:eastAsia="zh-CN"/>
        </w:rPr>
        <w:t>Proposal</w:t>
      </w:r>
      <w:r>
        <w:rPr>
          <w:rFonts w:eastAsia="宋体" w:hint="eastAsia"/>
          <w:color w:val="0070C0"/>
          <w:lang w:val="en-US" w:eastAsia="zh-CN"/>
        </w:rPr>
        <w:t xml:space="preserve"> 6</w:t>
      </w:r>
      <w:r>
        <w:rPr>
          <w:rFonts w:eastAsia="宋体" w:hint="eastAsia"/>
          <w:color w:val="0070C0"/>
          <w:lang w:eastAsia="zh-CN"/>
        </w:rPr>
        <w:t xml:space="preserve">: </w:t>
      </w:r>
      <w:r>
        <w:rPr>
          <w:rFonts w:eastAsia="宋体" w:hint="eastAsia"/>
          <w:color w:val="0070C0"/>
          <w:lang w:eastAsia="zh-CN"/>
        </w:rPr>
        <w:tab/>
        <w:t>The off-axis EIRP requirements shall be applied to the ESIM devices operating over the band n511.</w:t>
      </w:r>
      <w:r>
        <w:rPr>
          <w:rFonts w:eastAsia="宋体" w:hint="eastAsia"/>
          <w:color w:val="0070C0"/>
          <w:lang w:val="en-US" w:eastAsia="zh-CN"/>
        </w:rPr>
        <w:t xml:space="preserve"> [Verizon,</w:t>
      </w:r>
      <w:hyperlink r:id="rId53" w:history="1">
        <w:r>
          <w:rPr>
            <w:rFonts w:eastAsia="宋体"/>
            <w:color w:val="0070C0"/>
            <w:lang w:val="en-US" w:eastAsia="zh-CN"/>
          </w:rPr>
          <w:t>R4-2309381</w:t>
        </w:r>
      </w:hyperlink>
      <w:r>
        <w:rPr>
          <w:rFonts w:eastAsia="宋体" w:hint="eastAsia"/>
          <w:color w:val="0070C0"/>
          <w:lang w:val="en-US" w:eastAsia="zh-CN"/>
        </w:rPr>
        <w:t>]</w:t>
      </w:r>
    </w:p>
    <w:p w14:paraId="4E51E19E" w14:textId="77777777" w:rsidR="002949CA" w:rsidRDefault="00C8637C">
      <w:pPr>
        <w:pStyle w:val="ListParagraph"/>
        <w:numPr>
          <w:ilvl w:val="1"/>
          <w:numId w:val="9"/>
        </w:numPr>
        <w:overflowPunct/>
        <w:autoSpaceDE/>
        <w:autoSpaceDN/>
        <w:adjustRightInd/>
        <w:spacing w:after="120"/>
        <w:ind w:left="1440" w:firstLineChars="0"/>
        <w:textAlignment w:val="auto"/>
        <w:rPr>
          <w:lang w:val="en-US" w:eastAsia="zh-CN"/>
        </w:rPr>
      </w:pPr>
      <w:r>
        <w:rPr>
          <w:rFonts w:eastAsia="宋体" w:hint="eastAsia"/>
          <w:color w:val="0070C0"/>
          <w:lang w:eastAsia="zh-CN"/>
        </w:rPr>
        <w:t>Proposal</w:t>
      </w:r>
      <w:r>
        <w:rPr>
          <w:rFonts w:eastAsia="宋体" w:hint="eastAsia"/>
          <w:color w:val="0070C0"/>
          <w:lang w:val="en-US" w:eastAsia="zh-CN"/>
        </w:rPr>
        <w:t xml:space="preserve"> 7</w:t>
      </w:r>
      <w:r>
        <w:rPr>
          <w:rFonts w:eastAsia="宋体" w:hint="eastAsia"/>
          <w:color w:val="0070C0"/>
          <w:lang w:eastAsia="zh-CN"/>
        </w:rPr>
        <w:t xml:space="preserve">: </w:t>
      </w:r>
      <w:r>
        <w:rPr>
          <w:rFonts w:eastAsia="宋体" w:hint="eastAsia"/>
          <w:color w:val="0070C0"/>
          <w:lang w:eastAsia="zh-CN"/>
        </w:rPr>
        <w:tab/>
        <w:t xml:space="preserve">The detailed baseline requirements can be based on either FCC order or ITU recommendation S.524. </w:t>
      </w:r>
      <w:r>
        <w:rPr>
          <w:rFonts w:eastAsia="宋体" w:hint="eastAsia"/>
          <w:color w:val="0070C0"/>
          <w:lang w:val="en-US" w:eastAsia="zh-CN"/>
        </w:rPr>
        <w:t xml:space="preserve"> [Verizon,</w:t>
      </w:r>
      <w:hyperlink r:id="rId54" w:history="1">
        <w:r>
          <w:rPr>
            <w:rFonts w:eastAsia="宋体"/>
            <w:color w:val="0070C0"/>
            <w:lang w:val="en-US" w:eastAsia="zh-CN"/>
          </w:rPr>
          <w:t>R4-2309381</w:t>
        </w:r>
      </w:hyperlink>
      <w:r>
        <w:rPr>
          <w:rFonts w:eastAsia="宋体" w:hint="eastAsia"/>
          <w:color w:val="0070C0"/>
          <w:lang w:val="en-US" w:eastAsia="zh-CN"/>
        </w:rPr>
        <w:t>]</w:t>
      </w:r>
    </w:p>
    <w:p w14:paraId="36494E34" w14:textId="77777777" w:rsidR="002949CA" w:rsidRDefault="00C8637C">
      <w:pPr>
        <w:pStyle w:val="ListParagraph"/>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Recommend</w:t>
      </w:r>
    </w:p>
    <w:p w14:paraId="3549F8A2"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 xml:space="preserve"> </w:t>
      </w:r>
      <w:r>
        <w:rPr>
          <w:rFonts w:eastAsia="宋体" w:hint="eastAsia"/>
          <w:color w:val="0070C0"/>
          <w:szCs w:val="24"/>
          <w:lang w:val="en-US" w:eastAsia="zh-CN"/>
        </w:rPr>
        <w:t>Companies</w:t>
      </w:r>
      <w:r>
        <w:rPr>
          <w:rFonts w:eastAsia="宋体"/>
          <w:color w:val="0070C0"/>
          <w:szCs w:val="24"/>
          <w:lang w:val="en-US" w:eastAsia="zh-CN"/>
        </w:rPr>
        <w:t>’</w:t>
      </w:r>
      <w:r>
        <w:rPr>
          <w:rFonts w:eastAsia="宋体" w:hint="eastAsia"/>
          <w:color w:val="0070C0"/>
          <w:szCs w:val="24"/>
          <w:lang w:val="en-US" w:eastAsia="zh-CN"/>
        </w:rPr>
        <w:t xml:space="preserve"> views are encouraged during the meeting.</w:t>
      </w:r>
      <w:r>
        <w:rPr>
          <w:rFonts w:hint="eastAsia"/>
          <w:iCs/>
          <w:color w:val="000000"/>
          <w:lang w:val="en-US" w:eastAsia="zh-CN"/>
        </w:rPr>
        <w:t xml:space="preserve"> </w:t>
      </w:r>
    </w:p>
    <w:p w14:paraId="71D42D39" w14:textId="77777777" w:rsidR="002949CA" w:rsidRDefault="002949CA">
      <w:pPr>
        <w:rPr>
          <w:color w:val="0070C0"/>
          <w:lang w:eastAsia="zh-CN"/>
        </w:rPr>
      </w:pPr>
    </w:p>
    <w:p w14:paraId="73D7E3C2" w14:textId="77777777" w:rsidR="002949CA" w:rsidRDefault="00C8637C">
      <w:pPr>
        <w:rPr>
          <w:color w:val="0070C0"/>
          <w:lang w:val="en-US" w:eastAsia="zh-CN"/>
        </w:rPr>
      </w:pPr>
      <w:r>
        <w:rPr>
          <w:rFonts w:hint="eastAsia"/>
          <w:b/>
          <w:bCs/>
          <w:iCs/>
          <w:color w:val="0070C0"/>
          <w:lang w:val="en-US" w:eastAsia="ko-KR"/>
        </w:rPr>
        <w:lastRenderedPageBreak/>
        <w:t xml:space="preserve"> Issue </w:t>
      </w:r>
      <w:r>
        <w:rPr>
          <w:rFonts w:hint="eastAsia"/>
          <w:b/>
          <w:bCs/>
          <w:iCs/>
          <w:color w:val="0070C0"/>
          <w:lang w:val="en-US" w:eastAsia="zh-CN"/>
        </w:rPr>
        <w:t xml:space="preserve">3-4: on-axis and off-axis spurious requirements. </w:t>
      </w:r>
    </w:p>
    <w:p w14:paraId="3C4973A7" w14:textId="77777777" w:rsidR="002949CA" w:rsidRDefault="00C8637C">
      <w:pPr>
        <w:pStyle w:val="ListParagraph"/>
        <w:numPr>
          <w:ilvl w:val="0"/>
          <w:numId w:val="9"/>
        </w:numPr>
        <w:overflowPunct/>
        <w:autoSpaceDE/>
        <w:autoSpaceDN/>
        <w:adjustRightInd/>
        <w:spacing w:after="120"/>
        <w:ind w:left="720" w:firstLineChars="0"/>
        <w:textAlignment w:val="auto"/>
        <w:rPr>
          <w:rFonts w:eastAsia="宋体"/>
          <w:color w:val="0070C0"/>
          <w:lang w:val="en-US" w:eastAsia="zh-CN"/>
        </w:rPr>
      </w:pPr>
      <w:r>
        <w:rPr>
          <w:rFonts w:eastAsia="宋体"/>
          <w:color w:val="0070C0"/>
          <w:szCs w:val="24"/>
          <w:lang w:eastAsia="zh-CN"/>
        </w:rPr>
        <w:t>Proposals</w:t>
      </w:r>
      <w:r>
        <w:rPr>
          <w:rFonts w:eastAsia="宋体" w:hint="eastAsia"/>
          <w:color w:val="0070C0"/>
          <w:lang w:eastAsia="zh-CN"/>
        </w:rPr>
        <w:t xml:space="preserve"> </w:t>
      </w:r>
      <w:r>
        <w:rPr>
          <w:rFonts w:eastAsia="宋体" w:hint="eastAsia"/>
          <w:color w:val="0070C0"/>
          <w:lang w:val="en-US" w:eastAsia="zh-CN"/>
        </w:rPr>
        <w:t xml:space="preserve"> </w:t>
      </w:r>
    </w:p>
    <w:p w14:paraId="68E68FFA"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eastAsia="zh-CN"/>
        </w:rPr>
        <w:t>Proposal</w:t>
      </w:r>
      <w:r>
        <w:rPr>
          <w:rFonts w:eastAsia="宋体" w:hint="eastAsia"/>
          <w:color w:val="0070C0"/>
          <w:lang w:val="en-US" w:eastAsia="zh-CN"/>
        </w:rPr>
        <w:t xml:space="preserve"> 1</w:t>
      </w:r>
      <w:r>
        <w:rPr>
          <w:rFonts w:eastAsia="宋体" w:hint="eastAsia"/>
          <w:color w:val="0070C0"/>
          <w:lang w:eastAsia="zh-CN"/>
        </w:rPr>
        <w:t xml:space="preserve">: RAN4 should specify on-axis and off-axis spurious requirements. </w:t>
      </w:r>
      <w:r>
        <w:rPr>
          <w:rFonts w:eastAsia="宋体" w:hint="eastAsia"/>
          <w:color w:val="0070C0"/>
          <w:lang w:val="en-US" w:eastAsia="zh-CN"/>
        </w:rPr>
        <w:t>[Ericsson,</w:t>
      </w:r>
      <w:hyperlink r:id="rId55" w:history="1">
        <w:r>
          <w:rPr>
            <w:rFonts w:eastAsia="宋体"/>
            <w:color w:val="0070C0"/>
            <w:lang w:val="en-US" w:eastAsia="zh-CN"/>
          </w:rPr>
          <w:t>R4-2308538</w:t>
        </w:r>
      </w:hyperlink>
      <w:r>
        <w:rPr>
          <w:rFonts w:eastAsia="宋体" w:hint="eastAsia"/>
          <w:color w:val="0070C0"/>
          <w:lang w:val="en-US" w:eastAsia="zh-CN"/>
        </w:rPr>
        <w:t>]</w:t>
      </w:r>
    </w:p>
    <w:p w14:paraId="702E6081"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eastAsia="zh-CN"/>
        </w:rPr>
        <w:t>Proposal</w:t>
      </w:r>
      <w:r>
        <w:rPr>
          <w:rFonts w:eastAsia="宋体" w:hint="eastAsia"/>
          <w:color w:val="0070C0"/>
          <w:lang w:val="en-US" w:eastAsia="zh-CN"/>
        </w:rPr>
        <w:t xml:space="preserve"> 2</w:t>
      </w:r>
      <w:r>
        <w:rPr>
          <w:rFonts w:eastAsia="宋体" w:hint="eastAsia"/>
          <w:color w:val="0070C0"/>
          <w:lang w:eastAsia="zh-CN"/>
        </w:rPr>
        <w:t xml:space="preserve">: ESIM operations cannot exceed the -13 </w:t>
      </w:r>
      <w:proofErr w:type="spellStart"/>
      <w:r>
        <w:rPr>
          <w:rFonts w:eastAsia="宋体" w:hint="eastAsia"/>
          <w:color w:val="0070C0"/>
          <w:lang w:eastAsia="zh-CN"/>
        </w:rPr>
        <w:t>dBm</w:t>
      </w:r>
      <w:proofErr w:type="spellEnd"/>
      <w:r>
        <w:rPr>
          <w:rFonts w:eastAsia="宋体" w:hint="eastAsia"/>
          <w:color w:val="0070C0"/>
          <w:lang w:eastAsia="zh-CN"/>
        </w:rPr>
        <w:t>/MHz emission limit required for the band n511.</w:t>
      </w:r>
      <w:r>
        <w:rPr>
          <w:rFonts w:eastAsia="宋体" w:hint="eastAsia"/>
          <w:color w:val="0070C0"/>
          <w:lang w:val="en-US" w:eastAsia="zh-CN"/>
        </w:rPr>
        <w:t xml:space="preserve">  [Verizon,</w:t>
      </w:r>
      <w:hyperlink r:id="rId56" w:history="1">
        <w:r>
          <w:rPr>
            <w:rFonts w:eastAsia="宋体"/>
            <w:color w:val="0070C0"/>
            <w:lang w:val="en-US" w:eastAsia="zh-CN"/>
          </w:rPr>
          <w:t>R4-2309381</w:t>
        </w:r>
      </w:hyperlink>
      <w:r>
        <w:rPr>
          <w:rFonts w:eastAsia="宋体" w:hint="eastAsia"/>
          <w:color w:val="0070C0"/>
          <w:lang w:val="en-US" w:eastAsia="zh-CN"/>
        </w:rPr>
        <w:t>]</w:t>
      </w:r>
    </w:p>
    <w:p w14:paraId="3E392A47" w14:textId="77777777" w:rsidR="002949CA" w:rsidRDefault="00C8637C">
      <w:pPr>
        <w:pStyle w:val="ListParagraph"/>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Recommend</w:t>
      </w:r>
    </w:p>
    <w:p w14:paraId="3217B18C"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 xml:space="preserve"> </w:t>
      </w:r>
      <w:r>
        <w:rPr>
          <w:rFonts w:eastAsia="宋体" w:hint="eastAsia"/>
          <w:color w:val="0070C0"/>
          <w:szCs w:val="24"/>
          <w:lang w:val="en-US" w:eastAsia="zh-CN"/>
        </w:rPr>
        <w:t>Companies</w:t>
      </w:r>
      <w:r>
        <w:rPr>
          <w:rFonts w:eastAsia="宋体"/>
          <w:color w:val="0070C0"/>
          <w:szCs w:val="24"/>
          <w:lang w:val="en-US" w:eastAsia="zh-CN"/>
        </w:rPr>
        <w:t>’</w:t>
      </w:r>
      <w:r>
        <w:rPr>
          <w:rFonts w:eastAsia="宋体" w:hint="eastAsia"/>
          <w:color w:val="0070C0"/>
          <w:szCs w:val="24"/>
          <w:lang w:val="en-US" w:eastAsia="zh-CN"/>
        </w:rPr>
        <w:t xml:space="preserve"> views are encouraged during the meeting.</w:t>
      </w:r>
      <w:r>
        <w:rPr>
          <w:rFonts w:hint="eastAsia"/>
          <w:iCs/>
          <w:color w:val="000000"/>
          <w:lang w:val="en-US" w:eastAsia="zh-CN"/>
        </w:rPr>
        <w:t xml:space="preserve"> </w:t>
      </w:r>
    </w:p>
    <w:p w14:paraId="520313D6" w14:textId="77777777" w:rsidR="002949CA" w:rsidRDefault="002949CA">
      <w:pPr>
        <w:rPr>
          <w:color w:val="0070C0"/>
          <w:lang w:eastAsia="zh-CN"/>
        </w:rPr>
      </w:pPr>
    </w:p>
    <w:p w14:paraId="5B1CD9A0" w14:textId="77777777" w:rsidR="002949CA" w:rsidRDefault="00C8637C">
      <w:pPr>
        <w:rPr>
          <w:b/>
          <w:bCs/>
          <w:iCs/>
          <w:color w:val="0070C0"/>
          <w:lang w:val="en-US" w:eastAsia="zh-CN"/>
        </w:rPr>
      </w:pPr>
      <w:r>
        <w:rPr>
          <w:rFonts w:hint="eastAsia"/>
          <w:b/>
          <w:bCs/>
          <w:iCs/>
          <w:color w:val="0070C0"/>
          <w:lang w:val="en-US" w:eastAsia="ko-KR"/>
        </w:rPr>
        <w:t xml:space="preserve"> Issue </w:t>
      </w:r>
      <w:r>
        <w:rPr>
          <w:rFonts w:hint="eastAsia"/>
          <w:b/>
          <w:bCs/>
          <w:iCs/>
          <w:color w:val="0070C0"/>
          <w:lang w:val="en-US" w:eastAsia="zh-CN"/>
        </w:rPr>
        <w:t>3-5: Power Flux density for NTN UE</w:t>
      </w:r>
    </w:p>
    <w:p w14:paraId="7CD5A3A4" w14:textId="77777777" w:rsidR="002949CA" w:rsidRDefault="00C8637C">
      <w:pPr>
        <w:pStyle w:val="ListParagraph"/>
        <w:numPr>
          <w:ilvl w:val="0"/>
          <w:numId w:val="9"/>
        </w:numPr>
        <w:overflowPunct/>
        <w:autoSpaceDE/>
        <w:autoSpaceDN/>
        <w:adjustRightInd/>
        <w:spacing w:after="120"/>
        <w:ind w:left="720" w:firstLineChars="0"/>
        <w:textAlignment w:val="auto"/>
        <w:rPr>
          <w:b/>
          <w:bCs/>
          <w:iCs/>
          <w:color w:val="0070C0"/>
          <w:lang w:val="en-US" w:eastAsia="zh-CN"/>
        </w:rPr>
      </w:pPr>
      <w:r>
        <w:rPr>
          <w:rFonts w:eastAsia="宋体"/>
          <w:color w:val="0070C0"/>
          <w:szCs w:val="24"/>
          <w:lang w:eastAsia="zh-CN"/>
        </w:rPr>
        <w:t>Proposals</w:t>
      </w:r>
    </w:p>
    <w:p w14:paraId="2AF3C696"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eastAsia="zh-CN"/>
        </w:rPr>
      </w:pPr>
      <w:r>
        <w:rPr>
          <w:rFonts w:eastAsia="宋体" w:hint="eastAsia"/>
          <w:color w:val="0070C0"/>
          <w:lang w:eastAsia="zh-CN"/>
        </w:rPr>
        <w:t>Proposal</w:t>
      </w:r>
      <w:r>
        <w:rPr>
          <w:rFonts w:eastAsia="宋体" w:hint="eastAsia"/>
          <w:color w:val="0070C0"/>
          <w:lang w:val="en-US" w:eastAsia="zh-CN"/>
        </w:rPr>
        <w:t xml:space="preserve"> 1</w:t>
      </w:r>
      <w:r>
        <w:rPr>
          <w:rFonts w:eastAsia="宋体" w:hint="eastAsia"/>
          <w:color w:val="0070C0"/>
          <w:lang w:eastAsia="zh-CN"/>
        </w:rPr>
        <w:t xml:space="preserve">: RAN4 should specify power flux density requirements for mobile type of NTN satellite </w:t>
      </w:r>
      <w:proofErr w:type="gramStart"/>
      <w:r>
        <w:rPr>
          <w:rFonts w:eastAsia="宋体" w:hint="eastAsia"/>
          <w:color w:val="0070C0"/>
          <w:lang w:eastAsia="zh-CN"/>
        </w:rPr>
        <w:t>UE ,</w:t>
      </w:r>
      <w:proofErr w:type="gramEnd"/>
      <w:r>
        <w:rPr>
          <w:rFonts w:eastAsia="宋体" w:hint="eastAsia"/>
          <w:color w:val="0070C0"/>
          <w:lang w:eastAsia="zh-CN"/>
        </w:rPr>
        <w:t xml:space="preserve"> and more specifically for ESIM-A and ESIM-M based on Regulations. </w:t>
      </w:r>
      <w:r>
        <w:rPr>
          <w:rFonts w:eastAsia="宋体" w:hint="eastAsia"/>
          <w:color w:val="0070C0"/>
          <w:lang w:val="en-US" w:eastAsia="zh-CN"/>
        </w:rPr>
        <w:t>[Ericsson</w:t>
      </w:r>
      <w:proofErr w:type="gramStart"/>
      <w:r>
        <w:rPr>
          <w:rFonts w:eastAsia="宋体" w:hint="eastAsia"/>
          <w:color w:val="0070C0"/>
          <w:lang w:val="en-US" w:eastAsia="zh-CN"/>
        </w:rPr>
        <w:t>,</w:t>
      </w:r>
      <w:proofErr w:type="gramEnd"/>
      <w:r>
        <w:rPr>
          <w:rFonts w:eastAsia="宋体"/>
          <w:color w:val="0070C0"/>
          <w:lang w:val="en-US" w:eastAsia="zh-CN"/>
        </w:rPr>
        <w:fldChar w:fldCharType="begin"/>
      </w:r>
      <w:r>
        <w:rPr>
          <w:rFonts w:eastAsia="宋体"/>
          <w:color w:val="0070C0"/>
          <w:lang w:val="en-US" w:eastAsia="zh-CN"/>
        </w:rPr>
        <w:instrText xml:space="preserve"> HYPERLINK "https://www.3gpp.org/ftp/TSG_RAN/WG4_Radio/TSGR4_107/Docs/R4-2308538.zip" </w:instrText>
      </w:r>
      <w:r>
        <w:rPr>
          <w:rFonts w:eastAsia="宋体"/>
          <w:color w:val="0070C0"/>
          <w:lang w:val="en-US" w:eastAsia="zh-CN"/>
        </w:rPr>
        <w:fldChar w:fldCharType="separate"/>
      </w:r>
      <w:r>
        <w:rPr>
          <w:rFonts w:eastAsia="宋体"/>
          <w:color w:val="0070C0"/>
          <w:lang w:eastAsia="zh-CN"/>
        </w:rPr>
        <w:t>R4-2308538</w:t>
      </w:r>
      <w:r>
        <w:rPr>
          <w:rFonts w:eastAsia="宋体"/>
          <w:color w:val="0070C0"/>
          <w:lang w:val="en-US" w:eastAsia="zh-CN"/>
        </w:rPr>
        <w:fldChar w:fldCharType="end"/>
      </w:r>
      <w:r>
        <w:rPr>
          <w:rFonts w:eastAsia="宋体" w:hint="eastAsia"/>
          <w:color w:val="0070C0"/>
          <w:lang w:val="en-US" w:eastAsia="zh-CN"/>
        </w:rPr>
        <w:t>].</w:t>
      </w:r>
    </w:p>
    <w:p w14:paraId="651633A5" w14:textId="77777777" w:rsidR="002949CA" w:rsidRDefault="00C8637C">
      <w:pPr>
        <w:pStyle w:val="ListParagraph"/>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Recommend</w:t>
      </w:r>
    </w:p>
    <w:p w14:paraId="1FC821E7"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 xml:space="preserve"> </w:t>
      </w:r>
      <w:r>
        <w:rPr>
          <w:rFonts w:eastAsia="宋体" w:hint="eastAsia"/>
          <w:color w:val="0070C0"/>
          <w:szCs w:val="24"/>
          <w:lang w:val="en-US" w:eastAsia="zh-CN"/>
        </w:rPr>
        <w:t>Companies</w:t>
      </w:r>
      <w:r>
        <w:rPr>
          <w:rFonts w:eastAsia="宋体"/>
          <w:color w:val="0070C0"/>
          <w:szCs w:val="24"/>
          <w:lang w:val="en-US" w:eastAsia="zh-CN"/>
        </w:rPr>
        <w:t>’</w:t>
      </w:r>
      <w:r>
        <w:rPr>
          <w:rFonts w:eastAsia="宋体" w:hint="eastAsia"/>
          <w:color w:val="0070C0"/>
          <w:szCs w:val="24"/>
          <w:lang w:val="en-US" w:eastAsia="zh-CN"/>
        </w:rPr>
        <w:t xml:space="preserve"> views are encouraged during the meeting.</w:t>
      </w:r>
      <w:r>
        <w:rPr>
          <w:rFonts w:hint="eastAsia"/>
          <w:iCs/>
          <w:color w:val="000000"/>
          <w:lang w:val="en-US" w:eastAsia="zh-CN"/>
        </w:rPr>
        <w:t xml:space="preserve"> </w:t>
      </w:r>
    </w:p>
    <w:p w14:paraId="5BC9500A" w14:textId="77777777" w:rsidR="002949CA" w:rsidRDefault="002949CA">
      <w:pPr>
        <w:rPr>
          <w:color w:val="0070C0"/>
          <w:lang w:eastAsia="zh-CN"/>
        </w:rPr>
      </w:pPr>
    </w:p>
    <w:p w14:paraId="55108784" w14:textId="77777777" w:rsidR="002949CA" w:rsidRDefault="00C8637C">
      <w:pPr>
        <w:rPr>
          <w:b/>
          <w:bCs/>
          <w:iCs/>
          <w:color w:val="0070C0"/>
          <w:lang w:val="en-US" w:eastAsia="zh-CN"/>
        </w:rPr>
      </w:pPr>
      <w:r>
        <w:rPr>
          <w:rFonts w:hint="eastAsia"/>
          <w:b/>
          <w:bCs/>
          <w:iCs/>
          <w:color w:val="0070C0"/>
          <w:lang w:val="en-US" w:eastAsia="ko-KR"/>
        </w:rPr>
        <w:t xml:space="preserve"> Issue </w:t>
      </w:r>
      <w:r>
        <w:rPr>
          <w:rFonts w:hint="eastAsia"/>
          <w:b/>
          <w:bCs/>
          <w:iCs/>
          <w:color w:val="0070C0"/>
          <w:lang w:val="en-US" w:eastAsia="zh-CN"/>
        </w:rPr>
        <w:t>3-6: off-axis EIRP density limits related self-monitoring</w:t>
      </w:r>
    </w:p>
    <w:p w14:paraId="762BC4C4" w14:textId="77777777" w:rsidR="002949CA" w:rsidRDefault="00C8637C">
      <w:pPr>
        <w:pStyle w:val="ListParagraph"/>
        <w:numPr>
          <w:ilvl w:val="0"/>
          <w:numId w:val="9"/>
        </w:numPr>
        <w:overflowPunct/>
        <w:autoSpaceDE/>
        <w:autoSpaceDN/>
        <w:adjustRightInd/>
        <w:spacing w:after="120"/>
        <w:ind w:left="720" w:firstLineChars="0"/>
        <w:textAlignment w:val="auto"/>
        <w:rPr>
          <w:b/>
          <w:bCs/>
          <w:iCs/>
          <w:color w:val="0070C0"/>
          <w:lang w:val="en-US" w:eastAsia="zh-CN"/>
        </w:rPr>
      </w:pPr>
      <w:r>
        <w:rPr>
          <w:rFonts w:eastAsia="宋体"/>
          <w:color w:val="0070C0"/>
          <w:szCs w:val="24"/>
          <w:lang w:eastAsia="zh-CN"/>
        </w:rPr>
        <w:t>Proposals</w:t>
      </w:r>
    </w:p>
    <w:p w14:paraId="0828900A" w14:textId="77777777" w:rsidR="002949CA" w:rsidRDefault="00C8637C">
      <w:pPr>
        <w:numPr>
          <w:ilvl w:val="0"/>
          <w:numId w:val="11"/>
        </w:numPr>
        <w:spacing w:line="252" w:lineRule="auto"/>
        <w:ind w:leftChars="490" w:left="1400"/>
        <w:jc w:val="both"/>
        <w:rPr>
          <w:color w:val="0070C0"/>
          <w:lang w:val="en-US" w:eastAsia="zh-CN"/>
        </w:rPr>
      </w:pPr>
      <w:r>
        <w:rPr>
          <w:rFonts w:hint="eastAsia"/>
          <w:color w:val="0070C0"/>
          <w:lang w:val="en-US" w:eastAsia="zh-CN"/>
        </w:rPr>
        <w:t xml:space="preserve">   </w:t>
      </w:r>
      <w:hyperlink w:anchor="_Toc134562027" w:history="1">
        <w:r>
          <w:rPr>
            <w:rFonts w:hint="eastAsia"/>
            <w:color w:val="0070C0"/>
            <w:lang w:val="en-US" w:eastAsia="zh-CN"/>
          </w:rPr>
          <w:t xml:space="preserve">Proposal 1: RAN4 shall discuss how the Network Signalling (NS) framework </w:t>
        </w:r>
        <w:proofErr w:type="gramStart"/>
        <w:r>
          <w:rPr>
            <w:rFonts w:hint="eastAsia"/>
            <w:color w:val="0070C0"/>
            <w:lang w:val="en-US" w:eastAsia="zh-CN"/>
          </w:rPr>
          <w:t>can be extended</w:t>
        </w:r>
        <w:proofErr w:type="gramEnd"/>
        <w:r>
          <w:rPr>
            <w:rFonts w:hint="eastAsia"/>
            <w:color w:val="0070C0"/>
            <w:lang w:val="en-US" w:eastAsia="zh-CN"/>
          </w:rPr>
          <w:t xml:space="preserve"> to cover the needed aspects for NTN operation and if UE autonomous behavior needs to be specified.</w:t>
        </w:r>
      </w:hyperlink>
      <w:r>
        <w:rPr>
          <w:rFonts w:hint="eastAsia"/>
          <w:color w:val="0070C0"/>
          <w:lang w:val="en-US" w:eastAsia="zh-CN"/>
        </w:rPr>
        <w:t xml:space="preserve"> [Nokia, </w:t>
      </w:r>
      <w:hyperlink r:id="rId57" w:history="1">
        <w:r>
          <w:rPr>
            <w:color w:val="0070C0"/>
            <w:lang w:eastAsia="zh-CN"/>
          </w:rPr>
          <w:t>R4-2307319</w:t>
        </w:r>
      </w:hyperlink>
      <w:r>
        <w:rPr>
          <w:rFonts w:hint="eastAsia"/>
          <w:color w:val="0070C0"/>
          <w:lang w:val="en-US" w:eastAsia="zh-CN"/>
        </w:rPr>
        <w:t>]</w:t>
      </w:r>
    </w:p>
    <w:p w14:paraId="172A746D" w14:textId="77777777" w:rsidR="002949CA" w:rsidRDefault="00C8637C">
      <w:pPr>
        <w:numPr>
          <w:ilvl w:val="0"/>
          <w:numId w:val="11"/>
        </w:numPr>
        <w:spacing w:line="252" w:lineRule="auto"/>
        <w:ind w:leftChars="490" w:left="1400"/>
        <w:jc w:val="both"/>
        <w:rPr>
          <w:color w:val="0070C0"/>
          <w:lang w:val="en-US" w:eastAsia="zh-CN"/>
        </w:rPr>
      </w:pPr>
      <w:r>
        <w:rPr>
          <w:rFonts w:hint="eastAsia"/>
          <w:color w:val="0070C0"/>
          <w:lang w:val="en-US" w:eastAsia="zh-CN"/>
        </w:rPr>
        <w:t xml:space="preserve">  Proposal 2: RAN4 should further discuss if (and eventually how) those additional requirements (off-axis EIRP density limits self-monitoring) </w:t>
      </w:r>
      <w:proofErr w:type="gramStart"/>
      <w:r>
        <w:rPr>
          <w:rFonts w:hint="eastAsia"/>
          <w:color w:val="0070C0"/>
          <w:lang w:val="en-US" w:eastAsia="zh-CN"/>
        </w:rPr>
        <w:t>should be captured</w:t>
      </w:r>
      <w:proofErr w:type="gramEnd"/>
      <w:r>
        <w:rPr>
          <w:rFonts w:hint="eastAsia"/>
          <w:color w:val="0070C0"/>
          <w:lang w:val="en-US" w:eastAsia="zh-CN"/>
        </w:rPr>
        <w:t xml:space="preserve"> in RAN4 RF specifications. [Ericsson</w:t>
      </w:r>
      <w:proofErr w:type="gramStart"/>
      <w:r>
        <w:rPr>
          <w:rFonts w:hint="eastAsia"/>
          <w:color w:val="0070C0"/>
          <w:lang w:val="en-US" w:eastAsia="zh-CN"/>
        </w:rPr>
        <w:t>,</w:t>
      </w:r>
      <w:proofErr w:type="gramEnd"/>
      <w:r>
        <w:rPr>
          <w:color w:val="0070C0"/>
          <w:lang w:val="en-US" w:eastAsia="zh-CN"/>
        </w:rPr>
        <w:fldChar w:fldCharType="begin"/>
      </w:r>
      <w:r>
        <w:rPr>
          <w:color w:val="0070C0"/>
          <w:lang w:val="en-US" w:eastAsia="zh-CN"/>
        </w:rPr>
        <w:instrText xml:space="preserve"> HYPERLINK "https://www.3gpp.org/ftp/TSG_RAN/WG4_Radio/TSGR4_107/Docs/R4-2308538.zip" </w:instrText>
      </w:r>
      <w:r>
        <w:rPr>
          <w:color w:val="0070C0"/>
          <w:lang w:val="en-US" w:eastAsia="zh-CN"/>
        </w:rPr>
        <w:fldChar w:fldCharType="separate"/>
      </w:r>
      <w:r>
        <w:rPr>
          <w:color w:val="0070C0"/>
          <w:lang w:eastAsia="zh-CN"/>
        </w:rPr>
        <w:t>R4-2308538</w:t>
      </w:r>
      <w:r>
        <w:rPr>
          <w:color w:val="0070C0"/>
          <w:lang w:val="en-US" w:eastAsia="zh-CN"/>
        </w:rPr>
        <w:fldChar w:fldCharType="end"/>
      </w:r>
      <w:r>
        <w:rPr>
          <w:rFonts w:hint="eastAsia"/>
          <w:color w:val="0070C0"/>
          <w:lang w:val="en-US" w:eastAsia="zh-CN"/>
        </w:rPr>
        <w:t>].</w:t>
      </w:r>
    </w:p>
    <w:p w14:paraId="52C13431" w14:textId="77777777" w:rsidR="002949CA" w:rsidRDefault="00C8637C">
      <w:pPr>
        <w:numPr>
          <w:ilvl w:val="0"/>
          <w:numId w:val="11"/>
        </w:numPr>
        <w:spacing w:line="252" w:lineRule="auto"/>
        <w:ind w:leftChars="490" w:left="1400"/>
        <w:jc w:val="both"/>
        <w:rPr>
          <w:color w:val="0070C0"/>
          <w:lang w:val="en-US" w:eastAsia="zh-CN"/>
        </w:rPr>
      </w:pPr>
      <w:r>
        <w:rPr>
          <w:rFonts w:hint="eastAsia"/>
          <w:color w:val="0070C0"/>
          <w:lang w:val="en-US" w:eastAsia="zh-CN"/>
        </w:rPr>
        <w:t xml:space="preserve">    Proposal 3: RAN4 to discuss whether or how to build requirements for interference mitigation, for example to update closed-loop power control based on the interference reporting. [Samsung,</w:t>
      </w:r>
      <w:hyperlink r:id="rId58" w:history="1">
        <w:r>
          <w:rPr>
            <w:color w:val="0070C0"/>
            <w:lang w:val="sv-SE" w:eastAsia="zh-CN"/>
          </w:rPr>
          <w:t>R4-2308784</w:t>
        </w:r>
      </w:hyperlink>
      <w:r>
        <w:rPr>
          <w:rFonts w:hint="eastAsia"/>
          <w:color w:val="0070C0"/>
          <w:lang w:val="en-US" w:eastAsia="zh-CN"/>
        </w:rPr>
        <w:t>]</w:t>
      </w:r>
    </w:p>
    <w:p w14:paraId="58FC1749" w14:textId="77777777" w:rsidR="002949CA" w:rsidRDefault="00C8637C">
      <w:pPr>
        <w:pStyle w:val="ListParagraph"/>
        <w:numPr>
          <w:ilvl w:val="1"/>
          <w:numId w:val="9"/>
        </w:numPr>
        <w:overflowPunct/>
        <w:autoSpaceDE/>
        <w:autoSpaceDN/>
        <w:adjustRightInd/>
        <w:spacing w:after="120"/>
        <w:ind w:left="1440" w:firstLineChars="0"/>
        <w:textAlignment w:val="auto"/>
        <w:rPr>
          <w:color w:val="0070C0"/>
          <w:lang w:val="en-US" w:eastAsia="zh-CN"/>
        </w:rPr>
      </w:pPr>
      <w:r>
        <w:rPr>
          <w:rFonts w:hint="eastAsia"/>
          <w:color w:val="0070C0"/>
          <w:lang w:val="en-US" w:eastAsia="zh-CN"/>
        </w:rPr>
        <w:t xml:space="preserve"> Proposal 4: </w:t>
      </w:r>
      <w:r>
        <w:rPr>
          <w:rFonts w:hint="eastAsia"/>
          <w:color w:val="0070C0"/>
          <w:lang w:val="en-US" w:eastAsia="zh-CN"/>
        </w:rPr>
        <w:tab/>
        <w:t>ESIM device shall be able to perform self-monitoring and be capable of automatically ceasing or reducing emissions based on the specified regulatory procedures   [Verizon,</w:t>
      </w:r>
      <w:hyperlink r:id="rId59" w:history="1">
        <w:r>
          <w:rPr>
            <w:color w:val="0070C0"/>
            <w:lang w:val="en-US" w:eastAsia="zh-CN"/>
          </w:rPr>
          <w:t>R4-2309381</w:t>
        </w:r>
      </w:hyperlink>
      <w:r>
        <w:rPr>
          <w:rFonts w:hint="eastAsia"/>
          <w:color w:val="0070C0"/>
          <w:lang w:val="en-US" w:eastAsia="zh-CN"/>
        </w:rPr>
        <w:t>]</w:t>
      </w:r>
    </w:p>
    <w:p w14:paraId="5A164367" w14:textId="77777777" w:rsidR="002949CA" w:rsidRDefault="00C8637C">
      <w:pPr>
        <w:pStyle w:val="ListParagraph"/>
        <w:numPr>
          <w:ilvl w:val="1"/>
          <w:numId w:val="9"/>
        </w:numPr>
        <w:overflowPunct/>
        <w:autoSpaceDE/>
        <w:autoSpaceDN/>
        <w:adjustRightInd/>
        <w:spacing w:after="120"/>
        <w:ind w:left="1440" w:firstLineChars="0"/>
        <w:textAlignment w:val="auto"/>
        <w:rPr>
          <w:color w:val="0070C0"/>
          <w:lang w:val="en-US" w:eastAsia="zh-CN"/>
        </w:rPr>
      </w:pPr>
      <w:r>
        <w:rPr>
          <w:rFonts w:hint="eastAsia"/>
          <w:color w:val="0070C0"/>
          <w:lang w:eastAsia="zh-CN"/>
        </w:rPr>
        <w:t xml:space="preserve">Proposal </w:t>
      </w:r>
      <w:r>
        <w:rPr>
          <w:rFonts w:hint="eastAsia"/>
          <w:color w:val="0070C0"/>
          <w:lang w:val="en-US" w:eastAsia="zh-CN"/>
        </w:rPr>
        <w:t>5</w:t>
      </w:r>
      <w:r>
        <w:rPr>
          <w:rFonts w:hint="eastAsia"/>
          <w:color w:val="0070C0"/>
          <w:lang w:eastAsia="zh-CN"/>
        </w:rPr>
        <w:t xml:space="preserve">: RAN4 should specify an optional method for the NTN UE or the Network to disable NTN UE UL transmission </w:t>
      </w:r>
      <w:proofErr w:type="gramStart"/>
      <w:r>
        <w:rPr>
          <w:rFonts w:hint="eastAsia"/>
          <w:color w:val="0070C0"/>
          <w:lang w:eastAsia="zh-CN"/>
        </w:rPr>
        <w:t>if and when</w:t>
      </w:r>
      <w:proofErr w:type="gramEnd"/>
      <w:r>
        <w:rPr>
          <w:rFonts w:hint="eastAsia"/>
          <w:color w:val="0070C0"/>
          <w:lang w:eastAsia="zh-CN"/>
        </w:rPr>
        <w:t xml:space="preserve"> required.</w:t>
      </w:r>
      <w:r>
        <w:rPr>
          <w:rFonts w:hint="eastAsia"/>
          <w:color w:val="0070C0"/>
          <w:lang w:val="en-US" w:eastAsia="zh-CN"/>
        </w:rPr>
        <w:t xml:space="preserve"> </w:t>
      </w:r>
      <w:r>
        <w:rPr>
          <w:rFonts w:eastAsia="宋体" w:hint="eastAsia"/>
          <w:color w:val="0070C0"/>
          <w:lang w:val="en-US" w:eastAsia="zh-CN"/>
        </w:rPr>
        <w:t>[</w:t>
      </w:r>
      <w:r>
        <w:rPr>
          <w:rFonts w:eastAsia="宋体"/>
          <w:color w:val="0070C0"/>
          <w:lang w:val="en-US" w:eastAsia="zh-CN"/>
        </w:rPr>
        <w:t>THALES</w:t>
      </w:r>
      <w:r>
        <w:rPr>
          <w:rFonts w:eastAsia="宋体" w:hint="eastAsia"/>
          <w:color w:val="0070C0"/>
          <w:lang w:val="en-US" w:eastAsia="zh-CN"/>
        </w:rPr>
        <w:t>,</w:t>
      </w:r>
      <w:hyperlink r:id="rId60" w:history="1">
        <w:r>
          <w:rPr>
            <w:rFonts w:eastAsia="宋体"/>
            <w:color w:val="0070C0"/>
            <w:lang w:eastAsia="zh-CN"/>
          </w:rPr>
          <w:t>R4-2309717</w:t>
        </w:r>
      </w:hyperlink>
      <w:r>
        <w:rPr>
          <w:rFonts w:eastAsia="宋体" w:hint="eastAsia"/>
          <w:color w:val="0070C0"/>
          <w:lang w:val="en-US" w:eastAsia="zh-CN"/>
        </w:rPr>
        <w:t xml:space="preserve"> ]</w:t>
      </w:r>
    </w:p>
    <w:p w14:paraId="2324B83C" w14:textId="77777777" w:rsidR="002949CA" w:rsidRDefault="00C8637C">
      <w:pPr>
        <w:pStyle w:val="ListParagraph"/>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Recommend</w:t>
      </w:r>
    </w:p>
    <w:p w14:paraId="52BCAC43"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en-US" w:eastAsia="zh-CN"/>
        </w:rPr>
      </w:pPr>
      <w:r>
        <w:rPr>
          <w:rFonts w:eastAsia="宋体" w:hint="eastAsia"/>
          <w:color w:val="0070C0"/>
          <w:lang w:val="en-US" w:eastAsia="zh-CN"/>
        </w:rPr>
        <w:t xml:space="preserve"> </w:t>
      </w:r>
      <w:r>
        <w:rPr>
          <w:rFonts w:eastAsia="宋体" w:hint="eastAsia"/>
          <w:color w:val="0070C0"/>
          <w:szCs w:val="24"/>
          <w:lang w:val="en-US" w:eastAsia="zh-CN"/>
        </w:rPr>
        <w:t>Companies</w:t>
      </w:r>
      <w:r>
        <w:rPr>
          <w:rFonts w:eastAsia="宋体"/>
          <w:color w:val="0070C0"/>
          <w:szCs w:val="24"/>
          <w:lang w:val="en-US" w:eastAsia="zh-CN"/>
        </w:rPr>
        <w:t>’</w:t>
      </w:r>
      <w:r>
        <w:rPr>
          <w:rFonts w:eastAsia="宋体" w:hint="eastAsia"/>
          <w:color w:val="0070C0"/>
          <w:szCs w:val="24"/>
          <w:lang w:val="en-US" w:eastAsia="zh-CN"/>
        </w:rPr>
        <w:t xml:space="preserve"> views are encouraged during the meeting.</w:t>
      </w:r>
      <w:r>
        <w:rPr>
          <w:rFonts w:hint="eastAsia"/>
          <w:iCs/>
          <w:color w:val="000000"/>
          <w:lang w:val="en-US" w:eastAsia="zh-CN"/>
        </w:rPr>
        <w:t xml:space="preserve"> </w:t>
      </w:r>
    </w:p>
    <w:p w14:paraId="2B2977B5" w14:textId="77777777" w:rsidR="002949CA" w:rsidRDefault="002949CA">
      <w:pPr>
        <w:rPr>
          <w:color w:val="0070C0"/>
          <w:lang w:eastAsia="zh-CN"/>
        </w:rPr>
      </w:pPr>
    </w:p>
    <w:p w14:paraId="70E22DC6" w14:textId="77777777" w:rsidR="002949CA" w:rsidRDefault="00C8637C">
      <w:pPr>
        <w:rPr>
          <w:color w:val="0070C0"/>
          <w:lang w:val="en-US" w:eastAsia="zh-CN"/>
        </w:rPr>
      </w:pPr>
      <w:r>
        <w:rPr>
          <w:rFonts w:hint="eastAsia"/>
          <w:b/>
          <w:bCs/>
          <w:iCs/>
          <w:color w:val="0070C0"/>
          <w:lang w:val="en-US" w:eastAsia="ko-KR"/>
        </w:rPr>
        <w:t xml:space="preserve"> Issue </w:t>
      </w:r>
      <w:r>
        <w:rPr>
          <w:rFonts w:hint="eastAsia"/>
          <w:b/>
          <w:bCs/>
          <w:iCs/>
          <w:color w:val="0070C0"/>
          <w:lang w:val="en-US" w:eastAsia="zh-CN"/>
        </w:rPr>
        <w:t>3-7: Others</w:t>
      </w:r>
    </w:p>
    <w:p w14:paraId="3002E8A9" w14:textId="77777777" w:rsidR="002949CA" w:rsidRDefault="00C8637C">
      <w:pPr>
        <w:pStyle w:val="ListParagraph"/>
        <w:numPr>
          <w:ilvl w:val="0"/>
          <w:numId w:val="9"/>
        </w:numPr>
        <w:overflowPunct/>
        <w:autoSpaceDE/>
        <w:autoSpaceDN/>
        <w:adjustRightInd/>
        <w:spacing w:after="120"/>
        <w:ind w:left="720" w:firstLineChars="0"/>
        <w:textAlignment w:val="auto"/>
        <w:rPr>
          <w:color w:val="0070C0"/>
          <w:lang w:eastAsia="zh-CN"/>
        </w:rPr>
      </w:pPr>
      <w:r>
        <w:rPr>
          <w:rFonts w:eastAsia="宋体"/>
          <w:color w:val="0070C0"/>
          <w:szCs w:val="24"/>
          <w:lang w:eastAsia="zh-CN"/>
        </w:rPr>
        <w:t>Proposals</w:t>
      </w:r>
    </w:p>
    <w:p w14:paraId="7AA46C3D" w14:textId="77777777" w:rsidR="002949CA" w:rsidRDefault="00C8637C">
      <w:pPr>
        <w:pStyle w:val="ListParagraph"/>
        <w:numPr>
          <w:ilvl w:val="1"/>
          <w:numId w:val="9"/>
        </w:numPr>
        <w:overflowPunct/>
        <w:autoSpaceDE/>
        <w:autoSpaceDN/>
        <w:adjustRightInd/>
        <w:spacing w:after="120"/>
        <w:ind w:left="1440" w:firstLineChars="0"/>
        <w:textAlignment w:val="auto"/>
        <w:rPr>
          <w:color w:val="0070C0"/>
          <w:lang w:val="en-US" w:eastAsia="zh-CN"/>
        </w:rPr>
      </w:pPr>
      <w:r>
        <w:rPr>
          <w:rFonts w:hint="eastAsia"/>
          <w:color w:val="0070C0"/>
          <w:lang w:val="en-US" w:eastAsia="zh-CN"/>
        </w:rPr>
        <w:t xml:space="preserve"> Proposal 1: for EIRP of NTN VSAT, propose to use the declaration approach and FFS of any </w:t>
      </w:r>
      <w:proofErr w:type="spellStart"/>
      <w:r>
        <w:rPr>
          <w:rFonts w:hint="eastAsia"/>
          <w:color w:val="0070C0"/>
          <w:lang w:val="en-US" w:eastAsia="zh-CN"/>
        </w:rPr>
        <w:t>signalling</w:t>
      </w:r>
      <w:proofErr w:type="spellEnd"/>
      <w:r>
        <w:rPr>
          <w:rFonts w:hint="eastAsia"/>
          <w:color w:val="0070C0"/>
          <w:lang w:val="en-US" w:eastAsia="zh-CN"/>
        </w:rPr>
        <w:t xml:space="preserve"> to network. </w:t>
      </w:r>
      <w:r>
        <w:rPr>
          <w:rFonts w:eastAsia="宋体" w:hint="eastAsia"/>
          <w:color w:val="0070C0"/>
          <w:lang w:val="en-US" w:eastAsia="zh-CN"/>
        </w:rPr>
        <w:t>[ZTE,</w:t>
      </w:r>
      <w:hyperlink r:id="rId61" w:history="1">
        <w:r>
          <w:rPr>
            <w:rFonts w:eastAsia="宋体"/>
            <w:color w:val="0070C0"/>
            <w:lang w:eastAsia="zh-CN"/>
          </w:rPr>
          <w:t>R4-2309183</w:t>
        </w:r>
      </w:hyperlink>
      <w:r>
        <w:rPr>
          <w:rFonts w:eastAsia="宋体" w:hint="eastAsia"/>
          <w:color w:val="0070C0"/>
          <w:lang w:val="en-US" w:eastAsia="zh-CN"/>
        </w:rPr>
        <w:t>]</w:t>
      </w:r>
    </w:p>
    <w:p w14:paraId="10D95FFE"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en-US" w:eastAsia="zh-CN"/>
        </w:rPr>
      </w:pPr>
      <w:r>
        <w:rPr>
          <w:rFonts w:hint="eastAsia"/>
          <w:color w:val="0070C0"/>
          <w:lang w:val="en-US" w:eastAsia="zh-CN"/>
        </w:rPr>
        <w:t xml:space="preserve"> Proposal 2: propose not to consider the spherical coverage requirement for NTN VSAT and no requirement for maximum output power if there are no existing regulation limits. </w:t>
      </w:r>
      <w:r>
        <w:rPr>
          <w:rFonts w:eastAsia="宋体" w:hint="eastAsia"/>
          <w:color w:val="0070C0"/>
          <w:lang w:val="en-US" w:eastAsia="zh-CN"/>
        </w:rPr>
        <w:t>[ZTE,</w:t>
      </w:r>
      <w:hyperlink r:id="rId62" w:history="1">
        <w:r>
          <w:rPr>
            <w:rFonts w:eastAsia="宋体"/>
            <w:color w:val="0070C0"/>
            <w:lang w:eastAsia="zh-CN"/>
          </w:rPr>
          <w:t>R4-2309183</w:t>
        </w:r>
      </w:hyperlink>
      <w:r>
        <w:rPr>
          <w:rFonts w:eastAsia="宋体" w:hint="eastAsia"/>
          <w:color w:val="0070C0"/>
          <w:lang w:val="en-US" w:eastAsia="zh-CN"/>
        </w:rPr>
        <w:t>]</w:t>
      </w:r>
    </w:p>
    <w:p w14:paraId="7E444240" w14:textId="77777777" w:rsidR="002949CA" w:rsidRPr="00386692" w:rsidRDefault="00C8637C">
      <w:pPr>
        <w:pStyle w:val="ListParagraph"/>
        <w:numPr>
          <w:ilvl w:val="1"/>
          <w:numId w:val="9"/>
        </w:numPr>
        <w:overflowPunct/>
        <w:autoSpaceDE/>
        <w:autoSpaceDN/>
        <w:adjustRightInd/>
        <w:spacing w:after="120"/>
        <w:ind w:left="1440" w:firstLineChars="0"/>
        <w:textAlignment w:val="auto"/>
        <w:rPr>
          <w:ins w:id="119" w:author="Runsen - Samsung" w:date="2023-05-18T14:40:00Z"/>
          <w:lang w:val="en-US" w:eastAsia="zh-CN"/>
          <w:rPrChange w:id="120" w:author="Runsen - Samsung" w:date="2023-05-18T14:40:00Z">
            <w:rPr>
              <w:ins w:id="121" w:author="Runsen - Samsung" w:date="2023-05-18T14:40:00Z"/>
              <w:rFonts w:eastAsia="宋体"/>
              <w:color w:val="0070C0"/>
              <w:lang w:val="en-US" w:eastAsia="zh-CN"/>
            </w:rPr>
          </w:rPrChange>
        </w:rPr>
      </w:pPr>
      <w:r>
        <w:rPr>
          <w:rFonts w:hint="eastAsia"/>
          <w:color w:val="0070C0"/>
          <w:lang w:val="en-US" w:eastAsia="zh-CN"/>
        </w:rPr>
        <w:t xml:space="preserve">Proposal 3: propose not to consider the spherical coverage requirement for NTN VSAT and no requirement for maximum output power if there are no existing regulation limits. </w:t>
      </w:r>
      <w:r>
        <w:rPr>
          <w:rFonts w:eastAsia="宋体" w:hint="eastAsia"/>
          <w:color w:val="0070C0"/>
          <w:lang w:val="en-US" w:eastAsia="zh-CN"/>
        </w:rPr>
        <w:t>[ZTE,</w:t>
      </w:r>
      <w:hyperlink r:id="rId63" w:history="1">
        <w:r>
          <w:rPr>
            <w:rFonts w:eastAsia="宋体"/>
            <w:color w:val="0070C0"/>
            <w:lang w:eastAsia="zh-CN"/>
          </w:rPr>
          <w:t>R4-2309183</w:t>
        </w:r>
      </w:hyperlink>
      <w:r>
        <w:rPr>
          <w:rFonts w:eastAsia="宋体" w:hint="eastAsia"/>
          <w:color w:val="0070C0"/>
          <w:lang w:val="en-US" w:eastAsia="zh-CN"/>
        </w:rPr>
        <w:t>]</w:t>
      </w:r>
    </w:p>
    <w:p w14:paraId="1BAE8D2F" w14:textId="77777777" w:rsidR="00386692" w:rsidRPr="00386692" w:rsidRDefault="00386692" w:rsidP="00386692">
      <w:pPr>
        <w:pStyle w:val="ListParagraph"/>
        <w:numPr>
          <w:ilvl w:val="1"/>
          <w:numId w:val="9"/>
        </w:numPr>
        <w:ind w:firstLineChars="0"/>
        <w:rPr>
          <w:ins w:id="122" w:author="Runsen - Samsung" w:date="2023-05-18T14:40:00Z"/>
          <w:lang w:val="en-US" w:eastAsia="zh-CN"/>
        </w:rPr>
      </w:pPr>
      <w:commentRangeStart w:id="123"/>
      <w:ins w:id="124" w:author="Runsen - Samsung" w:date="2023-05-18T14:40:00Z">
        <w:r w:rsidRPr="00386692">
          <w:rPr>
            <w:color w:val="0070C0"/>
            <w:lang w:val="en-US" w:eastAsia="zh-CN"/>
          </w:rPr>
          <w:lastRenderedPageBreak/>
          <w:t>Proposal 4:</w:t>
        </w:r>
        <w:r w:rsidRPr="00386692">
          <w:rPr>
            <w:lang w:val="en-US" w:eastAsia="zh-CN"/>
          </w:rPr>
          <w:t xml:space="preserve"> If mechanical rotation is required for both phased array and parabolic antenna NTN UE, discuss whether or how to define requirements for the rotation speed and accuracy.</w:t>
        </w:r>
      </w:ins>
      <w:commentRangeEnd w:id="123"/>
      <w:ins w:id="125" w:author="Runsen - Samsung" w:date="2023-05-18T15:12:00Z">
        <w:r w:rsidR="001C6983">
          <w:rPr>
            <w:rStyle w:val="CommentReference"/>
            <w:rFonts w:eastAsia="宋体"/>
          </w:rPr>
          <w:commentReference w:id="123"/>
        </w:r>
      </w:ins>
    </w:p>
    <w:p w14:paraId="126B0856" w14:textId="77777777" w:rsidR="00386692" w:rsidRDefault="00386692">
      <w:pPr>
        <w:pStyle w:val="ListParagraph"/>
        <w:numPr>
          <w:ilvl w:val="1"/>
          <w:numId w:val="9"/>
        </w:numPr>
        <w:overflowPunct/>
        <w:autoSpaceDE/>
        <w:autoSpaceDN/>
        <w:adjustRightInd/>
        <w:spacing w:after="120"/>
        <w:ind w:left="1440" w:firstLineChars="0"/>
        <w:textAlignment w:val="auto"/>
        <w:rPr>
          <w:lang w:val="en-US" w:eastAsia="zh-CN"/>
        </w:rPr>
      </w:pPr>
    </w:p>
    <w:p w14:paraId="2F2B90ED" w14:textId="77777777" w:rsidR="002949CA" w:rsidRDefault="00C8637C">
      <w:pPr>
        <w:jc w:val="center"/>
        <w:rPr>
          <w:b/>
          <w:bCs/>
          <w:szCs w:val="22"/>
          <w:lang w:val="en-US" w:eastAsia="zh-CN"/>
        </w:rPr>
      </w:pPr>
      <w:r>
        <w:rPr>
          <w:rFonts w:hint="eastAsia"/>
          <w:b/>
          <w:bCs/>
          <w:szCs w:val="22"/>
          <w:lang w:val="en-US" w:eastAsia="zh-CN"/>
        </w:rPr>
        <w:t>Table 1. Summary of related UE RF requirement</w:t>
      </w:r>
    </w:p>
    <w:tbl>
      <w:tblPr>
        <w:tblStyle w:val="TableGrid"/>
        <w:tblW w:w="0" w:type="auto"/>
        <w:tblLayout w:type="fixed"/>
        <w:tblLook w:val="04A0" w:firstRow="1" w:lastRow="0" w:firstColumn="1" w:lastColumn="0" w:noHBand="0" w:noVBand="1"/>
      </w:tblPr>
      <w:tblGrid>
        <w:gridCol w:w="3043"/>
        <w:gridCol w:w="1528"/>
        <w:gridCol w:w="5385"/>
      </w:tblGrid>
      <w:tr w:rsidR="002949CA" w14:paraId="607F3995" w14:textId="77777777">
        <w:tc>
          <w:tcPr>
            <w:tcW w:w="3043" w:type="dxa"/>
          </w:tcPr>
          <w:p w14:paraId="3563AB17" w14:textId="77777777" w:rsidR="002949CA" w:rsidRDefault="002949CA">
            <w:pPr>
              <w:spacing w:after="160"/>
              <w:rPr>
                <w:rFonts w:asciiTheme="minorHAnsi" w:hAnsiTheme="minorHAnsi" w:cstheme="minorHAnsi"/>
                <w:b/>
                <w:bCs/>
              </w:rPr>
            </w:pPr>
          </w:p>
        </w:tc>
        <w:tc>
          <w:tcPr>
            <w:tcW w:w="1528" w:type="dxa"/>
          </w:tcPr>
          <w:p w14:paraId="4BA766C6" w14:textId="77777777" w:rsidR="002949CA" w:rsidRDefault="00C8637C">
            <w:pPr>
              <w:spacing w:after="160"/>
              <w:rPr>
                <w:rFonts w:asciiTheme="minorHAnsi" w:hAnsiTheme="minorHAnsi" w:cstheme="minorHAnsi"/>
                <w:b/>
                <w:bCs/>
                <w:lang w:val="en-US" w:eastAsia="zh-CN"/>
              </w:rPr>
            </w:pPr>
            <w:r>
              <w:rPr>
                <w:rFonts w:asciiTheme="minorHAnsi" w:hAnsiTheme="minorHAnsi" w:cstheme="minorHAnsi"/>
                <w:b/>
                <w:bCs/>
              </w:rPr>
              <w:t>Band-specific</w:t>
            </w:r>
            <w:r>
              <w:rPr>
                <w:rFonts w:asciiTheme="minorHAnsi" w:hAnsiTheme="minorHAnsi" w:cstheme="minorHAnsi" w:hint="eastAsia"/>
                <w:b/>
                <w:bCs/>
                <w:lang w:val="en-US" w:eastAsia="zh-CN"/>
              </w:rPr>
              <w:t xml:space="preserve"> or not</w:t>
            </w:r>
          </w:p>
        </w:tc>
        <w:tc>
          <w:tcPr>
            <w:tcW w:w="5385" w:type="dxa"/>
          </w:tcPr>
          <w:p w14:paraId="701E9677" w14:textId="77777777" w:rsidR="002949CA" w:rsidRDefault="00C8637C">
            <w:pPr>
              <w:spacing w:after="160"/>
              <w:rPr>
                <w:rFonts w:asciiTheme="minorHAnsi" w:hAnsiTheme="minorHAnsi" w:cstheme="minorHAnsi"/>
                <w:b/>
                <w:bCs/>
                <w:lang w:val="en-US" w:eastAsia="zh-CN"/>
              </w:rPr>
            </w:pPr>
            <w:r>
              <w:rPr>
                <w:rFonts w:asciiTheme="minorHAnsi" w:hAnsiTheme="minorHAnsi" w:cstheme="minorHAnsi" w:hint="eastAsia"/>
                <w:b/>
                <w:bCs/>
                <w:lang w:val="en-US" w:eastAsia="zh-CN"/>
              </w:rPr>
              <w:t xml:space="preserve">Applicability </w:t>
            </w:r>
          </w:p>
        </w:tc>
      </w:tr>
      <w:tr w:rsidR="002949CA" w14:paraId="480F776C" w14:textId="77777777">
        <w:tc>
          <w:tcPr>
            <w:tcW w:w="3043" w:type="dxa"/>
          </w:tcPr>
          <w:p w14:paraId="0BD0E7C4" w14:textId="77777777" w:rsidR="002949CA" w:rsidRDefault="00C8637C">
            <w:pPr>
              <w:spacing w:after="160"/>
              <w:rPr>
                <w:rFonts w:asciiTheme="minorHAnsi" w:hAnsiTheme="minorHAnsi" w:cstheme="minorHAnsi"/>
                <w:b/>
                <w:bCs/>
              </w:rPr>
            </w:pPr>
            <w:r>
              <w:rPr>
                <w:rFonts w:asciiTheme="minorHAnsi" w:hAnsiTheme="minorHAnsi" w:cstheme="minorHAnsi"/>
                <w:b/>
                <w:bCs/>
              </w:rPr>
              <w:t>Transmitter Characteristics</w:t>
            </w:r>
          </w:p>
        </w:tc>
        <w:tc>
          <w:tcPr>
            <w:tcW w:w="1528" w:type="dxa"/>
          </w:tcPr>
          <w:p w14:paraId="68580D7D" w14:textId="77777777" w:rsidR="002949CA" w:rsidRDefault="002949CA">
            <w:pPr>
              <w:spacing w:after="160"/>
              <w:rPr>
                <w:rFonts w:asciiTheme="minorHAnsi" w:hAnsiTheme="minorHAnsi" w:cstheme="minorHAnsi"/>
              </w:rPr>
            </w:pPr>
          </w:p>
        </w:tc>
        <w:tc>
          <w:tcPr>
            <w:tcW w:w="5385" w:type="dxa"/>
          </w:tcPr>
          <w:p w14:paraId="150A5299" w14:textId="77777777" w:rsidR="002949CA" w:rsidRDefault="002949CA">
            <w:pPr>
              <w:spacing w:after="160"/>
              <w:rPr>
                <w:rFonts w:asciiTheme="minorHAnsi" w:hAnsiTheme="minorHAnsi" w:cstheme="minorHAnsi"/>
                <w:lang w:eastAsia="zh-TW"/>
              </w:rPr>
            </w:pPr>
          </w:p>
        </w:tc>
      </w:tr>
      <w:tr w:rsidR="002949CA" w14:paraId="40088ED4" w14:textId="77777777">
        <w:tc>
          <w:tcPr>
            <w:tcW w:w="3043" w:type="dxa"/>
          </w:tcPr>
          <w:p w14:paraId="14653AC9" w14:textId="77777777" w:rsidR="002949CA" w:rsidRDefault="00C8637C">
            <w:pPr>
              <w:spacing w:after="160"/>
              <w:rPr>
                <w:rFonts w:asciiTheme="minorHAnsi" w:hAnsiTheme="minorHAnsi" w:cstheme="minorHAnsi"/>
              </w:rPr>
            </w:pPr>
            <w:r>
              <w:rPr>
                <w:rFonts w:asciiTheme="minorHAnsi" w:hAnsiTheme="minorHAnsi" w:cstheme="minorHAnsi"/>
              </w:rPr>
              <w:t>General</w:t>
            </w:r>
          </w:p>
        </w:tc>
        <w:tc>
          <w:tcPr>
            <w:tcW w:w="1528" w:type="dxa"/>
          </w:tcPr>
          <w:p w14:paraId="0A8CEE9D" w14:textId="77777777" w:rsidR="002949CA" w:rsidRDefault="00C8637C">
            <w:pPr>
              <w:spacing w:after="160"/>
              <w:rPr>
                <w:rFonts w:asciiTheme="minorHAnsi" w:hAnsiTheme="minorHAnsi" w:cstheme="minorHAnsi"/>
              </w:rPr>
            </w:pPr>
            <w:r>
              <w:rPr>
                <w:rFonts w:asciiTheme="minorHAnsi" w:hAnsiTheme="minorHAnsi" w:cstheme="minorHAnsi"/>
              </w:rPr>
              <w:t>No</w:t>
            </w:r>
          </w:p>
        </w:tc>
        <w:tc>
          <w:tcPr>
            <w:tcW w:w="5385" w:type="dxa"/>
          </w:tcPr>
          <w:p w14:paraId="5BAABC59" w14:textId="77777777" w:rsidR="002949CA" w:rsidRDefault="00C8637C">
            <w:pPr>
              <w:spacing w:after="160"/>
              <w:rPr>
                <w:lang w:val="en-US" w:eastAsia="zh-CN"/>
              </w:rPr>
            </w:pPr>
            <w:r>
              <w:rPr>
                <w:rFonts w:hint="eastAsia"/>
                <w:lang w:val="en-US" w:eastAsia="zh-CN"/>
              </w:rPr>
              <w:t>To follow the existing text from TN UE in TS 38.101-2</w:t>
            </w:r>
          </w:p>
        </w:tc>
      </w:tr>
      <w:tr w:rsidR="002949CA" w14:paraId="7F28DD7F" w14:textId="77777777">
        <w:tc>
          <w:tcPr>
            <w:tcW w:w="3043" w:type="dxa"/>
          </w:tcPr>
          <w:p w14:paraId="235C3575" w14:textId="77777777" w:rsidR="002949CA" w:rsidRDefault="00C8637C">
            <w:pPr>
              <w:spacing w:after="160"/>
              <w:rPr>
                <w:rFonts w:asciiTheme="minorHAnsi" w:hAnsiTheme="minorHAnsi" w:cstheme="minorHAnsi"/>
              </w:rPr>
            </w:pPr>
            <w:proofErr w:type="spellStart"/>
            <w:r>
              <w:rPr>
                <w:rFonts w:asciiTheme="minorHAnsi" w:hAnsiTheme="minorHAnsi" w:cstheme="minorHAnsi"/>
              </w:rPr>
              <w:t>Tx</w:t>
            </w:r>
            <w:proofErr w:type="spellEnd"/>
            <w:r>
              <w:rPr>
                <w:rFonts w:asciiTheme="minorHAnsi" w:hAnsiTheme="minorHAnsi" w:cstheme="minorHAnsi"/>
              </w:rPr>
              <w:t xml:space="preserve"> power</w:t>
            </w:r>
          </w:p>
        </w:tc>
        <w:tc>
          <w:tcPr>
            <w:tcW w:w="1528" w:type="dxa"/>
          </w:tcPr>
          <w:p w14:paraId="237B8633" w14:textId="77777777" w:rsidR="002949CA" w:rsidRDefault="00C8637C">
            <w:pPr>
              <w:spacing w:after="160"/>
              <w:rPr>
                <w:rFonts w:asciiTheme="minorHAnsi" w:hAnsiTheme="minorHAnsi" w:cstheme="minorHAnsi"/>
                <w:lang w:val="en-US" w:eastAsia="zh-CN"/>
              </w:rPr>
            </w:pPr>
            <w:r>
              <w:rPr>
                <w:rFonts w:asciiTheme="minorHAnsi" w:hAnsiTheme="minorHAnsi" w:cstheme="minorHAnsi" w:hint="eastAsia"/>
                <w:lang w:val="en-US" w:eastAsia="zh-CN"/>
              </w:rPr>
              <w:t>Yes</w:t>
            </w:r>
          </w:p>
        </w:tc>
        <w:tc>
          <w:tcPr>
            <w:tcW w:w="5385" w:type="dxa"/>
          </w:tcPr>
          <w:p w14:paraId="54D80AF3" w14:textId="77777777" w:rsidR="002949CA" w:rsidRDefault="00C8637C">
            <w:pPr>
              <w:numPr>
                <w:ilvl w:val="255"/>
                <w:numId w:val="0"/>
              </w:numPr>
              <w:spacing w:after="160"/>
              <w:rPr>
                <w:lang w:val="en-US" w:eastAsia="zh-CN"/>
              </w:rPr>
            </w:pPr>
            <w:r>
              <w:rPr>
                <w:rFonts w:hint="eastAsia"/>
                <w:lang w:val="en-US" w:eastAsia="zh-CN"/>
              </w:rPr>
              <w:t>Please see the above analysis</w:t>
            </w:r>
          </w:p>
        </w:tc>
      </w:tr>
      <w:tr w:rsidR="002949CA" w14:paraId="7C13E9A5" w14:textId="77777777">
        <w:tc>
          <w:tcPr>
            <w:tcW w:w="3043" w:type="dxa"/>
          </w:tcPr>
          <w:p w14:paraId="5DC64D71" w14:textId="77777777" w:rsidR="002949CA" w:rsidRDefault="00C8637C">
            <w:pPr>
              <w:spacing w:after="160"/>
              <w:rPr>
                <w:rFonts w:asciiTheme="minorHAnsi" w:hAnsiTheme="minorHAnsi" w:cstheme="minorHAnsi"/>
              </w:rPr>
            </w:pPr>
            <w:r>
              <w:rPr>
                <w:rFonts w:asciiTheme="minorHAnsi" w:hAnsiTheme="minorHAnsi" w:cstheme="minorHAnsi"/>
              </w:rPr>
              <w:t>MPR</w:t>
            </w:r>
          </w:p>
        </w:tc>
        <w:tc>
          <w:tcPr>
            <w:tcW w:w="1528" w:type="dxa"/>
          </w:tcPr>
          <w:p w14:paraId="1B95CF14" w14:textId="77777777" w:rsidR="002949CA" w:rsidRDefault="00C8637C">
            <w:pPr>
              <w:spacing w:after="160"/>
              <w:rPr>
                <w:rFonts w:asciiTheme="minorHAnsi" w:hAnsiTheme="minorHAnsi" w:cstheme="minorHAnsi"/>
              </w:rPr>
            </w:pPr>
            <w:r>
              <w:rPr>
                <w:rFonts w:asciiTheme="minorHAnsi" w:hAnsiTheme="minorHAnsi" w:cstheme="minorHAnsi"/>
              </w:rPr>
              <w:t>No</w:t>
            </w:r>
          </w:p>
        </w:tc>
        <w:tc>
          <w:tcPr>
            <w:tcW w:w="5385" w:type="dxa"/>
          </w:tcPr>
          <w:p w14:paraId="5D3602BD" w14:textId="77777777" w:rsidR="002949CA" w:rsidRDefault="00C8637C">
            <w:pPr>
              <w:spacing w:after="160"/>
              <w:rPr>
                <w:lang w:val="en-US" w:eastAsia="zh-CN"/>
              </w:rPr>
            </w:pPr>
            <w:r>
              <w:rPr>
                <w:rFonts w:hint="eastAsia"/>
                <w:lang w:val="en-US" w:eastAsia="zh-CN"/>
              </w:rPr>
              <w:t>Since EIRP value is up to the vendor</w:t>
            </w:r>
            <w:r>
              <w:rPr>
                <w:lang w:val="en-US" w:eastAsia="zh-CN"/>
              </w:rPr>
              <w:t>’</w:t>
            </w:r>
            <w:r>
              <w:rPr>
                <w:rFonts w:hint="eastAsia"/>
                <w:lang w:val="en-US" w:eastAsia="zh-CN"/>
              </w:rPr>
              <w:t>s declaration, it is not necessary to define MPR requirement similar as IAB and ATG CPE.</w:t>
            </w:r>
          </w:p>
        </w:tc>
      </w:tr>
      <w:tr w:rsidR="002949CA" w14:paraId="14B452B3" w14:textId="77777777">
        <w:tc>
          <w:tcPr>
            <w:tcW w:w="3043" w:type="dxa"/>
          </w:tcPr>
          <w:p w14:paraId="22F748BE" w14:textId="77777777" w:rsidR="002949CA" w:rsidRDefault="00C8637C">
            <w:pPr>
              <w:spacing w:after="160"/>
              <w:rPr>
                <w:rFonts w:asciiTheme="minorHAnsi" w:hAnsiTheme="minorHAnsi" w:cstheme="minorHAnsi"/>
              </w:rPr>
            </w:pPr>
            <w:r>
              <w:rPr>
                <w:rFonts w:asciiTheme="minorHAnsi" w:hAnsiTheme="minorHAnsi" w:cstheme="minorHAnsi"/>
              </w:rPr>
              <w:t>A-MPR</w:t>
            </w:r>
          </w:p>
        </w:tc>
        <w:tc>
          <w:tcPr>
            <w:tcW w:w="1528" w:type="dxa"/>
          </w:tcPr>
          <w:p w14:paraId="03AE66C9" w14:textId="77777777" w:rsidR="002949CA" w:rsidRDefault="00C8637C">
            <w:pPr>
              <w:spacing w:after="160"/>
              <w:rPr>
                <w:rFonts w:asciiTheme="minorHAnsi" w:hAnsiTheme="minorHAnsi" w:cstheme="minorHAnsi"/>
              </w:rPr>
            </w:pPr>
            <w:r>
              <w:rPr>
                <w:rFonts w:asciiTheme="minorHAnsi" w:hAnsiTheme="minorHAnsi" w:cstheme="minorHAnsi"/>
              </w:rPr>
              <w:t>Yes</w:t>
            </w:r>
          </w:p>
        </w:tc>
        <w:tc>
          <w:tcPr>
            <w:tcW w:w="5385" w:type="dxa"/>
          </w:tcPr>
          <w:p w14:paraId="54A9E49E" w14:textId="77777777" w:rsidR="002949CA" w:rsidRDefault="00C8637C">
            <w:pPr>
              <w:spacing w:after="160"/>
              <w:rPr>
                <w:lang w:val="en-US" w:eastAsia="zh-CN"/>
              </w:rPr>
            </w:pPr>
            <w:r>
              <w:rPr>
                <w:rFonts w:hint="eastAsia"/>
                <w:lang w:val="en-US" w:eastAsia="zh-CN"/>
              </w:rPr>
              <w:t>Not necessary to define A-MPR requirement for it similar as MPR.</w:t>
            </w:r>
          </w:p>
        </w:tc>
      </w:tr>
      <w:tr w:rsidR="002949CA" w14:paraId="62C86E6E" w14:textId="77777777">
        <w:trPr>
          <w:trHeight w:val="567"/>
        </w:trPr>
        <w:tc>
          <w:tcPr>
            <w:tcW w:w="3043" w:type="dxa"/>
          </w:tcPr>
          <w:p w14:paraId="64D55393" w14:textId="77777777" w:rsidR="002949CA" w:rsidRDefault="00C8637C">
            <w:pPr>
              <w:spacing w:after="160"/>
              <w:rPr>
                <w:rFonts w:asciiTheme="minorHAnsi" w:hAnsiTheme="minorHAnsi" w:cstheme="minorHAnsi"/>
              </w:rPr>
            </w:pPr>
            <w:r>
              <w:rPr>
                <w:rFonts w:asciiTheme="minorHAnsi" w:hAnsiTheme="minorHAnsi" w:cstheme="minorHAnsi"/>
              </w:rPr>
              <w:t xml:space="preserve">Configured </w:t>
            </w:r>
            <w:proofErr w:type="spellStart"/>
            <w:r>
              <w:rPr>
                <w:rFonts w:asciiTheme="minorHAnsi" w:hAnsiTheme="minorHAnsi" w:cstheme="minorHAnsi"/>
              </w:rPr>
              <w:t>Tx</w:t>
            </w:r>
            <w:proofErr w:type="spellEnd"/>
            <w:r>
              <w:rPr>
                <w:rFonts w:asciiTheme="minorHAnsi" w:hAnsiTheme="minorHAnsi" w:cstheme="minorHAnsi"/>
              </w:rPr>
              <w:t xml:space="preserve"> power</w:t>
            </w:r>
          </w:p>
        </w:tc>
        <w:tc>
          <w:tcPr>
            <w:tcW w:w="1528" w:type="dxa"/>
          </w:tcPr>
          <w:p w14:paraId="66F4113B" w14:textId="77777777" w:rsidR="002949CA" w:rsidRDefault="00C8637C">
            <w:pPr>
              <w:spacing w:after="160"/>
              <w:rPr>
                <w:rFonts w:asciiTheme="minorHAnsi" w:hAnsiTheme="minorHAnsi" w:cstheme="minorHAnsi"/>
              </w:rPr>
            </w:pPr>
            <w:r>
              <w:rPr>
                <w:rFonts w:asciiTheme="minorHAnsi" w:hAnsiTheme="minorHAnsi" w:cstheme="minorHAnsi"/>
              </w:rPr>
              <w:t>No</w:t>
            </w:r>
          </w:p>
        </w:tc>
        <w:tc>
          <w:tcPr>
            <w:tcW w:w="5385" w:type="dxa"/>
          </w:tcPr>
          <w:p w14:paraId="3C45F4AD" w14:textId="77777777" w:rsidR="002949CA" w:rsidRDefault="00C8637C">
            <w:pPr>
              <w:spacing w:after="160"/>
              <w:rPr>
                <w:lang w:val="en-US" w:eastAsia="zh-CN"/>
              </w:rPr>
            </w:pPr>
            <w:r>
              <w:rPr>
                <w:rFonts w:hint="eastAsia"/>
                <w:lang w:val="en-US" w:eastAsia="zh-CN"/>
              </w:rPr>
              <w:t xml:space="preserve">Not necessary to define configured </w:t>
            </w:r>
            <w:proofErr w:type="spellStart"/>
            <w:r>
              <w:rPr>
                <w:rFonts w:hint="eastAsia"/>
                <w:lang w:val="en-US" w:eastAsia="zh-CN"/>
              </w:rPr>
              <w:t>Tx</w:t>
            </w:r>
            <w:proofErr w:type="spellEnd"/>
            <w:r>
              <w:rPr>
                <w:rFonts w:hint="eastAsia"/>
                <w:lang w:val="en-US" w:eastAsia="zh-CN"/>
              </w:rPr>
              <w:t xml:space="preserve"> power requirement since all values in equation would be up to declaration at the end.</w:t>
            </w:r>
          </w:p>
        </w:tc>
      </w:tr>
      <w:tr w:rsidR="002949CA" w14:paraId="56DECB01" w14:textId="77777777">
        <w:tc>
          <w:tcPr>
            <w:tcW w:w="3043" w:type="dxa"/>
            <w:shd w:val="clear" w:color="auto" w:fill="auto"/>
          </w:tcPr>
          <w:p w14:paraId="3E416D25" w14:textId="77777777" w:rsidR="002949CA" w:rsidRDefault="00C8637C">
            <w:pPr>
              <w:spacing w:after="160"/>
              <w:rPr>
                <w:rFonts w:asciiTheme="minorHAnsi" w:hAnsiTheme="minorHAnsi" w:cstheme="minorHAnsi"/>
                <w:i/>
                <w:iCs/>
                <w:highlight w:val="yellow"/>
              </w:rPr>
            </w:pPr>
            <w:r>
              <w:rPr>
                <w:rFonts w:asciiTheme="minorHAnsi" w:hAnsiTheme="minorHAnsi" w:cstheme="minorHAnsi"/>
              </w:rPr>
              <w:t>Output Power Dynamics</w:t>
            </w:r>
          </w:p>
        </w:tc>
        <w:tc>
          <w:tcPr>
            <w:tcW w:w="1528" w:type="dxa"/>
          </w:tcPr>
          <w:p w14:paraId="6F04EF98" w14:textId="77777777" w:rsidR="002949CA" w:rsidRDefault="00C8637C">
            <w:pPr>
              <w:spacing w:after="160"/>
              <w:rPr>
                <w:rFonts w:asciiTheme="minorHAnsi" w:hAnsiTheme="minorHAnsi" w:cstheme="minorHAnsi"/>
              </w:rPr>
            </w:pPr>
            <w:r>
              <w:rPr>
                <w:rFonts w:asciiTheme="minorHAnsi" w:hAnsiTheme="minorHAnsi" w:cstheme="minorHAnsi"/>
              </w:rPr>
              <w:t>No</w:t>
            </w:r>
          </w:p>
        </w:tc>
        <w:tc>
          <w:tcPr>
            <w:tcW w:w="5385" w:type="dxa"/>
          </w:tcPr>
          <w:p w14:paraId="2B687B2D" w14:textId="77777777" w:rsidR="002949CA" w:rsidRDefault="00C8637C">
            <w:pPr>
              <w:spacing w:after="160"/>
              <w:rPr>
                <w:lang w:val="en-US" w:eastAsia="zh-CN"/>
              </w:rPr>
            </w:pPr>
            <w:proofErr w:type="gramStart"/>
            <w:r>
              <w:rPr>
                <w:rFonts w:hint="eastAsia"/>
                <w:lang w:val="en-US" w:eastAsia="zh-CN"/>
              </w:rPr>
              <w:t>The minimum output power for NTN VSAT</w:t>
            </w:r>
            <w:proofErr w:type="gramEnd"/>
            <w:r>
              <w:rPr>
                <w:rFonts w:hint="eastAsia"/>
                <w:lang w:val="en-US" w:eastAsia="zh-CN"/>
              </w:rPr>
              <w:t xml:space="preserve">, </w:t>
            </w:r>
            <w:proofErr w:type="gramStart"/>
            <w:r>
              <w:rPr>
                <w:rFonts w:hint="eastAsia"/>
                <w:lang w:val="en-US" w:eastAsia="zh-CN"/>
              </w:rPr>
              <w:t>this could be further discussed</w:t>
            </w:r>
            <w:proofErr w:type="gramEnd"/>
            <w:r>
              <w:rPr>
                <w:rFonts w:hint="eastAsia"/>
                <w:lang w:val="en-US" w:eastAsia="zh-CN"/>
              </w:rPr>
              <w:t xml:space="preserve">. </w:t>
            </w:r>
          </w:p>
          <w:p w14:paraId="624A48FC" w14:textId="77777777" w:rsidR="002949CA" w:rsidRDefault="00C8637C">
            <w:pPr>
              <w:spacing w:after="160"/>
              <w:rPr>
                <w:lang w:val="en-US" w:eastAsia="zh-CN"/>
              </w:rPr>
            </w:pPr>
            <w:r>
              <w:rPr>
                <w:rFonts w:hint="eastAsia"/>
                <w:lang w:val="en-US" w:eastAsia="zh-CN"/>
              </w:rPr>
              <w:t>Transmitter OFF power and ON-OFF time mask and power control related parameter in TS 38.101-1/2 could be good starting point.</w:t>
            </w:r>
          </w:p>
        </w:tc>
      </w:tr>
      <w:tr w:rsidR="002949CA" w14:paraId="449D6232" w14:textId="77777777">
        <w:tc>
          <w:tcPr>
            <w:tcW w:w="3043" w:type="dxa"/>
          </w:tcPr>
          <w:p w14:paraId="3C1ECEF0" w14:textId="77777777" w:rsidR="002949CA" w:rsidRDefault="00C8637C">
            <w:pPr>
              <w:spacing w:after="160"/>
              <w:rPr>
                <w:rFonts w:asciiTheme="minorHAnsi" w:hAnsiTheme="minorHAnsi" w:cstheme="minorHAnsi"/>
              </w:rPr>
            </w:pPr>
            <w:r>
              <w:rPr>
                <w:rFonts w:asciiTheme="minorHAnsi" w:hAnsiTheme="minorHAnsi" w:cstheme="minorHAnsi"/>
              </w:rPr>
              <w:t>Transmit signal quality</w:t>
            </w:r>
          </w:p>
        </w:tc>
        <w:tc>
          <w:tcPr>
            <w:tcW w:w="1528" w:type="dxa"/>
          </w:tcPr>
          <w:p w14:paraId="04F5A468" w14:textId="77777777" w:rsidR="002949CA" w:rsidRDefault="002949CA">
            <w:pPr>
              <w:spacing w:after="160"/>
              <w:rPr>
                <w:rFonts w:asciiTheme="minorHAnsi" w:hAnsiTheme="minorHAnsi" w:cstheme="minorHAnsi"/>
                <w:lang w:eastAsia="zh-TW"/>
              </w:rPr>
            </w:pPr>
          </w:p>
        </w:tc>
        <w:tc>
          <w:tcPr>
            <w:tcW w:w="5385" w:type="dxa"/>
          </w:tcPr>
          <w:p w14:paraId="5EB0EDBD" w14:textId="77777777" w:rsidR="002949CA" w:rsidRDefault="002949CA">
            <w:pPr>
              <w:spacing w:after="160"/>
            </w:pPr>
          </w:p>
        </w:tc>
      </w:tr>
      <w:tr w:rsidR="002949CA" w14:paraId="4652C286" w14:textId="77777777">
        <w:tc>
          <w:tcPr>
            <w:tcW w:w="3043" w:type="dxa"/>
          </w:tcPr>
          <w:p w14:paraId="64CCFFA3" w14:textId="77777777" w:rsidR="002949CA" w:rsidRDefault="00C8637C">
            <w:pPr>
              <w:spacing w:after="160"/>
              <w:rPr>
                <w:rFonts w:asciiTheme="minorHAnsi" w:hAnsiTheme="minorHAnsi" w:cstheme="minorHAnsi"/>
              </w:rPr>
            </w:pPr>
            <w:r>
              <w:rPr>
                <w:rFonts w:asciiTheme="minorHAnsi" w:hAnsiTheme="minorHAnsi" w:cstheme="minorHAnsi"/>
              </w:rPr>
              <w:t>- Frequency error</w:t>
            </w:r>
          </w:p>
        </w:tc>
        <w:tc>
          <w:tcPr>
            <w:tcW w:w="1528" w:type="dxa"/>
          </w:tcPr>
          <w:p w14:paraId="27780A80" w14:textId="77777777" w:rsidR="002949CA" w:rsidRDefault="00C8637C">
            <w:pPr>
              <w:spacing w:after="160"/>
              <w:rPr>
                <w:rFonts w:asciiTheme="minorHAnsi" w:hAnsiTheme="minorHAnsi" w:cstheme="minorHAnsi"/>
                <w:lang w:val="en-US" w:eastAsia="zh-CN"/>
              </w:rPr>
            </w:pPr>
            <w:r>
              <w:rPr>
                <w:rFonts w:asciiTheme="minorHAnsi" w:hAnsiTheme="minorHAnsi" w:cstheme="minorHAnsi" w:hint="eastAsia"/>
                <w:lang w:val="en-US" w:eastAsia="zh-CN"/>
              </w:rPr>
              <w:t>No</w:t>
            </w:r>
          </w:p>
        </w:tc>
        <w:tc>
          <w:tcPr>
            <w:tcW w:w="5385" w:type="dxa"/>
          </w:tcPr>
          <w:p w14:paraId="433794C3" w14:textId="77777777" w:rsidR="002949CA" w:rsidRDefault="00C8637C">
            <w:pPr>
              <w:spacing w:after="160"/>
              <w:rPr>
                <w:lang w:val="en-US" w:eastAsia="zh-TW"/>
              </w:rPr>
            </w:pPr>
            <w:proofErr w:type="gramStart"/>
            <w:r>
              <w:rPr>
                <w:rFonts w:hint="eastAsia"/>
                <w:lang w:val="en-US" w:eastAsia="zh-CN"/>
              </w:rPr>
              <w:t>t</w:t>
            </w:r>
            <w:r>
              <w:rPr>
                <w:lang w:val="en-US" w:eastAsia="zh-CN"/>
              </w:rPr>
              <w:t>o</w:t>
            </w:r>
            <w:proofErr w:type="gramEnd"/>
            <w:r>
              <w:rPr>
                <w:lang w:val="en-US" w:eastAsia="zh-CN"/>
              </w:rPr>
              <w:t xml:space="preserve"> follow the requirement defined in TS38.101-5 where UE UL pre-compensation is still needed. </w:t>
            </w:r>
          </w:p>
        </w:tc>
      </w:tr>
      <w:tr w:rsidR="002949CA" w14:paraId="33EF75B1" w14:textId="77777777">
        <w:tc>
          <w:tcPr>
            <w:tcW w:w="3043" w:type="dxa"/>
          </w:tcPr>
          <w:p w14:paraId="6FFD65AB" w14:textId="77777777" w:rsidR="002949CA" w:rsidRDefault="00C8637C">
            <w:pPr>
              <w:spacing w:after="160"/>
              <w:rPr>
                <w:rFonts w:asciiTheme="minorHAnsi" w:hAnsiTheme="minorHAnsi" w:cstheme="minorHAnsi"/>
              </w:rPr>
            </w:pPr>
            <w:r>
              <w:rPr>
                <w:rFonts w:asciiTheme="minorHAnsi" w:hAnsiTheme="minorHAnsi" w:cstheme="minorHAnsi"/>
              </w:rPr>
              <w:t>- Transmit modulation quality</w:t>
            </w:r>
          </w:p>
        </w:tc>
        <w:tc>
          <w:tcPr>
            <w:tcW w:w="1528" w:type="dxa"/>
          </w:tcPr>
          <w:p w14:paraId="67324CE7" w14:textId="77777777" w:rsidR="002949CA" w:rsidRDefault="00C8637C">
            <w:pPr>
              <w:spacing w:after="160"/>
              <w:rPr>
                <w:rFonts w:asciiTheme="minorHAnsi" w:hAnsiTheme="minorHAnsi" w:cstheme="minorHAnsi"/>
                <w:lang w:eastAsia="zh-TW"/>
              </w:rPr>
            </w:pPr>
            <w:r>
              <w:rPr>
                <w:rFonts w:asciiTheme="minorHAnsi" w:hAnsiTheme="minorHAnsi" w:cstheme="minorHAnsi"/>
                <w:lang w:eastAsia="zh-TW"/>
              </w:rPr>
              <w:t>No</w:t>
            </w:r>
          </w:p>
        </w:tc>
        <w:tc>
          <w:tcPr>
            <w:tcW w:w="5385" w:type="dxa"/>
          </w:tcPr>
          <w:p w14:paraId="0FBD1675" w14:textId="77777777" w:rsidR="002949CA" w:rsidRDefault="00C8637C">
            <w:pPr>
              <w:spacing w:after="160"/>
              <w:rPr>
                <w:lang w:val="en-US" w:eastAsia="zh-CN"/>
              </w:rPr>
            </w:pPr>
            <w:r>
              <w:rPr>
                <w:lang w:val="en-US" w:eastAsia="zh-CN"/>
              </w:rPr>
              <w:t>To follow the existing requirement defined for TS 3</w:t>
            </w:r>
            <w:r>
              <w:rPr>
                <w:rFonts w:hint="eastAsia"/>
                <w:lang w:val="en-US" w:eastAsia="zh-CN"/>
              </w:rPr>
              <w:t>8</w:t>
            </w:r>
            <w:r>
              <w:rPr>
                <w:lang w:val="en-US" w:eastAsia="zh-CN"/>
              </w:rPr>
              <w:t>.101</w:t>
            </w:r>
            <w:r>
              <w:rPr>
                <w:rFonts w:hint="eastAsia"/>
                <w:lang w:val="en-US" w:eastAsia="zh-CN"/>
              </w:rPr>
              <w:t>-2, however the maximum modulation order could be further discussed similar as Rel-17 NR over NTN</w:t>
            </w:r>
          </w:p>
          <w:p w14:paraId="6413467E" w14:textId="77777777" w:rsidR="002949CA" w:rsidRDefault="00C8637C">
            <w:pPr>
              <w:spacing w:after="160"/>
              <w:rPr>
                <w:lang w:val="en-US" w:eastAsia="zh-CN"/>
              </w:rPr>
            </w:pPr>
            <w:r>
              <w:rPr>
                <w:rFonts w:hint="eastAsia"/>
                <w:lang w:val="en-US" w:eastAsia="zh-CN"/>
              </w:rPr>
              <w:t xml:space="preserve">Carrier leakage and in-band emission are also power class specific requirement and this </w:t>
            </w:r>
            <w:proofErr w:type="gramStart"/>
            <w:r>
              <w:rPr>
                <w:rFonts w:hint="eastAsia"/>
                <w:lang w:val="en-US" w:eastAsia="zh-CN"/>
              </w:rPr>
              <w:t>could be further discussed</w:t>
            </w:r>
            <w:proofErr w:type="gramEnd"/>
            <w:r>
              <w:rPr>
                <w:rFonts w:hint="eastAsia"/>
                <w:lang w:val="en-US" w:eastAsia="zh-CN"/>
              </w:rPr>
              <w:t>.</w:t>
            </w:r>
          </w:p>
          <w:p w14:paraId="52842E42" w14:textId="77777777" w:rsidR="002949CA" w:rsidRDefault="00C8637C">
            <w:pPr>
              <w:spacing w:after="160"/>
              <w:rPr>
                <w:lang w:val="en-US" w:eastAsia="zh-CN"/>
              </w:rPr>
            </w:pPr>
            <w:r>
              <w:rPr>
                <w:rFonts w:hint="eastAsia"/>
                <w:lang w:val="en-US" w:eastAsia="zh-CN"/>
              </w:rPr>
              <w:t>Carrier leakage and in-band emission requirement might be not necessary as Rel-16 FR2 IAB device.</w:t>
            </w:r>
          </w:p>
        </w:tc>
      </w:tr>
      <w:tr w:rsidR="002949CA" w14:paraId="7EBFFB8C" w14:textId="77777777">
        <w:tc>
          <w:tcPr>
            <w:tcW w:w="3043" w:type="dxa"/>
          </w:tcPr>
          <w:p w14:paraId="0482C75E" w14:textId="77777777" w:rsidR="002949CA" w:rsidRDefault="00C8637C">
            <w:pPr>
              <w:spacing w:after="160"/>
              <w:rPr>
                <w:rFonts w:asciiTheme="minorHAnsi" w:hAnsiTheme="minorHAnsi" w:cstheme="minorHAnsi"/>
              </w:rPr>
            </w:pPr>
            <w:r>
              <w:rPr>
                <w:rFonts w:asciiTheme="minorHAnsi" w:hAnsiTheme="minorHAnsi" w:cstheme="minorHAnsi"/>
              </w:rPr>
              <w:t>Output RF spectrum emissions</w:t>
            </w:r>
          </w:p>
        </w:tc>
        <w:tc>
          <w:tcPr>
            <w:tcW w:w="1528" w:type="dxa"/>
          </w:tcPr>
          <w:p w14:paraId="2827203D" w14:textId="77777777" w:rsidR="002949CA" w:rsidRDefault="002949CA">
            <w:pPr>
              <w:spacing w:after="160"/>
              <w:rPr>
                <w:rFonts w:asciiTheme="minorHAnsi" w:hAnsiTheme="minorHAnsi" w:cstheme="minorHAnsi"/>
              </w:rPr>
            </w:pPr>
          </w:p>
        </w:tc>
        <w:tc>
          <w:tcPr>
            <w:tcW w:w="5385" w:type="dxa"/>
          </w:tcPr>
          <w:p w14:paraId="000C9BC1" w14:textId="77777777" w:rsidR="002949CA" w:rsidRDefault="002949CA">
            <w:pPr>
              <w:spacing w:after="160"/>
            </w:pPr>
          </w:p>
        </w:tc>
      </w:tr>
      <w:tr w:rsidR="002949CA" w14:paraId="696C15CD" w14:textId="77777777">
        <w:tc>
          <w:tcPr>
            <w:tcW w:w="3043" w:type="dxa"/>
          </w:tcPr>
          <w:p w14:paraId="26223228" w14:textId="77777777" w:rsidR="002949CA" w:rsidRDefault="00C8637C">
            <w:pPr>
              <w:spacing w:after="160"/>
              <w:rPr>
                <w:rFonts w:asciiTheme="minorHAnsi" w:hAnsiTheme="minorHAnsi" w:cstheme="minorHAnsi"/>
                <w:lang w:eastAsia="zh-TW"/>
              </w:rPr>
            </w:pPr>
            <w:r>
              <w:rPr>
                <w:rFonts w:asciiTheme="minorHAnsi" w:hAnsiTheme="minorHAnsi" w:cstheme="minorHAnsi"/>
              </w:rPr>
              <w:t>- Occupied bandwidth</w:t>
            </w:r>
          </w:p>
        </w:tc>
        <w:tc>
          <w:tcPr>
            <w:tcW w:w="1528" w:type="dxa"/>
          </w:tcPr>
          <w:p w14:paraId="08EAF93C" w14:textId="77777777" w:rsidR="002949CA" w:rsidRDefault="00C8637C">
            <w:pPr>
              <w:spacing w:after="160"/>
              <w:rPr>
                <w:rFonts w:asciiTheme="minorHAnsi" w:hAnsiTheme="minorHAnsi" w:cstheme="minorHAnsi"/>
                <w:lang w:eastAsia="zh-TW"/>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396817F6" w14:textId="77777777" w:rsidR="002949CA" w:rsidRDefault="00C8637C">
            <w:pPr>
              <w:spacing w:after="160"/>
              <w:rPr>
                <w:lang w:val="en-US" w:eastAsia="zh-CN"/>
              </w:rPr>
            </w:pPr>
            <w:r>
              <w:rPr>
                <w:lang w:val="en-US" w:eastAsia="zh-CN"/>
              </w:rPr>
              <w:t>To follow the existing requirement defined for TS 3</w:t>
            </w:r>
            <w:r>
              <w:rPr>
                <w:rFonts w:hint="eastAsia"/>
                <w:lang w:val="en-US" w:eastAsia="zh-CN"/>
              </w:rPr>
              <w:t>8</w:t>
            </w:r>
            <w:r>
              <w:rPr>
                <w:lang w:val="en-US" w:eastAsia="zh-CN"/>
              </w:rPr>
              <w:t>.101</w:t>
            </w:r>
            <w:r>
              <w:rPr>
                <w:rFonts w:hint="eastAsia"/>
                <w:lang w:val="en-US" w:eastAsia="zh-CN"/>
              </w:rPr>
              <w:t>-1/2</w:t>
            </w:r>
            <w:r>
              <w:rPr>
                <w:lang w:val="en-US" w:eastAsia="zh-CN"/>
              </w:rPr>
              <w:t>.</w:t>
            </w:r>
          </w:p>
        </w:tc>
      </w:tr>
      <w:tr w:rsidR="002949CA" w14:paraId="442DC08D" w14:textId="77777777">
        <w:tc>
          <w:tcPr>
            <w:tcW w:w="3043" w:type="dxa"/>
          </w:tcPr>
          <w:p w14:paraId="728D46B7" w14:textId="77777777" w:rsidR="002949CA" w:rsidRDefault="00C8637C">
            <w:pPr>
              <w:spacing w:after="160"/>
              <w:rPr>
                <w:rFonts w:asciiTheme="minorHAnsi" w:hAnsiTheme="minorHAnsi" w:cstheme="minorHAnsi"/>
              </w:rPr>
            </w:pPr>
            <w:r>
              <w:rPr>
                <w:rFonts w:asciiTheme="minorHAnsi" w:hAnsiTheme="minorHAnsi" w:cstheme="minorHAnsi"/>
              </w:rPr>
              <w:t>- Out of band emission</w:t>
            </w:r>
          </w:p>
        </w:tc>
        <w:tc>
          <w:tcPr>
            <w:tcW w:w="1528" w:type="dxa"/>
          </w:tcPr>
          <w:p w14:paraId="30DED43D" w14:textId="77777777" w:rsidR="002949CA" w:rsidRDefault="002949CA">
            <w:pPr>
              <w:spacing w:after="160"/>
              <w:rPr>
                <w:rFonts w:asciiTheme="minorHAnsi" w:hAnsiTheme="minorHAnsi" w:cstheme="minorHAnsi"/>
                <w:lang w:eastAsia="zh-TW"/>
              </w:rPr>
            </w:pPr>
          </w:p>
        </w:tc>
        <w:tc>
          <w:tcPr>
            <w:tcW w:w="5385" w:type="dxa"/>
          </w:tcPr>
          <w:p w14:paraId="6F810871" w14:textId="77777777" w:rsidR="002949CA" w:rsidRDefault="002949CA">
            <w:pPr>
              <w:spacing w:after="160"/>
            </w:pPr>
          </w:p>
        </w:tc>
      </w:tr>
      <w:tr w:rsidR="002949CA" w14:paraId="039D48F6" w14:textId="77777777">
        <w:tc>
          <w:tcPr>
            <w:tcW w:w="3043" w:type="dxa"/>
          </w:tcPr>
          <w:p w14:paraId="2A40B179" w14:textId="77777777" w:rsidR="002949CA" w:rsidRDefault="00C8637C">
            <w:pPr>
              <w:spacing w:after="160"/>
              <w:ind w:firstLineChars="50" w:firstLine="100"/>
              <w:rPr>
                <w:rFonts w:asciiTheme="minorHAnsi" w:hAnsiTheme="minorHAnsi" w:cstheme="minorHAnsi"/>
              </w:rPr>
            </w:pPr>
            <w:r>
              <w:rPr>
                <w:rFonts w:asciiTheme="minorHAnsi" w:hAnsiTheme="minorHAnsi" w:cstheme="minorHAnsi"/>
              </w:rPr>
              <w:t xml:space="preserve">- SEM </w:t>
            </w:r>
          </w:p>
        </w:tc>
        <w:tc>
          <w:tcPr>
            <w:tcW w:w="1528" w:type="dxa"/>
          </w:tcPr>
          <w:p w14:paraId="0EE5370B" w14:textId="77777777" w:rsidR="002949CA" w:rsidRDefault="00C8637C">
            <w:pPr>
              <w:spacing w:after="160"/>
              <w:rPr>
                <w:rFonts w:asciiTheme="minorHAnsi" w:hAnsiTheme="minorHAnsi" w:cstheme="minorHAnsi"/>
                <w:lang w:eastAsia="zh-TW"/>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0A7D4A6F" w14:textId="77777777" w:rsidR="002949CA" w:rsidRDefault="00C8637C">
            <w:pPr>
              <w:spacing w:after="160"/>
            </w:pPr>
            <w:r>
              <w:rPr>
                <w:lang w:val="en-US" w:eastAsia="zh-CN"/>
              </w:rPr>
              <w:t>This depends on the outcome of coexistence study.</w:t>
            </w:r>
            <w:r>
              <w:rPr>
                <w:rFonts w:hint="eastAsia"/>
                <w:lang w:val="en-US" w:eastAsia="zh-CN"/>
              </w:rPr>
              <w:t xml:space="preserve"> The following RF spectrum from </w:t>
            </w:r>
            <w:r>
              <w:rPr>
                <w:rFonts w:hint="eastAsia"/>
                <w:lang w:eastAsia="en-GB"/>
              </w:rPr>
              <w:t>FCC 47CFR25.138, 47CFR25.202</w:t>
            </w:r>
            <w:r>
              <w:rPr>
                <w:rFonts w:hint="eastAsia"/>
                <w:lang w:val="en-US" w:eastAsia="zh-CN"/>
              </w:rPr>
              <w:t xml:space="preserve"> could further checked</w:t>
            </w:r>
          </w:p>
        </w:tc>
      </w:tr>
      <w:tr w:rsidR="002949CA" w14:paraId="5B22FF8F" w14:textId="77777777">
        <w:tc>
          <w:tcPr>
            <w:tcW w:w="3043" w:type="dxa"/>
          </w:tcPr>
          <w:p w14:paraId="4404C787" w14:textId="77777777" w:rsidR="002949CA" w:rsidRDefault="00C8637C">
            <w:pPr>
              <w:spacing w:after="160"/>
              <w:ind w:firstLineChars="50" w:firstLine="100"/>
              <w:rPr>
                <w:rFonts w:asciiTheme="minorHAnsi" w:hAnsiTheme="minorHAnsi" w:cstheme="minorHAnsi"/>
                <w:lang w:eastAsia="zh-TW"/>
              </w:rPr>
            </w:pPr>
            <w:r>
              <w:rPr>
                <w:rFonts w:asciiTheme="minorHAnsi" w:hAnsiTheme="minorHAnsi" w:cstheme="minorHAnsi"/>
                <w:lang w:eastAsia="zh-TW"/>
              </w:rPr>
              <w:t xml:space="preserve">- </w:t>
            </w:r>
            <w:r>
              <w:rPr>
                <w:rFonts w:asciiTheme="minorHAnsi" w:hAnsiTheme="minorHAnsi" w:cstheme="minorHAnsi" w:hint="eastAsia"/>
                <w:lang w:eastAsia="zh-TW"/>
              </w:rPr>
              <w:t>A</w:t>
            </w:r>
            <w:r>
              <w:rPr>
                <w:rFonts w:asciiTheme="minorHAnsi" w:hAnsiTheme="minorHAnsi" w:cstheme="minorHAnsi"/>
                <w:lang w:eastAsia="zh-TW"/>
              </w:rPr>
              <w:t>dditional SEM</w:t>
            </w:r>
          </w:p>
        </w:tc>
        <w:tc>
          <w:tcPr>
            <w:tcW w:w="1528" w:type="dxa"/>
          </w:tcPr>
          <w:p w14:paraId="06676ECC" w14:textId="77777777" w:rsidR="002949CA" w:rsidRDefault="00C8637C">
            <w:pPr>
              <w:spacing w:after="160"/>
              <w:rPr>
                <w:rFonts w:asciiTheme="minorHAnsi" w:hAnsiTheme="minorHAnsi" w:cstheme="minorHAnsi"/>
                <w:lang w:eastAsia="zh-TW"/>
              </w:rPr>
            </w:pPr>
            <w:r>
              <w:rPr>
                <w:rFonts w:asciiTheme="minorHAnsi" w:hAnsiTheme="minorHAnsi" w:cstheme="minorHAnsi" w:hint="eastAsia"/>
                <w:lang w:eastAsia="zh-TW"/>
              </w:rPr>
              <w:t>Y</w:t>
            </w:r>
            <w:r>
              <w:rPr>
                <w:rFonts w:asciiTheme="minorHAnsi" w:hAnsiTheme="minorHAnsi" w:cstheme="minorHAnsi"/>
                <w:lang w:eastAsia="zh-TW"/>
              </w:rPr>
              <w:t>es</w:t>
            </w:r>
          </w:p>
        </w:tc>
        <w:tc>
          <w:tcPr>
            <w:tcW w:w="5385" w:type="dxa"/>
          </w:tcPr>
          <w:p w14:paraId="4912390A" w14:textId="77777777" w:rsidR="002949CA" w:rsidRDefault="00C8637C">
            <w:pPr>
              <w:spacing w:after="160"/>
              <w:rPr>
                <w:lang w:val="en-US" w:eastAsia="zh-CN"/>
              </w:rPr>
            </w:pPr>
            <w:r>
              <w:rPr>
                <w:rFonts w:hint="eastAsia"/>
                <w:lang w:val="en-US" w:eastAsia="zh-CN"/>
              </w:rPr>
              <w:t>additional requirement are expected for ITU resolution 169 in WRC-19 and [156] for WRC-15</w:t>
            </w:r>
          </w:p>
        </w:tc>
      </w:tr>
      <w:tr w:rsidR="002949CA" w14:paraId="5F5E640D" w14:textId="77777777">
        <w:tc>
          <w:tcPr>
            <w:tcW w:w="3043" w:type="dxa"/>
          </w:tcPr>
          <w:p w14:paraId="68B3035D" w14:textId="77777777" w:rsidR="002949CA" w:rsidRDefault="00C8637C">
            <w:pPr>
              <w:spacing w:after="160"/>
              <w:ind w:firstLineChars="50" w:firstLine="100"/>
              <w:rPr>
                <w:rFonts w:asciiTheme="minorHAnsi" w:hAnsiTheme="minorHAnsi" w:cstheme="minorHAnsi"/>
              </w:rPr>
            </w:pPr>
            <w:r>
              <w:rPr>
                <w:rFonts w:asciiTheme="minorHAnsi" w:hAnsiTheme="minorHAnsi" w:cstheme="minorHAnsi"/>
              </w:rPr>
              <w:t>- ACLR</w:t>
            </w:r>
          </w:p>
        </w:tc>
        <w:tc>
          <w:tcPr>
            <w:tcW w:w="1528" w:type="dxa"/>
          </w:tcPr>
          <w:p w14:paraId="3694EEA3" w14:textId="77777777" w:rsidR="002949CA" w:rsidRDefault="00C8637C">
            <w:pPr>
              <w:spacing w:after="160"/>
              <w:rPr>
                <w:rFonts w:asciiTheme="minorHAnsi" w:hAnsiTheme="minorHAnsi" w:cstheme="minorHAnsi"/>
                <w:lang w:eastAsia="zh-TW"/>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0A93B39E" w14:textId="77777777" w:rsidR="002949CA" w:rsidRDefault="00C8637C">
            <w:pPr>
              <w:spacing w:after="160"/>
              <w:rPr>
                <w:lang w:eastAsia="zh-TW"/>
              </w:rPr>
            </w:pPr>
            <w:r>
              <w:rPr>
                <w:lang w:val="en-US" w:eastAsia="zh-CN"/>
              </w:rPr>
              <w:t xml:space="preserve">This depends on the outcome of coexistence study. </w:t>
            </w:r>
          </w:p>
        </w:tc>
      </w:tr>
      <w:tr w:rsidR="002949CA" w14:paraId="122754C2" w14:textId="77777777">
        <w:trPr>
          <w:trHeight w:val="402"/>
        </w:trPr>
        <w:tc>
          <w:tcPr>
            <w:tcW w:w="3043" w:type="dxa"/>
          </w:tcPr>
          <w:p w14:paraId="433134A5" w14:textId="77777777" w:rsidR="002949CA" w:rsidRDefault="00C8637C">
            <w:pPr>
              <w:spacing w:after="160"/>
              <w:rPr>
                <w:rFonts w:asciiTheme="minorHAnsi" w:hAnsiTheme="minorHAnsi" w:cstheme="minorHAnsi"/>
              </w:rPr>
            </w:pPr>
            <w:r>
              <w:rPr>
                <w:rFonts w:asciiTheme="minorHAnsi" w:hAnsiTheme="minorHAnsi" w:cstheme="minorHAnsi"/>
              </w:rPr>
              <w:lastRenderedPageBreak/>
              <w:t>- Spurious emission</w:t>
            </w:r>
          </w:p>
        </w:tc>
        <w:tc>
          <w:tcPr>
            <w:tcW w:w="1528" w:type="dxa"/>
          </w:tcPr>
          <w:p w14:paraId="51BD6353" w14:textId="77777777" w:rsidR="002949CA" w:rsidRDefault="002949CA">
            <w:pPr>
              <w:spacing w:after="160"/>
              <w:rPr>
                <w:rFonts w:asciiTheme="minorHAnsi" w:hAnsiTheme="minorHAnsi" w:cstheme="minorHAnsi"/>
                <w:lang w:eastAsia="zh-TW"/>
              </w:rPr>
            </w:pPr>
          </w:p>
        </w:tc>
        <w:tc>
          <w:tcPr>
            <w:tcW w:w="5385" w:type="dxa"/>
          </w:tcPr>
          <w:p w14:paraId="699848A2" w14:textId="77777777" w:rsidR="002949CA" w:rsidRDefault="002949CA">
            <w:pPr>
              <w:spacing w:after="160"/>
            </w:pPr>
          </w:p>
        </w:tc>
      </w:tr>
      <w:tr w:rsidR="002949CA" w14:paraId="726D509B" w14:textId="77777777">
        <w:tc>
          <w:tcPr>
            <w:tcW w:w="3043" w:type="dxa"/>
          </w:tcPr>
          <w:p w14:paraId="09EB4B28" w14:textId="77777777" w:rsidR="002949CA" w:rsidRDefault="00C8637C">
            <w:pPr>
              <w:spacing w:after="160"/>
              <w:ind w:firstLineChars="50" w:firstLine="100"/>
              <w:rPr>
                <w:rFonts w:asciiTheme="minorHAnsi" w:hAnsiTheme="minorHAnsi" w:cstheme="minorHAnsi"/>
              </w:rPr>
            </w:pPr>
            <w:r>
              <w:rPr>
                <w:rFonts w:asciiTheme="minorHAnsi" w:hAnsiTheme="minorHAnsi" w:cstheme="minorHAnsi"/>
              </w:rPr>
              <w:t>- General</w:t>
            </w:r>
          </w:p>
        </w:tc>
        <w:tc>
          <w:tcPr>
            <w:tcW w:w="1528" w:type="dxa"/>
          </w:tcPr>
          <w:p w14:paraId="22AEE53F" w14:textId="77777777" w:rsidR="002949CA" w:rsidRDefault="00C8637C">
            <w:pPr>
              <w:spacing w:after="160"/>
              <w:rPr>
                <w:rFonts w:asciiTheme="minorHAnsi" w:hAnsiTheme="minorHAnsi" w:cstheme="minorHAnsi"/>
                <w:lang w:eastAsia="zh-TW"/>
              </w:rPr>
            </w:pPr>
            <w:r>
              <w:rPr>
                <w:rFonts w:asciiTheme="minorHAnsi" w:hAnsiTheme="minorHAnsi" w:cstheme="minorHAnsi"/>
                <w:lang w:eastAsia="zh-TW"/>
              </w:rPr>
              <w:t>No</w:t>
            </w:r>
          </w:p>
        </w:tc>
        <w:tc>
          <w:tcPr>
            <w:tcW w:w="5385" w:type="dxa"/>
          </w:tcPr>
          <w:p w14:paraId="2A9D5FB4" w14:textId="77777777" w:rsidR="002949CA" w:rsidRDefault="00C8637C">
            <w:pPr>
              <w:spacing w:after="160"/>
            </w:pPr>
            <w:r>
              <w:rPr>
                <w:lang w:val="en-US" w:eastAsia="zh-CN"/>
              </w:rPr>
              <w:t>To follow the existing requirement defined for TS 3</w:t>
            </w:r>
            <w:r>
              <w:rPr>
                <w:rFonts w:hint="eastAsia"/>
                <w:lang w:val="en-US" w:eastAsia="zh-CN"/>
              </w:rPr>
              <w:t>8</w:t>
            </w:r>
            <w:r>
              <w:rPr>
                <w:lang w:val="en-US" w:eastAsia="zh-CN"/>
              </w:rPr>
              <w:t>.101</w:t>
            </w:r>
            <w:r>
              <w:rPr>
                <w:rFonts w:hint="eastAsia"/>
                <w:lang w:val="en-US" w:eastAsia="zh-CN"/>
              </w:rPr>
              <w:t>-2</w:t>
            </w:r>
            <w:r>
              <w:rPr>
                <w:lang w:val="en-US" w:eastAsia="zh-CN"/>
              </w:rPr>
              <w:t>.</w:t>
            </w:r>
          </w:p>
        </w:tc>
      </w:tr>
      <w:tr w:rsidR="002949CA" w14:paraId="7350C314" w14:textId="77777777">
        <w:tc>
          <w:tcPr>
            <w:tcW w:w="3043" w:type="dxa"/>
          </w:tcPr>
          <w:p w14:paraId="66BA50CE" w14:textId="77777777" w:rsidR="002949CA" w:rsidRDefault="00C8637C">
            <w:pPr>
              <w:spacing w:after="160"/>
              <w:ind w:firstLineChars="50" w:firstLine="100"/>
              <w:rPr>
                <w:rFonts w:asciiTheme="minorHAnsi" w:hAnsiTheme="minorHAnsi" w:cstheme="minorHAnsi"/>
              </w:rPr>
            </w:pPr>
            <w:r>
              <w:rPr>
                <w:rFonts w:asciiTheme="minorHAnsi" w:hAnsiTheme="minorHAnsi" w:cstheme="minorHAnsi"/>
              </w:rPr>
              <w:t>- For UE coexistence</w:t>
            </w:r>
          </w:p>
        </w:tc>
        <w:tc>
          <w:tcPr>
            <w:tcW w:w="1528" w:type="dxa"/>
          </w:tcPr>
          <w:p w14:paraId="14BACA7A" w14:textId="77777777" w:rsidR="002949CA" w:rsidRDefault="00C8637C">
            <w:pPr>
              <w:spacing w:after="160"/>
              <w:rPr>
                <w:rFonts w:asciiTheme="minorHAnsi" w:hAnsiTheme="minorHAnsi" w:cstheme="minorHAnsi"/>
                <w:lang w:eastAsia="zh-TW"/>
              </w:rPr>
            </w:pPr>
            <w:r>
              <w:rPr>
                <w:rFonts w:asciiTheme="minorHAnsi" w:hAnsiTheme="minorHAnsi" w:cstheme="minorHAnsi"/>
                <w:lang w:eastAsia="zh-TW"/>
              </w:rPr>
              <w:t>Yes</w:t>
            </w:r>
          </w:p>
        </w:tc>
        <w:tc>
          <w:tcPr>
            <w:tcW w:w="5385" w:type="dxa"/>
          </w:tcPr>
          <w:p w14:paraId="5CF6636A" w14:textId="77777777" w:rsidR="002949CA" w:rsidRDefault="00C8637C">
            <w:pPr>
              <w:spacing w:after="160"/>
              <w:rPr>
                <w:lang w:val="en-US" w:eastAsia="zh-CN"/>
              </w:rPr>
            </w:pPr>
            <w:r>
              <w:rPr>
                <w:rFonts w:hint="eastAsia"/>
                <w:lang w:val="en-US" w:eastAsia="zh-CN"/>
              </w:rPr>
              <w:t xml:space="preserve">Coexistence requirement for the surrounding TN bands </w:t>
            </w:r>
            <w:proofErr w:type="gramStart"/>
            <w:r>
              <w:rPr>
                <w:rFonts w:hint="eastAsia"/>
                <w:lang w:val="en-US" w:eastAsia="zh-CN"/>
              </w:rPr>
              <w:t>should be considered</w:t>
            </w:r>
            <w:proofErr w:type="gramEnd"/>
            <w:r>
              <w:rPr>
                <w:rFonts w:hint="eastAsia"/>
                <w:lang w:val="en-US" w:eastAsia="zh-CN"/>
              </w:rPr>
              <w:t>.</w:t>
            </w:r>
          </w:p>
        </w:tc>
      </w:tr>
      <w:tr w:rsidR="002949CA" w14:paraId="1CF314CC" w14:textId="77777777">
        <w:tc>
          <w:tcPr>
            <w:tcW w:w="3043" w:type="dxa"/>
          </w:tcPr>
          <w:p w14:paraId="7C58D3D8" w14:textId="77777777" w:rsidR="002949CA" w:rsidRDefault="00C8637C">
            <w:pPr>
              <w:spacing w:after="160"/>
              <w:rPr>
                <w:rFonts w:asciiTheme="minorHAnsi" w:hAnsiTheme="minorHAnsi" w:cstheme="minorHAnsi"/>
              </w:rPr>
            </w:pPr>
            <w:r>
              <w:rPr>
                <w:rFonts w:asciiTheme="minorHAnsi" w:hAnsiTheme="minorHAnsi" w:cstheme="minorHAnsi"/>
              </w:rPr>
              <w:t>Transmit intermodulation</w:t>
            </w:r>
          </w:p>
        </w:tc>
        <w:tc>
          <w:tcPr>
            <w:tcW w:w="1528" w:type="dxa"/>
          </w:tcPr>
          <w:p w14:paraId="76C3EFCA" w14:textId="77777777" w:rsidR="002949CA" w:rsidRDefault="00C8637C">
            <w:pPr>
              <w:spacing w:after="160"/>
              <w:rPr>
                <w:rFonts w:asciiTheme="minorHAnsi" w:hAnsiTheme="minorHAnsi" w:cstheme="minorHAnsi"/>
              </w:rPr>
            </w:pPr>
            <w:r>
              <w:rPr>
                <w:rFonts w:asciiTheme="minorHAnsi" w:hAnsiTheme="minorHAnsi" w:cstheme="minorHAnsi"/>
              </w:rPr>
              <w:t>No</w:t>
            </w:r>
          </w:p>
        </w:tc>
        <w:tc>
          <w:tcPr>
            <w:tcW w:w="5385" w:type="dxa"/>
          </w:tcPr>
          <w:p w14:paraId="55D30EFE" w14:textId="77777777" w:rsidR="002949CA" w:rsidRDefault="00C8637C">
            <w:pPr>
              <w:spacing w:after="160"/>
              <w:rPr>
                <w:lang w:val="en-US" w:eastAsia="zh-CN"/>
              </w:rPr>
            </w:pPr>
            <w:r>
              <w:rPr>
                <w:rFonts w:hint="eastAsia"/>
                <w:lang w:val="en-US" w:eastAsia="zh-CN"/>
              </w:rPr>
              <w:t>Not applicable similar as FR2 UE RF</w:t>
            </w:r>
          </w:p>
        </w:tc>
      </w:tr>
      <w:tr w:rsidR="002949CA" w14:paraId="774B4337" w14:textId="77777777">
        <w:tc>
          <w:tcPr>
            <w:tcW w:w="3043" w:type="dxa"/>
          </w:tcPr>
          <w:p w14:paraId="34718684" w14:textId="77777777" w:rsidR="002949CA" w:rsidRDefault="00C8637C">
            <w:pPr>
              <w:spacing w:after="160"/>
              <w:rPr>
                <w:rFonts w:asciiTheme="minorHAnsi" w:hAnsiTheme="minorHAnsi" w:cstheme="minorHAnsi"/>
                <w:lang w:val="en-US" w:eastAsia="zh-CN"/>
              </w:rPr>
            </w:pPr>
            <w:r>
              <w:rPr>
                <w:rFonts w:asciiTheme="minorHAnsi" w:hAnsiTheme="minorHAnsi" w:cstheme="minorHAnsi" w:hint="eastAsia"/>
                <w:lang w:val="en-US" w:eastAsia="zh-CN"/>
              </w:rPr>
              <w:t>Beam correspondence</w:t>
            </w:r>
          </w:p>
        </w:tc>
        <w:tc>
          <w:tcPr>
            <w:tcW w:w="1528" w:type="dxa"/>
          </w:tcPr>
          <w:p w14:paraId="02423678" w14:textId="77777777" w:rsidR="002949CA" w:rsidRDefault="00C8637C">
            <w:pPr>
              <w:spacing w:after="160"/>
              <w:rPr>
                <w:rFonts w:asciiTheme="minorHAnsi" w:hAnsiTheme="minorHAnsi" w:cstheme="minorHAnsi"/>
                <w:lang w:val="en-US" w:eastAsia="zh-CN"/>
              </w:rPr>
            </w:pPr>
            <w:r>
              <w:rPr>
                <w:rFonts w:asciiTheme="minorHAnsi" w:hAnsiTheme="minorHAnsi" w:cstheme="minorHAnsi" w:hint="eastAsia"/>
                <w:lang w:val="en-US" w:eastAsia="zh-CN"/>
              </w:rPr>
              <w:t>No</w:t>
            </w:r>
          </w:p>
        </w:tc>
        <w:tc>
          <w:tcPr>
            <w:tcW w:w="5385" w:type="dxa"/>
          </w:tcPr>
          <w:p w14:paraId="41305C21" w14:textId="77777777" w:rsidR="002949CA" w:rsidRDefault="00C8637C">
            <w:pPr>
              <w:spacing w:after="160"/>
              <w:rPr>
                <w:lang w:val="en-US" w:eastAsia="zh-CN"/>
              </w:rPr>
            </w:pPr>
            <w:r>
              <w:rPr>
                <w:rFonts w:hint="eastAsia"/>
                <w:lang w:val="en-US" w:eastAsia="zh-CN"/>
              </w:rPr>
              <w:t>Please see the above analysis</w:t>
            </w:r>
          </w:p>
        </w:tc>
      </w:tr>
      <w:tr w:rsidR="002949CA" w14:paraId="5EFDA700" w14:textId="77777777">
        <w:tc>
          <w:tcPr>
            <w:tcW w:w="3043" w:type="dxa"/>
          </w:tcPr>
          <w:p w14:paraId="1D5E9509" w14:textId="77777777" w:rsidR="002949CA" w:rsidRDefault="00C8637C">
            <w:pPr>
              <w:spacing w:after="160"/>
              <w:rPr>
                <w:rFonts w:asciiTheme="minorHAnsi" w:hAnsiTheme="minorHAnsi" w:cstheme="minorHAnsi"/>
                <w:b/>
                <w:bCs/>
              </w:rPr>
            </w:pPr>
            <w:r>
              <w:rPr>
                <w:rFonts w:asciiTheme="minorHAnsi" w:hAnsiTheme="minorHAnsi" w:cstheme="minorHAnsi"/>
                <w:b/>
                <w:bCs/>
              </w:rPr>
              <w:t>Receiver characteristics</w:t>
            </w:r>
          </w:p>
        </w:tc>
        <w:tc>
          <w:tcPr>
            <w:tcW w:w="1528" w:type="dxa"/>
          </w:tcPr>
          <w:p w14:paraId="50883E14" w14:textId="77777777" w:rsidR="002949CA" w:rsidRDefault="002949CA">
            <w:pPr>
              <w:spacing w:after="160"/>
              <w:rPr>
                <w:rFonts w:asciiTheme="minorHAnsi" w:hAnsiTheme="minorHAnsi" w:cstheme="minorHAnsi"/>
                <w:b/>
                <w:bCs/>
              </w:rPr>
            </w:pPr>
          </w:p>
        </w:tc>
        <w:tc>
          <w:tcPr>
            <w:tcW w:w="5385" w:type="dxa"/>
          </w:tcPr>
          <w:p w14:paraId="15C26DDE" w14:textId="77777777" w:rsidR="002949CA" w:rsidRDefault="002949CA">
            <w:pPr>
              <w:spacing w:after="160"/>
              <w:rPr>
                <w:rFonts w:asciiTheme="minorHAnsi" w:hAnsiTheme="minorHAnsi" w:cstheme="minorHAnsi"/>
              </w:rPr>
            </w:pPr>
          </w:p>
        </w:tc>
      </w:tr>
      <w:tr w:rsidR="002949CA" w14:paraId="76315191" w14:textId="77777777">
        <w:tc>
          <w:tcPr>
            <w:tcW w:w="3043" w:type="dxa"/>
          </w:tcPr>
          <w:p w14:paraId="43FCA489" w14:textId="77777777" w:rsidR="002949CA" w:rsidRDefault="00C8637C">
            <w:pPr>
              <w:spacing w:after="160"/>
              <w:rPr>
                <w:rFonts w:asciiTheme="minorHAnsi" w:hAnsiTheme="minorHAnsi" w:cstheme="minorHAnsi"/>
              </w:rPr>
            </w:pPr>
            <w:r>
              <w:rPr>
                <w:rFonts w:asciiTheme="minorHAnsi" w:hAnsiTheme="minorHAnsi" w:cstheme="minorHAnsi"/>
              </w:rPr>
              <w:t>General</w:t>
            </w:r>
          </w:p>
        </w:tc>
        <w:tc>
          <w:tcPr>
            <w:tcW w:w="1528" w:type="dxa"/>
          </w:tcPr>
          <w:p w14:paraId="4E40E712" w14:textId="77777777" w:rsidR="002949CA" w:rsidRDefault="00C8637C">
            <w:pPr>
              <w:spacing w:after="160"/>
              <w:rPr>
                <w:rFonts w:asciiTheme="minorHAnsi" w:hAnsiTheme="minorHAnsi" w:cstheme="minorHAnsi"/>
                <w:lang w:eastAsia="zh-TW"/>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2AED8C6F" w14:textId="77777777" w:rsidR="002949CA" w:rsidRDefault="002949CA">
            <w:pPr>
              <w:spacing w:after="160"/>
              <w:rPr>
                <w:rFonts w:asciiTheme="minorHAnsi" w:hAnsiTheme="minorHAnsi" w:cstheme="minorHAnsi"/>
              </w:rPr>
            </w:pPr>
          </w:p>
        </w:tc>
      </w:tr>
      <w:tr w:rsidR="002949CA" w14:paraId="1898FA4D" w14:textId="77777777">
        <w:tc>
          <w:tcPr>
            <w:tcW w:w="3043" w:type="dxa"/>
          </w:tcPr>
          <w:p w14:paraId="5D13204F" w14:textId="77777777" w:rsidR="002949CA" w:rsidRDefault="00C8637C">
            <w:pPr>
              <w:spacing w:after="160"/>
              <w:rPr>
                <w:rFonts w:asciiTheme="minorHAnsi" w:hAnsiTheme="minorHAnsi" w:cstheme="minorHAnsi"/>
              </w:rPr>
            </w:pPr>
            <w:r>
              <w:rPr>
                <w:rFonts w:asciiTheme="minorHAnsi" w:hAnsiTheme="minorHAnsi" w:cstheme="minorHAnsi"/>
              </w:rPr>
              <w:t>Diversity characteristics</w:t>
            </w:r>
          </w:p>
        </w:tc>
        <w:tc>
          <w:tcPr>
            <w:tcW w:w="1528" w:type="dxa"/>
          </w:tcPr>
          <w:p w14:paraId="41CB619F" w14:textId="77777777" w:rsidR="002949CA" w:rsidRDefault="00C8637C">
            <w:pPr>
              <w:spacing w:after="160"/>
              <w:rPr>
                <w:rFonts w:asciiTheme="minorHAnsi" w:hAnsiTheme="minorHAnsi" w:cstheme="minorHAnsi"/>
                <w:lang w:eastAsia="zh-TW"/>
              </w:rPr>
            </w:pPr>
            <w:r>
              <w:rPr>
                <w:rFonts w:asciiTheme="minorHAnsi" w:hAnsiTheme="minorHAnsi" w:cstheme="minorHAnsi"/>
                <w:lang w:eastAsia="zh-TW"/>
              </w:rPr>
              <w:t>No</w:t>
            </w:r>
          </w:p>
        </w:tc>
        <w:tc>
          <w:tcPr>
            <w:tcW w:w="5385" w:type="dxa"/>
          </w:tcPr>
          <w:p w14:paraId="326CF252" w14:textId="77777777" w:rsidR="002949CA" w:rsidRDefault="002949CA">
            <w:pPr>
              <w:spacing w:after="160"/>
              <w:rPr>
                <w:rFonts w:asciiTheme="minorHAnsi" w:hAnsiTheme="minorHAnsi" w:cstheme="minorHAnsi"/>
              </w:rPr>
            </w:pPr>
          </w:p>
        </w:tc>
      </w:tr>
      <w:tr w:rsidR="002949CA" w14:paraId="0D66B475" w14:textId="77777777">
        <w:tc>
          <w:tcPr>
            <w:tcW w:w="3043" w:type="dxa"/>
          </w:tcPr>
          <w:p w14:paraId="3FC70C87" w14:textId="77777777" w:rsidR="002949CA" w:rsidRDefault="00C8637C">
            <w:pPr>
              <w:spacing w:after="160"/>
              <w:rPr>
                <w:rFonts w:asciiTheme="minorHAnsi" w:hAnsiTheme="minorHAnsi" w:cstheme="minorHAnsi"/>
              </w:rPr>
            </w:pPr>
            <w:r>
              <w:rPr>
                <w:rFonts w:asciiTheme="minorHAnsi" w:hAnsiTheme="minorHAnsi" w:cstheme="minorHAnsi"/>
              </w:rPr>
              <w:t>Reference sensitivity</w:t>
            </w:r>
          </w:p>
        </w:tc>
        <w:tc>
          <w:tcPr>
            <w:tcW w:w="1528" w:type="dxa"/>
          </w:tcPr>
          <w:p w14:paraId="5238657E" w14:textId="77777777" w:rsidR="002949CA" w:rsidRDefault="00C8637C">
            <w:pPr>
              <w:spacing w:after="160"/>
              <w:rPr>
                <w:rFonts w:asciiTheme="minorHAnsi" w:hAnsiTheme="minorHAnsi" w:cstheme="minorHAnsi"/>
                <w:lang w:eastAsia="zh-TW"/>
              </w:rPr>
            </w:pPr>
            <w:r>
              <w:rPr>
                <w:rFonts w:asciiTheme="minorHAnsi" w:hAnsiTheme="minorHAnsi" w:cstheme="minorHAnsi"/>
                <w:lang w:eastAsia="zh-TW"/>
              </w:rPr>
              <w:t xml:space="preserve">Yes </w:t>
            </w:r>
          </w:p>
        </w:tc>
        <w:tc>
          <w:tcPr>
            <w:tcW w:w="5385" w:type="dxa"/>
          </w:tcPr>
          <w:p w14:paraId="589A736E" w14:textId="77777777" w:rsidR="002949CA" w:rsidRDefault="002949CA">
            <w:pPr>
              <w:spacing w:after="160"/>
              <w:rPr>
                <w:lang w:val="en-US" w:eastAsia="zh-CN"/>
              </w:rPr>
            </w:pPr>
          </w:p>
          <w:p w14:paraId="384B28F0" w14:textId="77777777" w:rsidR="002949CA" w:rsidRDefault="00C8637C">
            <w:pPr>
              <w:spacing w:after="160"/>
            </w:pPr>
            <w:r>
              <w:rPr>
                <w:rFonts w:hint="eastAsia"/>
                <w:lang w:val="en-US" w:eastAsia="zh-CN"/>
              </w:rPr>
              <w:t xml:space="preserve">For NTN VSAT, the following requirements </w:t>
            </w:r>
            <w:proofErr w:type="gramStart"/>
            <w:r>
              <w:rPr>
                <w:rFonts w:hint="eastAsia"/>
                <w:lang w:val="en-US" w:eastAsia="zh-CN"/>
              </w:rPr>
              <w:t>should be defined</w:t>
            </w:r>
            <w:proofErr w:type="gramEnd"/>
            <w:r>
              <w:rPr>
                <w:rFonts w:hint="eastAsia"/>
                <w:lang w:val="en-US" w:eastAsia="zh-CN"/>
              </w:rPr>
              <w:t xml:space="preserve"> for NTN VSAT UE.</w:t>
            </w:r>
          </w:p>
          <w:p w14:paraId="366E6132" w14:textId="77777777" w:rsidR="002949CA" w:rsidRDefault="00C8637C">
            <w:pPr>
              <w:numPr>
                <w:ilvl w:val="0"/>
                <w:numId w:val="12"/>
              </w:numPr>
              <w:spacing w:after="160"/>
              <w:rPr>
                <w:lang w:val="en-US" w:eastAsia="zh-CN"/>
              </w:rPr>
            </w:pPr>
            <w:r>
              <w:rPr>
                <w:lang w:val="en-US" w:eastAsia="zh-CN"/>
              </w:rPr>
              <w:t xml:space="preserve">EIS </w:t>
            </w:r>
            <w:r>
              <w:rPr>
                <w:rFonts w:hint="eastAsia"/>
                <w:lang w:val="en-US" w:eastAsia="zh-CN"/>
              </w:rPr>
              <w:t xml:space="preserve">on-axis up to the declaration </w:t>
            </w:r>
          </w:p>
          <w:p w14:paraId="4393851E" w14:textId="77777777" w:rsidR="002949CA" w:rsidRDefault="00C8637C">
            <w:pPr>
              <w:tabs>
                <w:tab w:val="left" w:pos="1070"/>
              </w:tabs>
              <w:spacing w:after="160"/>
              <w:rPr>
                <w:lang w:val="en-US" w:eastAsia="zh-CN"/>
              </w:rPr>
            </w:pPr>
            <w:r>
              <w:rPr>
                <w:rFonts w:hint="eastAsia"/>
                <w:lang w:val="en-US" w:eastAsia="zh-CN"/>
              </w:rPr>
              <w:t xml:space="preserve"> </w:t>
            </w:r>
            <w:r>
              <w:rPr>
                <w:rFonts w:hint="eastAsia"/>
                <w:lang w:val="en-US" w:eastAsia="zh-CN"/>
              </w:rPr>
              <w:tab/>
            </w:r>
          </w:p>
        </w:tc>
      </w:tr>
      <w:tr w:rsidR="002949CA" w14:paraId="61683AC3" w14:textId="77777777">
        <w:tc>
          <w:tcPr>
            <w:tcW w:w="3043" w:type="dxa"/>
          </w:tcPr>
          <w:p w14:paraId="382596D7" w14:textId="77777777" w:rsidR="002949CA" w:rsidRDefault="00C8637C">
            <w:pPr>
              <w:spacing w:after="160"/>
              <w:rPr>
                <w:rFonts w:asciiTheme="minorHAnsi" w:hAnsiTheme="minorHAnsi" w:cstheme="minorHAnsi"/>
              </w:rPr>
            </w:pPr>
            <w:r>
              <w:rPr>
                <w:rFonts w:asciiTheme="minorHAnsi" w:hAnsiTheme="minorHAnsi" w:cstheme="minorHAnsi"/>
              </w:rPr>
              <w:t>Maximum input level</w:t>
            </w:r>
          </w:p>
        </w:tc>
        <w:tc>
          <w:tcPr>
            <w:tcW w:w="1528" w:type="dxa"/>
          </w:tcPr>
          <w:p w14:paraId="151881A3" w14:textId="77777777" w:rsidR="002949CA" w:rsidRDefault="00C8637C">
            <w:pPr>
              <w:spacing w:after="160"/>
              <w:rPr>
                <w:rFonts w:asciiTheme="minorHAnsi" w:hAnsiTheme="minorHAnsi" w:cstheme="minorHAnsi"/>
                <w:lang w:eastAsia="zh-TW"/>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68320149" w14:textId="77777777" w:rsidR="002949CA" w:rsidRDefault="00C8637C">
            <w:pPr>
              <w:spacing w:after="160"/>
              <w:rPr>
                <w:lang w:val="en-US" w:eastAsia="zh-CN"/>
              </w:rPr>
            </w:pPr>
            <w:r>
              <w:rPr>
                <w:rFonts w:hint="eastAsia"/>
                <w:lang w:val="en-US" w:eastAsia="zh-CN"/>
              </w:rPr>
              <w:t xml:space="preserve">Further system level evaluation </w:t>
            </w:r>
            <w:proofErr w:type="gramStart"/>
            <w:r>
              <w:rPr>
                <w:rFonts w:hint="eastAsia"/>
                <w:lang w:val="en-US" w:eastAsia="zh-CN"/>
              </w:rPr>
              <w:t>is needed</w:t>
            </w:r>
            <w:proofErr w:type="gramEnd"/>
            <w:r>
              <w:rPr>
                <w:rFonts w:hint="eastAsia"/>
                <w:lang w:val="en-US" w:eastAsia="zh-CN"/>
              </w:rPr>
              <w:t xml:space="preserve"> and this requirement might be relaxed similar as Rel-17 NR NTN.</w:t>
            </w:r>
          </w:p>
        </w:tc>
      </w:tr>
      <w:tr w:rsidR="002949CA" w14:paraId="7C6C5973" w14:textId="77777777">
        <w:tc>
          <w:tcPr>
            <w:tcW w:w="3043" w:type="dxa"/>
          </w:tcPr>
          <w:p w14:paraId="76A34498" w14:textId="77777777" w:rsidR="002949CA" w:rsidRDefault="00C8637C">
            <w:pPr>
              <w:spacing w:after="160"/>
              <w:rPr>
                <w:rFonts w:asciiTheme="minorHAnsi" w:hAnsiTheme="minorHAnsi" w:cstheme="minorHAnsi"/>
              </w:rPr>
            </w:pPr>
            <w:r>
              <w:rPr>
                <w:rFonts w:asciiTheme="minorHAnsi" w:hAnsiTheme="minorHAnsi" w:cstheme="minorHAnsi"/>
              </w:rPr>
              <w:t>ACS</w:t>
            </w:r>
          </w:p>
        </w:tc>
        <w:tc>
          <w:tcPr>
            <w:tcW w:w="1528" w:type="dxa"/>
          </w:tcPr>
          <w:p w14:paraId="708B81CA" w14:textId="77777777" w:rsidR="002949CA" w:rsidRDefault="00C8637C">
            <w:pPr>
              <w:spacing w:after="160"/>
              <w:rPr>
                <w:rFonts w:asciiTheme="minorHAnsi" w:hAnsiTheme="minorHAnsi" w:cstheme="minorHAnsi"/>
                <w:lang w:eastAsia="zh-TW"/>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32FF04EA" w14:textId="77777777" w:rsidR="002949CA" w:rsidRDefault="00C8637C">
            <w:pPr>
              <w:spacing w:after="160"/>
              <w:rPr>
                <w:lang w:val="en-US" w:eastAsia="zh-TW"/>
              </w:rPr>
            </w:pPr>
            <w:r>
              <w:rPr>
                <w:lang w:val="en-US" w:eastAsia="zh-CN"/>
              </w:rPr>
              <w:t>This depends on the outcome of coexistence study.</w:t>
            </w:r>
          </w:p>
        </w:tc>
      </w:tr>
      <w:tr w:rsidR="002949CA" w14:paraId="6DE74E12" w14:textId="77777777">
        <w:tc>
          <w:tcPr>
            <w:tcW w:w="3043" w:type="dxa"/>
          </w:tcPr>
          <w:p w14:paraId="63B085D0" w14:textId="77777777" w:rsidR="002949CA" w:rsidRDefault="00C8637C">
            <w:pPr>
              <w:spacing w:after="160"/>
              <w:rPr>
                <w:rFonts w:asciiTheme="minorHAnsi" w:hAnsiTheme="minorHAnsi" w:cstheme="minorHAnsi"/>
              </w:rPr>
            </w:pPr>
            <w:r>
              <w:rPr>
                <w:rFonts w:asciiTheme="minorHAnsi" w:hAnsiTheme="minorHAnsi" w:cstheme="minorHAnsi"/>
              </w:rPr>
              <w:t>Blocking characteristics</w:t>
            </w:r>
          </w:p>
        </w:tc>
        <w:tc>
          <w:tcPr>
            <w:tcW w:w="1528" w:type="dxa"/>
          </w:tcPr>
          <w:p w14:paraId="060A7247" w14:textId="77777777" w:rsidR="002949CA" w:rsidRDefault="002949CA">
            <w:pPr>
              <w:spacing w:after="160"/>
              <w:rPr>
                <w:rFonts w:asciiTheme="minorHAnsi" w:hAnsiTheme="minorHAnsi" w:cstheme="minorHAnsi"/>
              </w:rPr>
            </w:pPr>
          </w:p>
        </w:tc>
        <w:tc>
          <w:tcPr>
            <w:tcW w:w="5385" w:type="dxa"/>
          </w:tcPr>
          <w:p w14:paraId="59CECEFB" w14:textId="77777777" w:rsidR="002949CA" w:rsidRDefault="002949CA">
            <w:pPr>
              <w:spacing w:after="160"/>
              <w:rPr>
                <w:lang w:val="en-US" w:eastAsia="zh-TW"/>
              </w:rPr>
            </w:pPr>
          </w:p>
        </w:tc>
      </w:tr>
      <w:tr w:rsidR="002949CA" w14:paraId="7AB361C3" w14:textId="77777777">
        <w:tc>
          <w:tcPr>
            <w:tcW w:w="3043" w:type="dxa"/>
          </w:tcPr>
          <w:p w14:paraId="5DAAEF0A" w14:textId="77777777" w:rsidR="002949CA" w:rsidRDefault="00C8637C">
            <w:pPr>
              <w:spacing w:after="160"/>
              <w:rPr>
                <w:rFonts w:asciiTheme="minorHAnsi" w:hAnsiTheme="minorHAnsi" w:cstheme="minorHAnsi"/>
              </w:rPr>
            </w:pPr>
            <w:r>
              <w:rPr>
                <w:rFonts w:asciiTheme="minorHAnsi" w:hAnsiTheme="minorHAnsi" w:cstheme="minorHAnsi"/>
              </w:rPr>
              <w:t>- In-band</w:t>
            </w:r>
          </w:p>
        </w:tc>
        <w:tc>
          <w:tcPr>
            <w:tcW w:w="1528" w:type="dxa"/>
          </w:tcPr>
          <w:p w14:paraId="01A13F0F" w14:textId="77777777" w:rsidR="002949CA" w:rsidRDefault="00C8637C">
            <w:pPr>
              <w:spacing w:after="160"/>
              <w:rPr>
                <w:rFonts w:asciiTheme="minorHAnsi" w:hAnsiTheme="minorHAnsi" w:cstheme="minorHAnsi"/>
              </w:rPr>
            </w:pPr>
            <w:r>
              <w:rPr>
                <w:rFonts w:asciiTheme="minorHAnsi" w:hAnsiTheme="minorHAnsi" w:cstheme="minorHAnsi" w:hint="eastAsia"/>
                <w:lang w:eastAsia="zh-TW"/>
              </w:rPr>
              <w:t>N</w:t>
            </w:r>
            <w:r>
              <w:rPr>
                <w:rFonts w:asciiTheme="minorHAnsi" w:hAnsiTheme="minorHAnsi" w:cstheme="minorHAnsi"/>
                <w:lang w:eastAsia="zh-TW"/>
              </w:rPr>
              <w:t>o</w:t>
            </w:r>
          </w:p>
        </w:tc>
        <w:tc>
          <w:tcPr>
            <w:tcW w:w="5385" w:type="dxa"/>
          </w:tcPr>
          <w:p w14:paraId="21FCCF8F" w14:textId="77777777" w:rsidR="002949CA" w:rsidRDefault="00C8637C">
            <w:pPr>
              <w:spacing w:after="160"/>
              <w:rPr>
                <w:lang w:val="en-US" w:eastAsia="zh-TW"/>
              </w:rPr>
            </w:pPr>
            <w:r>
              <w:rPr>
                <w:lang w:val="en-US" w:eastAsia="zh-CN"/>
              </w:rPr>
              <w:t>This depends on the outcome of coexistence study.</w:t>
            </w:r>
          </w:p>
        </w:tc>
      </w:tr>
      <w:tr w:rsidR="002949CA" w14:paraId="7D0F226F" w14:textId="77777777">
        <w:tc>
          <w:tcPr>
            <w:tcW w:w="3043" w:type="dxa"/>
          </w:tcPr>
          <w:p w14:paraId="4EBA5FC0" w14:textId="77777777" w:rsidR="002949CA" w:rsidRDefault="00C8637C">
            <w:pPr>
              <w:spacing w:after="160"/>
              <w:rPr>
                <w:rFonts w:asciiTheme="minorHAnsi" w:hAnsiTheme="minorHAnsi" w:cstheme="minorHAnsi"/>
              </w:rPr>
            </w:pPr>
            <w:r>
              <w:rPr>
                <w:rFonts w:asciiTheme="minorHAnsi" w:hAnsiTheme="minorHAnsi" w:cstheme="minorHAnsi"/>
              </w:rPr>
              <w:t>- Out-of-band</w:t>
            </w:r>
          </w:p>
        </w:tc>
        <w:tc>
          <w:tcPr>
            <w:tcW w:w="1528" w:type="dxa"/>
          </w:tcPr>
          <w:p w14:paraId="5EF82C2E" w14:textId="77777777" w:rsidR="002949CA" w:rsidRDefault="00C8637C">
            <w:pPr>
              <w:spacing w:after="160"/>
              <w:rPr>
                <w:rFonts w:asciiTheme="minorHAnsi" w:hAnsiTheme="minorHAnsi" w:cstheme="minorHAnsi"/>
                <w:lang w:val="en-US" w:eastAsia="zh-CN"/>
              </w:rPr>
            </w:pPr>
            <w:r>
              <w:rPr>
                <w:rFonts w:asciiTheme="minorHAnsi" w:hAnsiTheme="minorHAnsi" w:cstheme="minorHAnsi" w:hint="eastAsia"/>
                <w:lang w:eastAsia="zh-TW"/>
              </w:rPr>
              <w:t>N</w:t>
            </w:r>
            <w:r>
              <w:rPr>
                <w:rFonts w:asciiTheme="minorHAnsi" w:hAnsiTheme="minorHAnsi" w:cstheme="minorHAnsi" w:hint="eastAsia"/>
                <w:lang w:val="en-US" w:eastAsia="zh-CN"/>
              </w:rPr>
              <w:t>A</w:t>
            </w:r>
          </w:p>
        </w:tc>
        <w:tc>
          <w:tcPr>
            <w:tcW w:w="5385" w:type="dxa"/>
          </w:tcPr>
          <w:p w14:paraId="71C3BBF9" w14:textId="77777777" w:rsidR="002949CA" w:rsidRDefault="00C8637C">
            <w:pPr>
              <w:spacing w:after="160"/>
              <w:rPr>
                <w:lang w:val="en-US" w:eastAsia="zh-CN"/>
              </w:rPr>
            </w:pPr>
            <w:r>
              <w:rPr>
                <w:rFonts w:hint="eastAsia"/>
                <w:lang w:val="en-US" w:eastAsia="zh-CN"/>
              </w:rPr>
              <w:t>NA</w:t>
            </w:r>
          </w:p>
        </w:tc>
      </w:tr>
      <w:tr w:rsidR="002949CA" w14:paraId="568EE6DB" w14:textId="77777777">
        <w:tc>
          <w:tcPr>
            <w:tcW w:w="3043" w:type="dxa"/>
          </w:tcPr>
          <w:p w14:paraId="48A8FA94" w14:textId="77777777" w:rsidR="002949CA" w:rsidRDefault="00C8637C">
            <w:pPr>
              <w:spacing w:after="160"/>
              <w:rPr>
                <w:rFonts w:asciiTheme="minorHAnsi" w:hAnsiTheme="minorHAnsi" w:cstheme="minorHAnsi"/>
              </w:rPr>
            </w:pPr>
            <w:r>
              <w:rPr>
                <w:rFonts w:asciiTheme="minorHAnsi" w:hAnsiTheme="minorHAnsi" w:cstheme="minorHAnsi"/>
              </w:rPr>
              <w:t>- Narrow band</w:t>
            </w:r>
          </w:p>
        </w:tc>
        <w:tc>
          <w:tcPr>
            <w:tcW w:w="1528" w:type="dxa"/>
          </w:tcPr>
          <w:p w14:paraId="15A1DC28" w14:textId="77777777" w:rsidR="002949CA" w:rsidRDefault="00C8637C">
            <w:pPr>
              <w:spacing w:after="160"/>
              <w:rPr>
                <w:rFonts w:asciiTheme="minorHAnsi" w:hAnsiTheme="minorHAnsi" w:cstheme="minorHAnsi"/>
                <w:lang w:val="en-US" w:eastAsia="zh-CN"/>
              </w:rPr>
            </w:pPr>
            <w:r>
              <w:rPr>
                <w:rFonts w:asciiTheme="minorHAnsi" w:hAnsiTheme="minorHAnsi" w:cstheme="minorHAnsi" w:hint="eastAsia"/>
                <w:lang w:val="en-US" w:eastAsia="zh-CN"/>
              </w:rPr>
              <w:t>NA</w:t>
            </w:r>
          </w:p>
        </w:tc>
        <w:tc>
          <w:tcPr>
            <w:tcW w:w="5385" w:type="dxa"/>
          </w:tcPr>
          <w:p w14:paraId="7D879C94" w14:textId="77777777" w:rsidR="002949CA" w:rsidRDefault="00C8637C">
            <w:pPr>
              <w:spacing w:after="160"/>
              <w:rPr>
                <w:lang w:val="en-US" w:eastAsia="zh-CN"/>
              </w:rPr>
            </w:pPr>
            <w:r>
              <w:rPr>
                <w:rFonts w:hint="eastAsia"/>
                <w:lang w:val="en-US" w:eastAsia="zh-CN"/>
              </w:rPr>
              <w:t>NA</w:t>
            </w:r>
          </w:p>
        </w:tc>
      </w:tr>
      <w:tr w:rsidR="002949CA" w14:paraId="37040DD6" w14:textId="77777777">
        <w:tc>
          <w:tcPr>
            <w:tcW w:w="3043" w:type="dxa"/>
          </w:tcPr>
          <w:p w14:paraId="433B3A99" w14:textId="77777777" w:rsidR="002949CA" w:rsidRDefault="00C8637C">
            <w:pPr>
              <w:spacing w:after="160"/>
              <w:rPr>
                <w:rFonts w:asciiTheme="minorHAnsi" w:hAnsiTheme="minorHAnsi" w:cstheme="minorHAnsi"/>
              </w:rPr>
            </w:pPr>
            <w:r>
              <w:rPr>
                <w:rFonts w:asciiTheme="minorHAnsi" w:hAnsiTheme="minorHAnsi" w:cstheme="minorHAnsi"/>
              </w:rPr>
              <w:t>Spurious response</w:t>
            </w:r>
          </w:p>
        </w:tc>
        <w:tc>
          <w:tcPr>
            <w:tcW w:w="1528" w:type="dxa"/>
          </w:tcPr>
          <w:p w14:paraId="5243CDA8" w14:textId="77777777" w:rsidR="002949CA" w:rsidRDefault="00C8637C">
            <w:pPr>
              <w:spacing w:after="160"/>
              <w:rPr>
                <w:rFonts w:asciiTheme="minorHAnsi" w:hAnsiTheme="minorHAnsi" w:cstheme="minorHAnsi"/>
                <w:lang w:val="en-US" w:eastAsia="zh-CN"/>
              </w:rPr>
            </w:pPr>
            <w:r>
              <w:rPr>
                <w:rFonts w:asciiTheme="minorHAnsi" w:hAnsiTheme="minorHAnsi" w:cstheme="minorHAnsi" w:hint="eastAsia"/>
                <w:lang w:val="en-US" w:eastAsia="zh-CN"/>
              </w:rPr>
              <w:t>NA</w:t>
            </w:r>
          </w:p>
        </w:tc>
        <w:tc>
          <w:tcPr>
            <w:tcW w:w="5385" w:type="dxa"/>
          </w:tcPr>
          <w:p w14:paraId="0E358A37" w14:textId="77777777" w:rsidR="002949CA" w:rsidRDefault="00C8637C">
            <w:pPr>
              <w:spacing w:after="160"/>
              <w:rPr>
                <w:rFonts w:asciiTheme="minorHAnsi" w:hAnsiTheme="minorHAnsi" w:cstheme="minorHAnsi"/>
              </w:rPr>
            </w:pPr>
            <w:r>
              <w:rPr>
                <w:rFonts w:hint="eastAsia"/>
                <w:lang w:val="en-US" w:eastAsia="zh-CN"/>
              </w:rPr>
              <w:t>NA</w:t>
            </w:r>
            <w:r>
              <w:rPr>
                <w:lang w:val="en-US" w:eastAsia="zh-CN"/>
              </w:rPr>
              <w:t>.</w:t>
            </w:r>
          </w:p>
        </w:tc>
      </w:tr>
      <w:tr w:rsidR="002949CA" w14:paraId="5E7D2B8B" w14:textId="77777777">
        <w:tc>
          <w:tcPr>
            <w:tcW w:w="3043" w:type="dxa"/>
          </w:tcPr>
          <w:p w14:paraId="3193AAE0" w14:textId="77777777" w:rsidR="002949CA" w:rsidRDefault="00C8637C">
            <w:pPr>
              <w:spacing w:after="160"/>
              <w:rPr>
                <w:rFonts w:asciiTheme="minorHAnsi" w:hAnsiTheme="minorHAnsi" w:cstheme="minorHAnsi"/>
              </w:rPr>
            </w:pPr>
            <w:r>
              <w:rPr>
                <w:rFonts w:asciiTheme="minorHAnsi" w:hAnsiTheme="minorHAnsi" w:cstheme="minorHAnsi"/>
              </w:rPr>
              <w:t xml:space="preserve">Intermodulation </w:t>
            </w:r>
          </w:p>
        </w:tc>
        <w:tc>
          <w:tcPr>
            <w:tcW w:w="1528" w:type="dxa"/>
          </w:tcPr>
          <w:p w14:paraId="090F2EF1" w14:textId="77777777" w:rsidR="002949CA" w:rsidRDefault="00C8637C">
            <w:pPr>
              <w:spacing w:after="160"/>
              <w:rPr>
                <w:rFonts w:asciiTheme="minorHAnsi" w:hAnsiTheme="minorHAnsi" w:cstheme="minorHAnsi"/>
                <w:lang w:val="en-US" w:eastAsia="zh-CN"/>
              </w:rPr>
            </w:pPr>
            <w:r>
              <w:rPr>
                <w:rFonts w:asciiTheme="minorHAnsi" w:hAnsiTheme="minorHAnsi" w:cstheme="minorHAnsi" w:hint="eastAsia"/>
                <w:lang w:val="en-US" w:eastAsia="zh-CN"/>
              </w:rPr>
              <w:t>NA</w:t>
            </w:r>
          </w:p>
        </w:tc>
        <w:tc>
          <w:tcPr>
            <w:tcW w:w="5385" w:type="dxa"/>
          </w:tcPr>
          <w:p w14:paraId="268885AE" w14:textId="77777777" w:rsidR="002949CA" w:rsidRDefault="00C8637C">
            <w:pPr>
              <w:spacing w:after="160"/>
              <w:rPr>
                <w:rFonts w:asciiTheme="minorHAnsi" w:hAnsiTheme="minorHAnsi" w:cstheme="minorHAnsi"/>
                <w:lang w:val="en-US" w:eastAsia="zh-CN"/>
              </w:rPr>
            </w:pPr>
            <w:r>
              <w:rPr>
                <w:rFonts w:asciiTheme="minorHAnsi" w:hAnsiTheme="minorHAnsi" w:cstheme="minorHAnsi" w:hint="eastAsia"/>
                <w:lang w:val="en-US" w:eastAsia="zh-CN"/>
              </w:rPr>
              <w:t>NA</w:t>
            </w:r>
          </w:p>
        </w:tc>
      </w:tr>
      <w:tr w:rsidR="002949CA" w14:paraId="437B7D2C" w14:textId="77777777">
        <w:tc>
          <w:tcPr>
            <w:tcW w:w="3043" w:type="dxa"/>
          </w:tcPr>
          <w:p w14:paraId="02FC4A58" w14:textId="77777777" w:rsidR="002949CA" w:rsidRDefault="00C8637C">
            <w:pPr>
              <w:spacing w:after="160"/>
              <w:rPr>
                <w:rFonts w:asciiTheme="minorHAnsi" w:hAnsiTheme="minorHAnsi" w:cstheme="minorHAnsi"/>
              </w:rPr>
            </w:pPr>
            <w:r>
              <w:rPr>
                <w:rFonts w:asciiTheme="minorHAnsi" w:hAnsiTheme="minorHAnsi" w:cstheme="minorHAnsi"/>
              </w:rPr>
              <w:t>Spurious emissions</w:t>
            </w:r>
          </w:p>
        </w:tc>
        <w:tc>
          <w:tcPr>
            <w:tcW w:w="1528" w:type="dxa"/>
          </w:tcPr>
          <w:p w14:paraId="23BCB317" w14:textId="77777777" w:rsidR="002949CA" w:rsidRDefault="00C8637C">
            <w:pPr>
              <w:spacing w:after="160"/>
              <w:rPr>
                <w:rFonts w:asciiTheme="minorHAnsi" w:hAnsiTheme="minorHAnsi" w:cstheme="minorHAnsi"/>
                <w:lang w:eastAsia="zh-TW"/>
              </w:rPr>
            </w:pPr>
            <w:r>
              <w:rPr>
                <w:rFonts w:asciiTheme="minorHAnsi" w:hAnsiTheme="minorHAnsi" w:cstheme="minorHAnsi"/>
                <w:lang w:eastAsia="zh-TW"/>
              </w:rPr>
              <w:t>No</w:t>
            </w:r>
          </w:p>
        </w:tc>
        <w:tc>
          <w:tcPr>
            <w:tcW w:w="5385" w:type="dxa"/>
          </w:tcPr>
          <w:p w14:paraId="192F37C7" w14:textId="77777777" w:rsidR="002949CA" w:rsidRDefault="00C8637C">
            <w:pPr>
              <w:spacing w:after="160"/>
              <w:rPr>
                <w:rFonts w:asciiTheme="minorHAnsi" w:hAnsiTheme="minorHAnsi" w:cstheme="minorHAnsi"/>
                <w:lang w:eastAsia="zh-TW"/>
              </w:rPr>
            </w:pPr>
            <w:r>
              <w:rPr>
                <w:lang w:val="en-US" w:eastAsia="zh-CN"/>
              </w:rPr>
              <w:t>To follow the existing requirement defined for TS 38.101-</w:t>
            </w:r>
            <w:r>
              <w:rPr>
                <w:rFonts w:hint="eastAsia"/>
                <w:lang w:val="en-US" w:eastAsia="zh-CN"/>
              </w:rPr>
              <w:t>1/</w:t>
            </w:r>
            <w:r>
              <w:rPr>
                <w:lang w:val="en-US" w:eastAsia="zh-CN"/>
              </w:rPr>
              <w:t>2.</w:t>
            </w:r>
          </w:p>
        </w:tc>
      </w:tr>
    </w:tbl>
    <w:p w14:paraId="737DDD71" w14:textId="77777777" w:rsidR="002949CA" w:rsidRDefault="002949CA">
      <w:pPr>
        <w:pStyle w:val="ListParagraph"/>
        <w:ind w:firstLineChars="0" w:firstLine="0"/>
        <w:rPr>
          <w:rFonts w:eastAsia="Times New Roman"/>
          <w:lang w:val="en-US" w:eastAsia="zh-CN"/>
        </w:rPr>
      </w:pPr>
    </w:p>
    <w:p w14:paraId="3EA53DCC" w14:textId="77777777" w:rsidR="002949CA" w:rsidRDefault="00C8637C">
      <w:pPr>
        <w:pStyle w:val="Heading3"/>
        <w:rPr>
          <w:sz w:val="24"/>
          <w:szCs w:val="16"/>
          <w:lang w:val="en-US"/>
        </w:rPr>
      </w:pPr>
      <w:r>
        <w:rPr>
          <w:sz w:val="24"/>
          <w:szCs w:val="16"/>
          <w:lang w:val="en-US"/>
        </w:rPr>
        <w:t xml:space="preserve">Sub-topic </w:t>
      </w:r>
      <w:proofErr w:type="gramStart"/>
      <w:r>
        <w:rPr>
          <w:rFonts w:hint="eastAsia"/>
          <w:sz w:val="24"/>
          <w:szCs w:val="16"/>
          <w:lang w:val="en-US"/>
        </w:rPr>
        <w:t>4  Reply</w:t>
      </w:r>
      <w:proofErr w:type="gramEnd"/>
      <w:r>
        <w:rPr>
          <w:rFonts w:hint="eastAsia"/>
          <w:sz w:val="24"/>
          <w:szCs w:val="16"/>
          <w:lang w:val="en-US"/>
        </w:rPr>
        <w:t xml:space="preserve"> LS for </w:t>
      </w:r>
      <w:r>
        <w:rPr>
          <w:sz w:val="24"/>
          <w:szCs w:val="16"/>
          <w:lang w:val="en-US"/>
        </w:rPr>
        <w:t xml:space="preserve">DMRS bundling with </w:t>
      </w:r>
      <w:proofErr w:type="spellStart"/>
      <w:r>
        <w:rPr>
          <w:sz w:val="24"/>
          <w:szCs w:val="16"/>
          <w:lang w:val="en-US"/>
        </w:rPr>
        <w:t>doppler</w:t>
      </w:r>
      <w:proofErr w:type="spellEnd"/>
      <w:r>
        <w:rPr>
          <w:sz w:val="24"/>
          <w:szCs w:val="16"/>
          <w:lang w:val="en-US"/>
        </w:rPr>
        <w:t xml:space="preserve"> pre-compensation for NTN</w:t>
      </w:r>
    </w:p>
    <w:p w14:paraId="64409DCA" w14:textId="77777777" w:rsidR="002949CA" w:rsidRDefault="00C8637C">
      <w:pPr>
        <w:rPr>
          <w:b/>
          <w:bCs/>
          <w:iCs/>
          <w:color w:val="0070C0"/>
          <w:lang w:val="en-US" w:eastAsia="zh-CN"/>
        </w:rPr>
      </w:pPr>
      <w:r>
        <w:rPr>
          <w:rFonts w:hint="eastAsia"/>
          <w:b/>
          <w:bCs/>
          <w:iCs/>
          <w:color w:val="0070C0"/>
          <w:lang w:val="en-US" w:eastAsia="zh-CN"/>
        </w:rPr>
        <w:t>Issue 4-1: DMRS bound</w:t>
      </w:r>
    </w:p>
    <w:p w14:paraId="1DF230B1" w14:textId="77777777" w:rsidR="002949CA" w:rsidRDefault="00C8637C">
      <w:pPr>
        <w:pStyle w:val="ListParagraph"/>
        <w:numPr>
          <w:ilvl w:val="0"/>
          <w:numId w:val="9"/>
        </w:numPr>
        <w:overflowPunct/>
        <w:autoSpaceDE/>
        <w:autoSpaceDN/>
        <w:adjustRightInd/>
        <w:spacing w:after="120"/>
        <w:ind w:left="720" w:firstLineChars="0"/>
        <w:textAlignment w:val="auto"/>
        <w:rPr>
          <w:b/>
          <w:bCs/>
          <w:iCs/>
          <w:color w:val="0070C0"/>
          <w:lang w:val="en-US" w:eastAsia="zh-CN"/>
        </w:rPr>
      </w:pPr>
      <w:r>
        <w:rPr>
          <w:rFonts w:eastAsia="宋体" w:hint="eastAsia"/>
          <w:color w:val="0070C0"/>
          <w:szCs w:val="24"/>
          <w:lang w:val="en-US" w:eastAsia="zh-CN"/>
        </w:rPr>
        <w:t xml:space="preserve">Proposal : </w:t>
      </w:r>
    </w:p>
    <w:p w14:paraId="6F42B5C3"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sv-SE" w:eastAsia="zh-CN"/>
        </w:rPr>
      </w:pPr>
      <w:r>
        <w:rPr>
          <w:rFonts w:eastAsia="宋体" w:hint="eastAsia"/>
          <w:color w:val="0070C0"/>
          <w:lang w:val="sv-SE" w:eastAsia="zh-CN"/>
        </w:rPr>
        <w:fldChar w:fldCharType="begin"/>
      </w:r>
      <w:r>
        <w:rPr>
          <w:rFonts w:eastAsia="宋体" w:hint="eastAsia"/>
          <w:color w:val="0070C0"/>
          <w:lang w:val="sv-SE" w:eastAsia="zh-CN"/>
        </w:rPr>
        <w:instrText xml:space="preserve"> TOC \n \t "Proposal,1" </w:instrText>
      </w:r>
      <w:r>
        <w:rPr>
          <w:rFonts w:eastAsia="宋体" w:hint="eastAsia"/>
          <w:color w:val="0070C0"/>
          <w:lang w:val="sv-SE" w:eastAsia="zh-CN"/>
        </w:rPr>
        <w:fldChar w:fldCharType="separate"/>
      </w:r>
      <w:r>
        <w:rPr>
          <w:rFonts w:eastAsia="宋体" w:hint="eastAsia"/>
          <w:color w:val="0070C0"/>
          <w:lang w:val="sv-SE" w:eastAsia="zh-CN"/>
        </w:rPr>
        <w:t>Proposal 1:</w:t>
      </w:r>
      <w:r>
        <w:rPr>
          <w:rFonts w:eastAsia="宋体" w:hint="eastAsia"/>
          <w:color w:val="0070C0"/>
          <w:lang w:val="sv-SE" w:eastAsia="zh-CN"/>
        </w:rPr>
        <w:tab/>
        <w:t>RAN4 should further discuss the applicability of the DMRS bundling feature to Rel-18 NTN and determine whether additional NTN-specific side conditions are needed.</w:t>
      </w:r>
      <w:r>
        <w:rPr>
          <w:rFonts w:eastAsia="宋体" w:hint="eastAsia"/>
          <w:color w:val="0070C0"/>
          <w:lang w:val="en-US" w:eastAsia="zh-CN"/>
        </w:rPr>
        <w:t xml:space="preserve"> [Apple, </w:t>
      </w:r>
      <w:hyperlink r:id="rId64" w:history="1">
        <w:r>
          <w:rPr>
            <w:rStyle w:val="Hyperlink"/>
            <w:rFonts w:ascii="Arial" w:eastAsia="宋体" w:hAnsi="Arial" w:cs="Arial"/>
            <w:b/>
            <w:sz w:val="16"/>
            <w:szCs w:val="16"/>
          </w:rPr>
          <w:t>R4-2309053</w:t>
        </w:r>
      </w:hyperlink>
      <w:r>
        <w:rPr>
          <w:rFonts w:eastAsia="宋体" w:hint="eastAsia"/>
          <w:color w:val="0070C0"/>
          <w:lang w:val="en-US" w:eastAsia="zh-CN"/>
        </w:rPr>
        <w:t>]</w:t>
      </w:r>
    </w:p>
    <w:p w14:paraId="6D43F445"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sv-SE" w:eastAsia="zh-CN"/>
        </w:rPr>
      </w:pPr>
      <w:r>
        <w:rPr>
          <w:rFonts w:eastAsia="宋体" w:hint="eastAsia"/>
          <w:color w:val="0070C0"/>
          <w:lang w:val="sv-SE" w:eastAsia="zh-CN"/>
        </w:rPr>
        <w:fldChar w:fldCharType="end"/>
      </w:r>
      <w:r>
        <w:rPr>
          <w:rFonts w:eastAsia="宋体" w:hint="eastAsia"/>
          <w:color w:val="0070C0"/>
          <w:lang w:val="sv-SE" w:eastAsia="zh-CN"/>
        </w:rPr>
        <w:fldChar w:fldCharType="begin"/>
      </w:r>
      <w:r>
        <w:rPr>
          <w:rFonts w:eastAsia="宋体" w:hint="eastAsia"/>
          <w:color w:val="0070C0"/>
          <w:lang w:val="sv-SE" w:eastAsia="zh-CN"/>
        </w:rPr>
        <w:instrText xml:space="preserve"> TOC \n \t "Observation,1" </w:instrText>
      </w:r>
      <w:r>
        <w:rPr>
          <w:rFonts w:eastAsia="宋体" w:hint="eastAsia"/>
          <w:color w:val="0070C0"/>
          <w:lang w:val="sv-SE" w:eastAsia="zh-CN"/>
        </w:rPr>
        <w:fldChar w:fldCharType="separate"/>
      </w:r>
      <w:r>
        <w:rPr>
          <w:rFonts w:eastAsia="宋体" w:hint="eastAsia"/>
          <w:color w:val="0070C0"/>
          <w:lang w:val="sv-SE" w:eastAsia="zh-CN"/>
        </w:rPr>
        <w:t>Observation 1:</w:t>
      </w:r>
      <w:r>
        <w:rPr>
          <w:rFonts w:eastAsia="宋体" w:hint="eastAsia"/>
          <w:color w:val="0070C0"/>
          <w:lang w:val="sv-SE" w:eastAsia="zh-CN"/>
        </w:rPr>
        <w:tab/>
        <w:t>RAN4 should update the TA side condition of the maximum allowable phase difference for DMRS bundling requirement to align with the timing pre-compensation procedure used in NTN networks.</w:t>
      </w:r>
      <w:r>
        <w:rPr>
          <w:rFonts w:eastAsia="宋体" w:hint="eastAsia"/>
          <w:color w:val="0070C0"/>
          <w:lang w:val="en-US" w:eastAsia="zh-CN"/>
        </w:rPr>
        <w:t xml:space="preserve"> [Apple, </w:t>
      </w:r>
      <w:hyperlink r:id="rId65" w:history="1">
        <w:r>
          <w:rPr>
            <w:rStyle w:val="Hyperlink"/>
            <w:rFonts w:ascii="Arial" w:eastAsia="宋体" w:hAnsi="Arial" w:cs="Arial"/>
            <w:b/>
            <w:sz w:val="16"/>
            <w:szCs w:val="16"/>
          </w:rPr>
          <w:t>R4-2309053</w:t>
        </w:r>
      </w:hyperlink>
      <w:r>
        <w:rPr>
          <w:rFonts w:eastAsia="宋体" w:hint="eastAsia"/>
          <w:color w:val="0070C0"/>
          <w:lang w:val="en-US" w:eastAsia="zh-CN"/>
        </w:rPr>
        <w:t>]</w:t>
      </w:r>
    </w:p>
    <w:p w14:paraId="62FEF3C6"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sv-SE" w:eastAsia="zh-CN"/>
        </w:rPr>
      </w:pPr>
      <w:r>
        <w:rPr>
          <w:rFonts w:eastAsia="宋体" w:hint="eastAsia"/>
          <w:color w:val="0070C0"/>
          <w:lang w:val="sv-SE" w:eastAsia="zh-CN"/>
        </w:rPr>
        <w:t>Observation 2:</w:t>
      </w:r>
      <w:r>
        <w:rPr>
          <w:rFonts w:eastAsia="宋体" w:hint="eastAsia"/>
          <w:color w:val="0070C0"/>
          <w:lang w:val="sv-SE" w:eastAsia="zh-CN"/>
        </w:rPr>
        <w:tab/>
        <w:t>RAN4 should determine whether additional side conditions on the maximum DMRS bundling length and/or RB allocations are needed for the requirement on the maximum allowable phase difference for DMRS bundling in NTN operation.</w:t>
      </w:r>
      <w:r>
        <w:rPr>
          <w:rFonts w:eastAsia="宋体" w:hint="eastAsia"/>
          <w:color w:val="0070C0"/>
          <w:lang w:val="en-US" w:eastAsia="zh-CN"/>
        </w:rPr>
        <w:t xml:space="preserve"> [Apple, </w:t>
      </w:r>
      <w:hyperlink r:id="rId66" w:history="1">
        <w:r>
          <w:rPr>
            <w:rStyle w:val="Hyperlink"/>
            <w:rFonts w:ascii="Arial" w:eastAsia="宋体" w:hAnsi="Arial" w:cs="Arial"/>
            <w:b/>
            <w:sz w:val="16"/>
            <w:szCs w:val="16"/>
          </w:rPr>
          <w:t>R4-2309053</w:t>
        </w:r>
      </w:hyperlink>
      <w:r>
        <w:rPr>
          <w:rFonts w:eastAsia="宋体" w:hint="eastAsia"/>
          <w:color w:val="0070C0"/>
          <w:lang w:val="en-US" w:eastAsia="zh-CN"/>
        </w:rPr>
        <w:t>]</w:t>
      </w:r>
    </w:p>
    <w:p w14:paraId="69DAE4BE" w14:textId="77777777" w:rsidR="002949CA" w:rsidRDefault="00C8637C">
      <w:pPr>
        <w:pStyle w:val="ListParagraph"/>
        <w:numPr>
          <w:ilvl w:val="1"/>
          <w:numId w:val="9"/>
        </w:numPr>
        <w:overflowPunct/>
        <w:autoSpaceDE/>
        <w:autoSpaceDN/>
        <w:adjustRightInd/>
        <w:spacing w:after="120"/>
        <w:ind w:left="1440" w:firstLineChars="0"/>
        <w:textAlignment w:val="auto"/>
        <w:rPr>
          <w:rFonts w:eastAsia="宋体"/>
          <w:color w:val="0070C0"/>
          <w:lang w:val="sv-SE" w:eastAsia="zh-CN"/>
        </w:rPr>
      </w:pPr>
      <w:r>
        <w:rPr>
          <w:rFonts w:eastAsia="宋体" w:hint="eastAsia"/>
          <w:color w:val="0070C0"/>
          <w:lang w:val="sv-SE" w:eastAsia="zh-CN"/>
        </w:rPr>
        <w:lastRenderedPageBreak/>
        <w:t>Observation 3:</w:t>
      </w:r>
      <w:r>
        <w:rPr>
          <w:rFonts w:eastAsia="宋体" w:hint="eastAsia"/>
          <w:color w:val="0070C0"/>
          <w:lang w:val="sv-SE" w:eastAsia="zh-CN"/>
        </w:rPr>
        <w:tab/>
        <w:t>It is expected that the values of the maximum allowable phase difference for DMRS bundling captured in Table 6.4.2.5-1 of TS38.101-1 will remain applicable for NTN.</w:t>
      </w:r>
      <w:r>
        <w:rPr>
          <w:rFonts w:eastAsia="宋体" w:hint="eastAsia"/>
          <w:color w:val="0070C0"/>
          <w:lang w:val="en-US" w:eastAsia="zh-CN"/>
        </w:rPr>
        <w:t xml:space="preserve"> [Apple, </w:t>
      </w:r>
      <w:hyperlink r:id="rId67" w:history="1">
        <w:r>
          <w:rPr>
            <w:rStyle w:val="Hyperlink"/>
            <w:rFonts w:ascii="Arial" w:eastAsia="宋体" w:hAnsi="Arial" w:cs="Arial"/>
            <w:b/>
            <w:sz w:val="16"/>
            <w:szCs w:val="16"/>
          </w:rPr>
          <w:t>R4-2309053</w:t>
        </w:r>
      </w:hyperlink>
      <w:r>
        <w:rPr>
          <w:rFonts w:eastAsia="宋体" w:hint="eastAsia"/>
          <w:color w:val="0070C0"/>
          <w:lang w:val="en-US" w:eastAsia="zh-CN"/>
        </w:rPr>
        <w:t>]</w:t>
      </w:r>
    </w:p>
    <w:p w14:paraId="0D8649DB" w14:textId="77777777" w:rsidR="002949CA" w:rsidRDefault="00C8637C">
      <w:pPr>
        <w:pStyle w:val="ListParagraph"/>
        <w:numPr>
          <w:ilvl w:val="0"/>
          <w:numId w:val="9"/>
        </w:numPr>
        <w:overflowPunct/>
        <w:autoSpaceDE/>
        <w:autoSpaceDN/>
        <w:adjustRightInd/>
        <w:spacing w:after="120"/>
        <w:ind w:left="720" w:firstLineChars="0"/>
        <w:textAlignment w:val="auto"/>
        <w:rPr>
          <w:rFonts w:eastAsia="宋体"/>
          <w:color w:val="0070C0"/>
          <w:szCs w:val="24"/>
          <w:lang w:val="en-US" w:eastAsia="zh-CN"/>
        </w:rPr>
      </w:pPr>
      <w:r>
        <w:rPr>
          <w:rFonts w:eastAsia="宋体" w:hint="eastAsia"/>
          <w:color w:val="0070C0"/>
          <w:lang w:val="sv-SE" w:eastAsia="zh-CN"/>
        </w:rPr>
        <w:fldChar w:fldCharType="end"/>
      </w:r>
      <w:r>
        <w:rPr>
          <w:rFonts w:eastAsia="宋体" w:hint="eastAsia"/>
          <w:color w:val="0070C0"/>
          <w:szCs w:val="24"/>
          <w:lang w:val="en-US" w:eastAsia="zh-CN"/>
        </w:rPr>
        <w:t xml:space="preserve">Recommended for GTW discussion: </w:t>
      </w:r>
    </w:p>
    <w:p w14:paraId="73CC218F" w14:textId="77777777" w:rsidR="002949CA" w:rsidRDefault="00C8637C">
      <w:pPr>
        <w:pStyle w:val="ListParagraph"/>
        <w:numPr>
          <w:ilvl w:val="1"/>
          <w:numId w:val="9"/>
        </w:numPr>
        <w:overflowPunct/>
        <w:autoSpaceDE/>
        <w:autoSpaceDN/>
        <w:adjustRightInd/>
        <w:spacing w:after="120"/>
        <w:ind w:left="1440" w:firstLineChars="0"/>
        <w:textAlignment w:val="auto"/>
        <w:rPr>
          <w:i/>
          <w:color w:val="0070C0"/>
          <w:lang w:val="en-US" w:eastAsia="zh-CN"/>
        </w:rPr>
      </w:pPr>
      <w:r>
        <w:rPr>
          <w:rFonts w:eastAsia="宋体" w:hint="eastAsia"/>
          <w:color w:val="0070C0"/>
          <w:lang w:val="en-US" w:eastAsia="zh-CN"/>
        </w:rPr>
        <w:t>Companies</w:t>
      </w:r>
      <w:r>
        <w:rPr>
          <w:rFonts w:eastAsia="宋体"/>
          <w:color w:val="0070C0"/>
          <w:lang w:val="en-US" w:eastAsia="zh-CN"/>
        </w:rPr>
        <w:t>’</w:t>
      </w:r>
      <w:r>
        <w:rPr>
          <w:rFonts w:eastAsia="宋体" w:hint="eastAsia"/>
          <w:color w:val="0070C0"/>
          <w:lang w:val="en-US" w:eastAsia="zh-CN"/>
        </w:rPr>
        <w:t xml:space="preserve"> views are encouraged during the meeting.</w:t>
      </w:r>
    </w:p>
    <w:p w14:paraId="79306454" w14:textId="77777777" w:rsidR="002949CA" w:rsidRDefault="002949CA">
      <w:pPr>
        <w:rPr>
          <w:color w:val="0070C0"/>
          <w:lang w:eastAsia="zh-CN"/>
        </w:rPr>
      </w:pPr>
    </w:p>
    <w:p w14:paraId="5085F49C" w14:textId="77777777" w:rsidR="002949CA" w:rsidRDefault="00C8637C">
      <w:pPr>
        <w:pStyle w:val="Heading2"/>
      </w:pPr>
      <w:r>
        <w:rPr>
          <w:lang w:val="en-US"/>
        </w:rPr>
        <w:t xml:space="preserve">Companies views’ collection for 1st round </w:t>
      </w:r>
    </w:p>
    <w:p w14:paraId="3E05D585" w14:textId="77777777" w:rsidR="002949CA" w:rsidRDefault="00C8637C">
      <w:pPr>
        <w:pStyle w:val="Heading3"/>
      </w:pPr>
      <w:r>
        <w:rPr>
          <w:rFonts w:hint="eastAsia"/>
          <w:lang w:val="en-US"/>
        </w:rPr>
        <w:t xml:space="preserve"> </w:t>
      </w:r>
      <w:r>
        <w:t xml:space="preserve">Open issues </w:t>
      </w:r>
    </w:p>
    <w:p w14:paraId="00DD28C9" w14:textId="77777777" w:rsidR="002949CA" w:rsidRDefault="00C8637C">
      <w:pPr>
        <w:rPr>
          <w:lang w:val="en-US" w:eastAsia="zh-CN"/>
        </w:rPr>
      </w:pPr>
      <w:r>
        <w:rPr>
          <w:rFonts w:hint="eastAsia"/>
          <w:lang w:val="en-US" w:eastAsia="zh-CN"/>
        </w:rPr>
        <w:t>Sub-topic 1</w:t>
      </w:r>
    </w:p>
    <w:tbl>
      <w:tblPr>
        <w:tblStyle w:val="TableGrid"/>
        <w:tblW w:w="0" w:type="auto"/>
        <w:tblLook w:val="04A0" w:firstRow="1" w:lastRow="0" w:firstColumn="1" w:lastColumn="0" w:noHBand="0" w:noVBand="1"/>
      </w:tblPr>
      <w:tblGrid>
        <w:gridCol w:w="1823"/>
        <w:gridCol w:w="7808"/>
      </w:tblGrid>
      <w:tr w:rsidR="002949CA" w14:paraId="5E20C3D4" w14:textId="77777777">
        <w:tc>
          <w:tcPr>
            <w:tcW w:w="1846" w:type="dxa"/>
          </w:tcPr>
          <w:p w14:paraId="3F7255DA" w14:textId="77777777" w:rsidR="002949CA" w:rsidRDefault="00C8637C">
            <w:pPr>
              <w:rPr>
                <w:lang w:val="en-US" w:eastAsia="zh-CN"/>
              </w:rPr>
            </w:pPr>
            <w:r>
              <w:rPr>
                <w:rFonts w:hint="eastAsia"/>
                <w:b/>
                <w:bCs/>
                <w:iCs/>
                <w:color w:val="0070C0"/>
                <w:lang w:val="en-US" w:eastAsia="zh-CN"/>
              </w:rPr>
              <w:t>Company</w:t>
            </w:r>
          </w:p>
        </w:tc>
        <w:tc>
          <w:tcPr>
            <w:tcW w:w="8011" w:type="dxa"/>
          </w:tcPr>
          <w:p w14:paraId="205453D5" w14:textId="77777777" w:rsidR="002949CA" w:rsidRDefault="00C8637C">
            <w:pPr>
              <w:rPr>
                <w:lang w:val="en-US" w:eastAsia="zh-CN"/>
              </w:rPr>
            </w:pPr>
            <w:r>
              <w:rPr>
                <w:rFonts w:hint="eastAsia"/>
                <w:b/>
                <w:bCs/>
                <w:iCs/>
                <w:color w:val="0070C0"/>
                <w:lang w:val="en-US" w:eastAsia="zh-CN"/>
              </w:rPr>
              <w:t>Comments</w:t>
            </w:r>
          </w:p>
        </w:tc>
      </w:tr>
      <w:tr w:rsidR="002949CA" w14:paraId="45D8BB67" w14:textId="77777777">
        <w:tc>
          <w:tcPr>
            <w:tcW w:w="1846" w:type="dxa"/>
          </w:tcPr>
          <w:p w14:paraId="2A0597B9" w14:textId="77777777" w:rsidR="002949CA" w:rsidRDefault="00C8637C">
            <w:pPr>
              <w:rPr>
                <w:lang w:val="en-US" w:eastAsia="zh-CN"/>
              </w:rPr>
            </w:pPr>
            <w:r>
              <w:rPr>
                <w:rFonts w:hint="eastAsia"/>
                <w:lang w:val="en-US" w:eastAsia="zh-CN"/>
              </w:rPr>
              <w:t>Company A</w:t>
            </w:r>
          </w:p>
        </w:tc>
        <w:tc>
          <w:tcPr>
            <w:tcW w:w="8011" w:type="dxa"/>
          </w:tcPr>
          <w:p w14:paraId="339A69C7" w14:textId="77777777" w:rsidR="002949CA" w:rsidRDefault="002949CA">
            <w:pPr>
              <w:rPr>
                <w:lang w:val="en-US" w:eastAsia="zh-CN"/>
              </w:rPr>
            </w:pPr>
          </w:p>
        </w:tc>
      </w:tr>
      <w:tr w:rsidR="002949CA" w14:paraId="515F0676" w14:textId="77777777">
        <w:tc>
          <w:tcPr>
            <w:tcW w:w="1846" w:type="dxa"/>
          </w:tcPr>
          <w:p w14:paraId="269A3C88" w14:textId="77777777" w:rsidR="002949CA" w:rsidRDefault="00C8637C">
            <w:pPr>
              <w:rPr>
                <w:lang w:val="en-US" w:eastAsia="zh-CN"/>
              </w:rPr>
            </w:pPr>
            <w:r>
              <w:rPr>
                <w:rFonts w:hint="eastAsia"/>
                <w:lang w:val="en-US" w:eastAsia="zh-CN"/>
              </w:rPr>
              <w:t>Company B</w:t>
            </w:r>
          </w:p>
        </w:tc>
        <w:tc>
          <w:tcPr>
            <w:tcW w:w="8011" w:type="dxa"/>
          </w:tcPr>
          <w:p w14:paraId="0610E648" w14:textId="77777777" w:rsidR="002949CA" w:rsidRDefault="002949CA">
            <w:pPr>
              <w:rPr>
                <w:lang w:val="en-US" w:eastAsia="zh-CN"/>
              </w:rPr>
            </w:pPr>
          </w:p>
        </w:tc>
      </w:tr>
    </w:tbl>
    <w:p w14:paraId="4587C072" w14:textId="77777777" w:rsidR="002949CA" w:rsidRDefault="002949CA">
      <w:pPr>
        <w:pStyle w:val="ListParagraph"/>
        <w:overflowPunct/>
        <w:autoSpaceDE/>
        <w:autoSpaceDN/>
        <w:adjustRightInd/>
        <w:spacing w:after="120"/>
        <w:ind w:left="1080" w:firstLineChars="0" w:firstLine="0"/>
        <w:textAlignment w:val="auto"/>
        <w:rPr>
          <w:rFonts w:eastAsia="宋体"/>
          <w:color w:val="0070C0"/>
          <w:szCs w:val="24"/>
          <w:lang w:val="en-US" w:eastAsia="zh-CN"/>
        </w:rPr>
      </w:pPr>
    </w:p>
    <w:p w14:paraId="03EEBE9E" w14:textId="77777777" w:rsidR="002949CA" w:rsidRDefault="002949CA">
      <w:pPr>
        <w:pStyle w:val="ListParagraph"/>
        <w:overflowPunct/>
        <w:autoSpaceDE/>
        <w:autoSpaceDN/>
        <w:adjustRightInd/>
        <w:spacing w:after="120"/>
        <w:ind w:left="1080" w:firstLineChars="0" w:firstLine="0"/>
        <w:textAlignment w:val="auto"/>
        <w:rPr>
          <w:rFonts w:eastAsia="宋体"/>
          <w:color w:val="0070C0"/>
          <w:szCs w:val="24"/>
          <w:lang w:val="en-US" w:eastAsia="zh-CN"/>
        </w:rPr>
      </w:pPr>
    </w:p>
    <w:p w14:paraId="791367C5" w14:textId="77777777" w:rsidR="002949CA" w:rsidRDefault="00C8637C">
      <w:pPr>
        <w:rPr>
          <w:lang w:val="en-US" w:eastAsia="zh-CN"/>
        </w:rPr>
      </w:pPr>
      <w:r>
        <w:rPr>
          <w:rFonts w:hint="eastAsia"/>
          <w:lang w:val="en-US" w:eastAsia="zh-CN"/>
        </w:rPr>
        <w:t>Sub-topic 2</w:t>
      </w:r>
    </w:p>
    <w:tbl>
      <w:tblPr>
        <w:tblStyle w:val="TableGrid"/>
        <w:tblW w:w="0" w:type="auto"/>
        <w:tblLook w:val="04A0" w:firstRow="1" w:lastRow="0" w:firstColumn="1" w:lastColumn="0" w:noHBand="0" w:noVBand="1"/>
      </w:tblPr>
      <w:tblGrid>
        <w:gridCol w:w="1823"/>
        <w:gridCol w:w="7808"/>
      </w:tblGrid>
      <w:tr w:rsidR="002949CA" w14:paraId="4E26C039" w14:textId="77777777">
        <w:tc>
          <w:tcPr>
            <w:tcW w:w="1846" w:type="dxa"/>
          </w:tcPr>
          <w:p w14:paraId="7880EF7E" w14:textId="77777777" w:rsidR="002949CA" w:rsidRDefault="00C8637C">
            <w:pPr>
              <w:rPr>
                <w:lang w:val="en-US" w:eastAsia="zh-CN"/>
              </w:rPr>
            </w:pPr>
            <w:r>
              <w:rPr>
                <w:rFonts w:hint="eastAsia"/>
                <w:b/>
                <w:bCs/>
                <w:iCs/>
                <w:color w:val="0070C0"/>
                <w:lang w:val="en-US" w:eastAsia="zh-CN"/>
              </w:rPr>
              <w:t>Company</w:t>
            </w:r>
          </w:p>
        </w:tc>
        <w:tc>
          <w:tcPr>
            <w:tcW w:w="8011" w:type="dxa"/>
          </w:tcPr>
          <w:p w14:paraId="0570A997" w14:textId="77777777" w:rsidR="002949CA" w:rsidRDefault="00C8637C">
            <w:pPr>
              <w:rPr>
                <w:lang w:val="en-US" w:eastAsia="zh-CN"/>
              </w:rPr>
            </w:pPr>
            <w:r>
              <w:rPr>
                <w:rFonts w:hint="eastAsia"/>
                <w:b/>
                <w:bCs/>
                <w:iCs/>
                <w:color w:val="0070C0"/>
                <w:lang w:val="en-US" w:eastAsia="zh-CN"/>
              </w:rPr>
              <w:t>Comments</w:t>
            </w:r>
          </w:p>
        </w:tc>
      </w:tr>
      <w:tr w:rsidR="002949CA" w14:paraId="0A3514EB" w14:textId="77777777">
        <w:tc>
          <w:tcPr>
            <w:tcW w:w="1846" w:type="dxa"/>
          </w:tcPr>
          <w:p w14:paraId="3FA937A7" w14:textId="77777777" w:rsidR="002949CA" w:rsidRDefault="00C8637C">
            <w:pPr>
              <w:rPr>
                <w:lang w:val="en-US" w:eastAsia="zh-CN"/>
              </w:rPr>
            </w:pPr>
            <w:r>
              <w:rPr>
                <w:rFonts w:hint="eastAsia"/>
                <w:lang w:val="en-US" w:eastAsia="zh-CN"/>
              </w:rPr>
              <w:t>Company A</w:t>
            </w:r>
          </w:p>
        </w:tc>
        <w:tc>
          <w:tcPr>
            <w:tcW w:w="8011" w:type="dxa"/>
          </w:tcPr>
          <w:p w14:paraId="59C8DF8D" w14:textId="77777777" w:rsidR="002949CA" w:rsidRDefault="002949CA">
            <w:pPr>
              <w:rPr>
                <w:lang w:val="en-US" w:eastAsia="zh-CN"/>
              </w:rPr>
            </w:pPr>
          </w:p>
        </w:tc>
      </w:tr>
      <w:tr w:rsidR="002949CA" w14:paraId="04CE3FC3" w14:textId="77777777">
        <w:tc>
          <w:tcPr>
            <w:tcW w:w="1846" w:type="dxa"/>
          </w:tcPr>
          <w:p w14:paraId="3170360B" w14:textId="77777777" w:rsidR="002949CA" w:rsidRDefault="00C8637C">
            <w:pPr>
              <w:rPr>
                <w:lang w:val="en-US" w:eastAsia="zh-CN"/>
              </w:rPr>
            </w:pPr>
            <w:r>
              <w:rPr>
                <w:rFonts w:hint="eastAsia"/>
                <w:lang w:val="en-US" w:eastAsia="zh-CN"/>
              </w:rPr>
              <w:t>Company B</w:t>
            </w:r>
          </w:p>
        </w:tc>
        <w:tc>
          <w:tcPr>
            <w:tcW w:w="8011" w:type="dxa"/>
          </w:tcPr>
          <w:p w14:paraId="38D60017" w14:textId="77777777" w:rsidR="002949CA" w:rsidRDefault="002949CA">
            <w:pPr>
              <w:rPr>
                <w:lang w:val="en-US" w:eastAsia="zh-CN"/>
              </w:rPr>
            </w:pPr>
          </w:p>
        </w:tc>
      </w:tr>
    </w:tbl>
    <w:p w14:paraId="7770C14D" w14:textId="77777777" w:rsidR="002949CA" w:rsidRDefault="002949CA">
      <w:pPr>
        <w:pStyle w:val="ListParagraph"/>
        <w:overflowPunct/>
        <w:autoSpaceDE/>
        <w:autoSpaceDN/>
        <w:adjustRightInd/>
        <w:spacing w:after="120"/>
        <w:ind w:left="1080" w:firstLineChars="0" w:firstLine="0"/>
        <w:textAlignment w:val="auto"/>
        <w:rPr>
          <w:rFonts w:eastAsia="宋体"/>
          <w:color w:val="0070C0"/>
          <w:szCs w:val="24"/>
          <w:lang w:val="en-US" w:eastAsia="zh-CN"/>
        </w:rPr>
      </w:pPr>
    </w:p>
    <w:p w14:paraId="3BB4A048" w14:textId="77777777" w:rsidR="002949CA" w:rsidRDefault="002949CA">
      <w:pPr>
        <w:pStyle w:val="ListParagraph"/>
        <w:overflowPunct/>
        <w:autoSpaceDE/>
        <w:autoSpaceDN/>
        <w:adjustRightInd/>
        <w:spacing w:after="120"/>
        <w:ind w:left="1080" w:firstLineChars="0" w:firstLine="0"/>
        <w:textAlignment w:val="auto"/>
        <w:rPr>
          <w:rFonts w:eastAsia="宋体"/>
          <w:color w:val="0070C0"/>
          <w:szCs w:val="24"/>
          <w:lang w:val="en-US" w:eastAsia="zh-CN"/>
        </w:rPr>
      </w:pPr>
    </w:p>
    <w:p w14:paraId="1B75C6FF" w14:textId="77777777" w:rsidR="002949CA" w:rsidRDefault="00C8637C">
      <w:pPr>
        <w:rPr>
          <w:lang w:val="en-US" w:eastAsia="zh-CN"/>
        </w:rPr>
      </w:pPr>
      <w:r>
        <w:rPr>
          <w:rFonts w:hint="eastAsia"/>
          <w:lang w:val="en-US" w:eastAsia="zh-CN"/>
        </w:rPr>
        <w:t>Sub-topic 3</w:t>
      </w:r>
    </w:p>
    <w:tbl>
      <w:tblPr>
        <w:tblStyle w:val="TableGrid"/>
        <w:tblW w:w="0" w:type="auto"/>
        <w:tblLook w:val="04A0" w:firstRow="1" w:lastRow="0" w:firstColumn="1" w:lastColumn="0" w:noHBand="0" w:noVBand="1"/>
      </w:tblPr>
      <w:tblGrid>
        <w:gridCol w:w="1823"/>
        <w:gridCol w:w="7808"/>
      </w:tblGrid>
      <w:tr w:rsidR="002949CA" w14:paraId="63B2CFB0" w14:textId="77777777">
        <w:tc>
          <w:tcPr>
            <w:tcW w:w="1846" w:type="dxa"/>
          </w:tcPr>
          <w:p w14:paraId="105FDA24" w14:textId="77777777" w:rsidR="002949CA" w:rsidRDefault="00C8637C">
            <w:pPr>
              <w:rPr>
                <w:lang w:val="en-US" w:eastAsia="zh-CN"/>
              </w:rPr>
            </w:pPr>
            <w:r>
              <w:rPr>
                <w:rFonts w:hint="eastAsia"/>
                <w:b/>
                <w:bCs/>
                <w:iCs/>
                <w:color w:val="0070C0"/>
                <w:lang w:val="en-US" w:eastAsia="zh-CN"/>
              </w:rPr>
              <w:t>Company</w:t>
            </w:r>
          </w:p>
        </w:tc>
        <w:tc>
          <w:tcPr>
            <w:tcW w:w="8011" w:type="dxa"/>
          </w:tcPr>
          <w:p w14:paraId="48403EB7" w14:textId="77777777" w:rsidR="002949CA" w:rsidRDefault="00C8637C">
            <w:pPr>
              <w:rPr>
                <w:lang w:val="en-US" w:eastAsia="zh-CN"/>
              </w:rPr>
            </w:pPr>
            <w:r>
              <w:rPr>
                <w:rFonts w:hint="eastAsia"/>
                <w:b/>
                <w:bCs/>
                <w:iCs/>
                <w:color w:val="0070C0"/>
                <w:lang w:val="en-US" w:eastAsia="zh-CN"/>
              </w:rPr>
              <w:t>Comments</w:t>
            </w:r>
          </w:p>
        </w:tc>
      </w:tr>
      <w:tr w:rsidR="002949CA" w14:paraId="4C4B6253" w14:textId="77777777">
        <w:tc>
          <w:tcPr>
            <w:tcW w:w="1846" w:type="dxa"/>
          </w:tcPr>
          <w:p w14:paraId="5DD691A4" w14:textId="77777777" w:rsidR="002949CA" w:rsidRDefault="00C8637C">
            <w:pPr>
              <w:rPr>
                <w:lang w:val="en-US" w:eastAsia="zh-CN"/>
              </w:rPr>
            </w:pPr>
            <w:r>
              <w:rPr>
                <w:rFonts w:hint="eastAsia"/>
                <w:lang w:val="en-US" w:eastAsia="zh-CN"/>
              </w:rPr>
              <w:t>Company A</w:t>
            </w:r>
          </w:p>
        </w:tc>
        <w:tc>
          <w:tcPr>
            <w:tcW w:w="8011" w:type="dxa"/>
          </w:tcPr>
          <w:p w14:paraId="0B9E2057" w14:textId="77777777" w:rsidR="002949CA" w:rsidRDefault="002949CA">
            <w:pPr>
              <w:rPr>
                <w:lang w:val="en-US" w:eastAsia="zh-CN"/>
              </w:rPr>
            </w:pPr>
          </w:p>
        </w:tc>
      </w:tr>
      <w:tr w:rsidR="002949CA" w14:paraId="4F8B6335" w14:textId="77777777">
        <w:tc>
          <w:tcPr>
            <w:tcW w:w="1846" w:type="dxa"/>
          </w:tcPr>
          <w:p w14:paraId="0307F741" w14:textId="77777777" w:rsidR="002949CA" w:rsidRDefault="00C8637C">
            <w:pPr>
              <w:rPr>
                <w:lang w:val="en-US" w:eastAsia="zh-CN"/>
              </w:rPr>
            </w:pPr>
            <w:r>
              <w:rPr>
                <w:rFonts w:hint="eastAsia"/>
                <w:lang w:val="en-US" w:eastAsia="zh-CN"/>
              </w:rPr>
              <w:t>Company B</w:t>
            </w:r>
          </w:p>
        </w:tc>
        <w:tc>
          <w:tcPr>
            <w:tcW w:w="8011" w:type="dxa"/>
          </w:tcPr>
          <w:p w14:paraId="63A517B5" w14:textId="77777777" w:rsidR="002949CA" w:rsidRDefault="002949CA">
            <w:pPr>
              <w:rPr>
                <w:lang w:val="en-US" w:eastAsia="zh-CN"/>
              </w:rPr>
            </w:pPr>
          </w:p>
        </w:tc>
      </w:tr>
    </w:tbl>
    <w:p w14:paraId="3169BAAD" w14:textId="77777777" w:rsidR="002949CA" w:rsidRDefault="002949CA">
      <w:pPr>
        <w:pStyle w:val="ListParagraph"/>
        <w:overflowPunct/>
        <w:autoSpaceDE/>
        <w:autoSpaceDN/>
        <w:adjustRightInd/>
        <w:spacing w:after="120"/>
        <w:ind w:left="1080" w:firstLineChars="0" w:firstLine="0"/>
        <w:textAlignment w:val="auto"/>
        <w:rPr>
          <w:rFonts w:eastAsia="宋体"/>
          <w:color w:val="0070C0"/>
          <w:szCs w:val="24"/>
          <w:lang w:val="en-US" w:eastAsia="zh-CN"/>
        </w:rPr>
      </w:pPr>
    </w:p>
    <w:p w14:paraId="402B5132" w14:textId="77777777" w:rsidR="002949CA" w:rsidRDefault="00C8637C">
      <w:pPr>
        <w:rPr>
          <w:lang w:val="en-US" w:eastAsia="zh-CN"/>
        </w:rPr>
      </w:pPr>
      <w:r>
        <w:rPr>
          <w:rFonts w:hint="eastAsia"/>
          <w:lang w:val="en-US" w:eastAsia="zh-CN"/>
        </w:rPr>
        <w:t>Sub-topic 4</w:t>
      </w:r>
    </w:p>
    <w:tbl>
      <w:tblPr>
        <w:tblStyle w:val="TableGrid"/>
        <w:tblW w:w="0" w:type="auto"/>
        <w:tblLook w:val="04A0" w:firstRow="1" w:lastRow="0" w:firstColumn="1" w:lastColumn="0" w:noHBand="0" w:noVBand="1"/>
      </w:tblPr>
      <w:tblGrid>
        <w:gridCol w:w="1823"/>
        <w:gridCol w:w="7808"/>
      </w:tblGrid>
      <w:tr w:rsidR="002949CA" w14:paraId="039022C4" w14:textId="77777777">
        <w:tc>
          <w:tcPr>
            <w:tcW w:w="1846" w:type="dxa"/>
          </w:tcPr>
          <w:p w14:paraId="58D6B68A" w14:textId="77777777" w:rsidR="002949CA" w:rsidRDefault="00C8637C">
            <w:pPr>
              <w:rPr>
                <w:lang w:val="en-US" w:eastAsia="zh-CN"/>
              </w:rPr>
            </w:pPr>
            <w:r>
              <w:rPr>
                <w:rFonts w:hint="eastAsia"/>
                <w:b/>
                <w:bCs/>
                <w:iCs/>
                <w:color w:val="0070C0"/>
                <w:lang w:val="en-US" w:eastAsia="zh-CN"/>
              </w:rPr>
              <w:t>Company</w:t>
            </w:r>
          </w:p>
        </w:tc>
        <w:tc>
          <w:tcPr>
            <w:tcW w:w="8011" w:type="dxa"/>
          </w:tcPr>
          <w:p w14:paraId="4025C1FF" w14:textId="77777777" w:rsidR="002949CA" w:rsidRDefault="00C8637C">
            <w:pPr>
              <w:rPr>
                <w:lang w:val="en-US" w:eastAsia="zh-CN"/>
              </w:rPr>
            </w:pPr>
            <w:r>
              <w:rPr>
                <w:rFonts w:hint="eastAsia"/>
                <w:b/>
                <w:bCs/>
                <w:iCs/>
                <w:color w:val="0070C0"/>
                <w:lang w:val="en-US" w:eastAsia="zh-CN"/>
              </w:rPr>
              <w:t>Comments</w:t>
            </w:r>
          </w:p>
        </w:tc>
      </w:tr>
      <w:tr w:rsidR="002949CA" w14:paraId="6772A1FC" w14:textId="77777777">
        <w:tc>
          <w:tcPr>
            <w:tcW w:w="1846" w:type="dxa"/>
          </w:tcPr>
          <w:p w14:paraId="4B92657C" w14:textId="77777777" w:rsidR="002949CA" w:rsidRDefault="00C8637C">
            <w:pPr>
              <w:rPr>
                <w:lang w:val="en-US" w:eastAsia="zh-CN"/>
              </w:rPr>
            </w:pPr>
            <w:r>
              <w:rPr>
                <w:rFonts w:hint="eastAsia"/>
                <w:lang w:val="en-US" w:eastAsia="zh-CN"/>
              </w:rPr>
              <w:t>Company A</w:t>
            </w:r>
          </w:p>
        </w:tc>
        <w:tc>
          <w:tcPr>
            <w:tcW w:w="8011" w:type="dxa"/>
          </w:tcPr>
          <w:p w14:paraId="4A4C2D4C" w14:textId="77777777" w:rsidR="002949CA" w:rsidRDefault="002949CA">
            <w:pPr>
              <w:rPr>
                <w:lang w:val="en-US" w:eastAsia="zh-CN"/>
              </w:rPr>
            </w:pPr>
          </w:p>
        </w:tc>
      </w:tr>
      <w:tr w:rsidR="002949CA" w14:paraId="41A54313" w14:textId="77777777">
        <w:tc>
          <w:tcPr>
            <w:tcW w:w="1846" w:type="dxa"/>
          </w:tcPr>
          <w:p w14:paraId="33BD3789" w14:textId="77777777" w:rsidR="002949CA" w:rsidRDefault="00C8637C">
            <w:pPr>
              <w:rPr>
                <w:lang w:val="en-US" w:eastAsia="zh-CN"/>
              </w:rPr>
            </w:pPr>
            <w:r>
              <w:rPr>
                <w:rFonts w:hint="eastAsia"/>
                <w:lang w:val="en-US" w:eastAsia="zh-CN"/>
              </w:rPr>
              <w:t>Company B</w:t>
            </w:r>
          </w:p>
        </w:tc>
        <w:tc>
          <w:tcPr>
            <w:tcW w:w="8011" w:type="dxa"/>
          </w:tcPr>
          <w:p w14:paraId="7D084753" w14:textId="77777777" w:rsidR="002949CA" w:rsidRDefault="002949CA">
            <w:pPr>
              <w:rPr>
                <w:lang w:val="en-US" w:eastAsia="zh-CN"/>
              </w:rPr>
            </w:pPr>
          </w:p>
        </w:tc>
      </w:tr>
    </w:tbl>
    <w:p w14:paraId="7C0AF68E" w14:textId="77777777" w:rsidR="002949CA" w:rsidRDefault="002949CA">
      <w:pPr>
        <w:pStyle w:val="ListParagraph"/>
        <w:overflowPunct/>
        <w:autoSpaceDE/>
        <w:autoSpaceDN/>
        <w:adjustRightInd/>
        <w:spacing w:after="120"/>
        <w:ind w:left="1080" w:firstLineChars="0" w:firstLine="0"/>
        <w:textAlignment w:val="auto"/>
        <w:rPr>
          <w:rFonts w:eastAsia="宋体"/>
          <w:color w:val="0070C0"/>
          <w:szCs w:val="24"/>
          <w:lang w:val="en-US" w:eastAsia="zh-CN"/>
        </w:rPr>
      </w:pPr>
    </w:p>
    <w:p w14:paraId="4BA1B0CD" w14:textId="77777777" w:rsidR="002949CA" w:rsidRDefault="00C8637C">
      <w:pPr>
        <w:pStyle w:val="Heading1"/>
        <w:rPr>
          <w:lang w:val="en-US" w:eastAsia="ja-JP"/>
        </w:rPr>
      </w:pPr>
      <w:r>
        <w:rPr>
          <w:lang w:val="en-US" w:eastAsia="ja-JP"/>
        </w:rPr>
        <w:t xml:space="preserve">Recommendations for </w:t>
      </w:r>
      <w:proofErr w:type="spellStart"/>
      <w:r>
        <w:rPr>
          <w:lang w:val="en-US" w:eastAsia="ja-JP"/>
        </w:rPr>
        <w:t>Tdocs</w:t>
      </w:r>
      <w:proofErr w:type="spellEnd"/>
    </w:p>
    <w:p w14:paraId="15089532" w14:textId="77777777" w:rsidR="002949CA" w:rsidRDefault="00C8637C">
      <w:pPr>
        <w:pStyle w:val="Heading2"/>
      </w:pPr>
      <w:r>
        <w:rPr>
          <w:rFonts w:hint="eastAsia"/>
        </w:rPr>
        <w:t>1st</w:t>
      </w:r>
      <w:r>
        <w:t xml:space="preserve"> </w:t>
      </w:r>
      <w:r>
        <w:rPr>
          <w:rFonts w:hint="eastAsia"/>
        </w:rPr>
        <w:t xml:space="preserve">round </w:t>
      </w:r>
    </w:p>
    <w:p w14:paraId="05506826" w14:textId="77777777" w:rsidR="002949CA" w:rsidRDefault="00C8637C">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2949CA" w14:paraId="3F85E8FB" w14:textId="77777777">
        <w:tc>
          <w:tcPr>
            <w:tcW w:w="696" w:type="pct"/>
          </w:tcPr>
          <w:p w14:paraId="78B82A21" w14:textId="77777777" w:rsidR="002949CA" w:rsidRDefault="00C8637C">
            <w:pPr>
              <w:spacing w:after="120"/>
              <w:rPr>
                <w:rFonts w:eastAsiaTheme="minorEastAsia"/>
                <w:b/>
                <w:bCs/>
                <w:color w:val="0070C0"/>
                <w:lang w:val="en-US" w:eastAsia="zh-CN"/>
              </w:rPr>
            </w:pPr>
            <w:r>
              <w:rPr>
                <w:rFonts w:eastAsiaTheme="minorEastAsia" w:hint="eastAsia"/>
                <w:b/>
                <w:bCs/>
                <w:color w:val="0070C0"/>
                <w:lang w:val="en-US" w:eastAsia="zh-CN"/>
              </w:rPr>
              <w:lastRenderedPageBreak/>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C353A42" w14:textId="77777777" w:rsidR="002949CA" w:rsidRDefault="00C8637C">
            <w:pPr>
              <w:spacing w:after="120"/>
              <w:rPr>
                <w:rFonts w:eastAsia="Yu Mincho"/>
                <w:b/>
                <w:bCs/>
                <w:color w:val="0070C0"/>
                <w:lang w:val="en-US" w:eastAsia="zh-CN"/>
              </w:rPr>
            </w:pPr>
            <w:r>
              <w:rPr>
                <w:rFonts w:eastAsia="Yu Mincho"/>
                <w:b/>
                <w:bCs/>
                <w:color w:val="0070C0"/>
                <w:lang w:val="en-US" w:eastAsia="zh-CN"/>
              </w:rPr>
              <w:t>Title</w:t>
            </w:r>
          </w:p>
        </w:tc>
        <w:tc>
          <w:tcPr>
            <w:tcW w:w="807" w:type="pct"/>
          </w:tcPr>
          <w:p w14:paraId="3108E300" w14:textId="77777777" w:rsidR="002949CA" w:rsidRDefault="00C8637C">
            <w:pPr>
              <w:spacing w:after="120"/>
              <w:rPr>
                <w:rFonts w:eastAsia="Yu Mincho"/>
                <w:b/>
                <w:bCs/>
                <w:color w:val="0070C0"/>
                <w:lang w:val="en-US" w:eastAsia="zh-CN"/>
              </w:rPr>
            </w:pPr>
            <w:r>
              <w:rPr>
                <w:rFonts w:eastAsia="Yu Mincho"/>
                <w:b/>
                <w:bCs/>
                <w:color w:val="0070C0"/>
                <w:lang w:val="en-US" w:eastAsia="zh-CN"/>
              </w:rPr>
              <w:t>Source</w:t>
            </w:r>
          </w:p>
        </w:tc>
        <w:tc>
          <w:tcPr>
            <w:tcW w:w="1366" w:type="pct"/>
          </w:tcPr>
          <w:p w14:paraId="3CF9357E" w14:textId="77777777" w:rsidR="002949CA" w:rsidRDefault="00C8637C">
            <w:pPr>
              <w:spacing w:after="120"/>
              <w:rPr>
                <w:rFonts w:eastAsia="Yu Mincho"/>
                <w:b/>
                <w:bCs/>
                <w:color w:val="0070C0"/>
                <w:lang w:val="en-US" w:eastAsia="zh-CN"/>
              </w:rPr>
            </w:pPr>
            <w:r>
              <w:rPr>
                <w:rFonts w:eastAsia="Yu Mincho"/>
                <w:b/>
                <w:bCs/>
                <w:color w:val="0070C0"/>
                <w:lang w:val="en-US" w:eastAsia="zh-CN"/>
              </w:rPr>
              <w:t>Comments</w:t>
            </w:r>
          </w:p>
        </w:tc>
      </w:tr>
      <w:tr w:rsidR="002949CA" w14:paraId="08F7A4F2" w14:textId="77777777">
        <w:tc>
          <w:tcPr>
            <w:tcW w:w="696" w:type="pct"/>
          </w:tcPr>
          <w:p w14:paraId="0F47C698" w14:textId="77777777" w:rsidR="002949CA" w:rsidRDefault="002949CA">
            <w:pPr>
              <w:spacing w:after="120"/>
              <w:rPr>
                <w:rFonts w:eastAsiaTheme="minorEastAsia"/>
                <w:color w:val="0070C0"/>
                <w:lang w:val="en-US" w:eastAsia="zh-CN"/>
              </w:rPr>
            </w:pPr>
          </w:p>
        </w:tc>
        <w:tc>
          <w:tcPr>
            <w:tcW w:w="2130" w:type="pct"/>
          </w:tcPr>
          <w:p w14:paraId="4F9A6DCA" w14:textId="77777777" w:rsidR="002949CA" w:rsidRDefault="00C8637C">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7272BD8A" w14:textId="77777777" w:rsidR="002949CA" w:rsidRDefault="00C8637C">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36DE4B33" w14:textId="77777777" w:rsidR="002949CA" w:rsidRDefault="002949CA">
            <w:pPr>
              <w:spacing w:after="120"/>
              <w:rPr>
                <w:rFonts w:eastAsiaTheme="minorEastAsia"/>
                <w:color w:val="0070C0"/>
                <w:lang w:val="en-US" w:eastAsia="zh-CN"/>
              </w:rPr>
            </w:pPr>
          </w:p>
        </w:tc>
      </w:tr>
      <w:tr w:rsidR="002949CA" w14:paraId="7B77D944" w14:textId="77777777">
        <w:tc>
          <w:tcPr>
            <w:tcW w:w="696" w:type="pct"/>
          </w:tcPr>
          <w:p w14:paraId="1F7F7AFC" w14:textId="77777777" w:rsidR="002949CA" w:rsidRDefault="002949CA">
            <w:pPr>
              <w:spacing w:after="120"/>
              <w:rPr>
                <w:rFonts w:eastAsiaTheme="minorEastAsia"/>
                <w:color w:val="0070C0"/>
                <w:lang w:val="en-US" w:eastAsia="zh-CN"/>
              </w:rPr>
            </w:pPr>
          </w:p>
        </w:tc>
        <w:tc>
          <w:tcPr>
            <w:tcW w:w="2130" w:type="pct"/>
          </w:tcPr>
          <w:p w14:paraId="789DC952" w14:textId="77777777" w:rsidR="002949CA" w:rsidRDefault="00C8637C">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58413C55" w14:textId="77777777" w:rsidR="002949CA" w:rsidRDefault="00C8637C">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59B4784C" w14:textId="77777777" w:rsidR="002949CA" w:rsidRDefault="00C8637C">
            <w:pPr>
              <w:spacing w:after="120"/>
              <w:rPr>
                <w:rFonts w:eastAsiaTheme="minorEastAsia"/>
                <w:color w:val="0070C0"/>
                <w:lang w:val="en-US" w:eastAsia="zh-CN"/>
              </w:rPr>
            </w:pPr>
            <w:r>
              <w:rPr>
                <w:rFonts w:eastAsiaTheme="minorEastAsia"/>
                <w:color w:val="0070C0"/>
                <w:lang w:val="en-US" w:eastAsia="zh-CN"/>
              </w:rPr>
              <w:t>To: RAN_X; Cc: RAN_Y</w:t>
            </w:r>
          </w:p>
        </w:tc>
      </w:tr>
      <w:tr w:rsidR="002949CA" w14:paraId="62E2A8E6" w14:textId="77777777">
        <w:tc>
          <w:tcPr>
            <w:tcW w:w="696" w:type="pct"/>
          </w:tcPr>
          <w:p w14:paraId="3FD707DB" w14:textId="77777777" w:rsidR="002949CA" w:rsidRDefault="002949CA">
            <w:pPr>
              <w:spacing w:after="120"/>
              <w:rPr>
                <w:rFonts w:eastAsiaTheme="minorEastAsia"/>
                <w:i/>
                <w:color w:val="0070C0"/>
                <w:lang w:val="en-US" w:eastAsia="zh-CN"/>
              </w:rPr>
            </w:pPr>
          </w:p>
        </w:tc>
        <w:tc>
          <w:tcPr>
            <w:tcW w:w="2130" w:type="pct"/>
          </w:tcPr>
          <w:p w14:paraId="375523AB" w14:textId="77777777" w:rsidR="002949CA" w:rsidRDefault="002949CA">
            <w:pPr>
              <w:spacing w:after="120"/>
              <w:rPr>
                <w:rFonts w:eastAsiaTheme="minorEastAsia"/>
                <w:i/>
                <w:color w:val="0070C0"/>
                <w:lang w:val="en-US" w:eastAsia="zh-CN"/>
              </w:rPr>
            </w:pPr>
          </w:p>
        </w:tc>
        <w:tc>
          <w:tcPr>
            <w:tcW w:w="807" w:type="pct"/>
          </w:tcPr>
          <w:p w14:paraId="5846190F" w14:textId="77777777" w:rsidR="002949CA" w:rsidRDefault="002949CA">
            <w:pPr>
              <w:spacing w:after="120"/>
              <w:rPr>
                <w:rFonts w:eastAsiaTheme="minorEastAsia"/>
                <w:i/>
                <w:color w:val="0070C0"/>
                <w:lang w:val="en-US" w:eastAsia="zh-CN"/>
              </w:rPr>
            </w:pPr>
          </w:p>
        </w:tc>
        <w:tc>
          <w:tcPr>
            <w:tcW w:w="1366" w:type="pct"/>
          </w:tcPr>
          <w:p w14:paraId="143C284C" w14:textId="77777777" w:rsidR="002949CA" w:rsidRDefault="002949CA">
            <w:pPr>
              <w:spacing w:after="120"/>
              <w:rPr>
                <w:rFonts w:eastAsiaTheme="minorEastAsia"/>
                <w:i/>
                <w:color w:val="0070C0"/>
                <w:lang w:val="en-US" w:eastAsia="zh-CN"/>
              </w:rPr>
            </w:pPr>
          </w:p>
        </w:tc>
      </w:tr>
    </w:tbl>
    <w:p w14:paraId="2C766FB9" w14:textId="77777777" w:rsidR="002949CA" w:rsidRDefault="002949CA">
      <w:pPr>
        <w:rPr>
          <w:lang w:val="en-US" w:eastAsia="ja-JP"/>
        </w:rPr>
      </w:pPr>
    </w:p>
    <w:p w14:paraId="56A8E2D3" w14:textId="77777777" w:rsidR="002949CA" w:rsidRDefault="00C8637C">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2949CA" w14:paraId="6E7304E6" w14:textId="77777777">
        <w:tc>
          <w:tcPr>
            <w:tcW w:w="1560" w:type="dxa"/>
          </w:tcPr>
          <w:p w14:paraId="28129198" w14:textId="77777777" w:rsidR="002949CA" w:rsidRDefault="00C8637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6B683EFF" w14:textId="77777777" w:rsidR="002949CA" w:rsidRDefault="00C8637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1945A11E" w14:textId="77777777" w:rsidR="002949CA" w:rsidRDefault="00C8637C">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1F42C5B5" w14:textId="77777777" w:rsidR="002949CA" w:rsidRDefault="00C8637C">
            <w:pPr>
              <w:spacing w:after="120"/>
              <w:rPr>
                <w:rFonts w:eastAsia="Yu Mincho"/>
                <w:b/>
                <w:bCs/>
                <w:color w:val="0070C0"/>
                <w:lang w:val="en-US" w:eastAsia="zh-CN"/>
              </w:rPr>
            </w:pPr>
            <w:r>
              <w:rPr>
                <w:rFonts w:eastAsia="Yu Mincho"/>
                <w:b/>
                <w:bCs/>
                <w:color w:val="0070C0"/>
                <w:lang w:val="en-US" w:eastAsia="zh-CN"/>
              </w:rPr>
              <w:t>Source</w:t>
            </w:r>
          </w:p>
        </w:tc>
        <w:tc>
          <w:tcPr>
            <w:tcW w:w="2628" w:type="dxa"/>
          </w:tcPr>
          <w:p w14:paraId="5FA76102" w14:textId="77777777" w:rsidR="002949CA" w:rsidRDefault="00C8637C">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334162AB" w14:textId="77777777" w:rsidR="002949CA" w:rsidRDefault="00C8637C">
            <w:pPr>
              <w:spacing w:after="120"/>
              <w:rPr>
                <w:rFonts w:eastAsia="Yu Mincho"/>
                <w:b/>
                <w:bCs/>
                <w:color w:val="0070C0"/>
                <w:lang w:val="en-US" w:eastAsia="zh-CN"/>
              </w:rPr>
            </w:pPr>
            <w:r>
              <w:rPr>
                <w:rFonts w:eastAsia="Yu Mincho"/>
                <w:b/>
                <w:bCs/>
                <w:color w:val="0070C0"/>
                <w:lang w:val="en-US" w:eastAsia="zh-CN"/>
              </w:rPr>
              <w:t>Comments</w:t>
            </w:r>
          </w:p>
        </w:tc>
      </w:tr>
      <w:tr w:rsidR="002949CA" w14:paraId="26A137F3" w14:textId="77777777">
        <w:tc>
          <w:tcPr>
            <w:tcW w:w="1560" w:type="dxa"/>
          </w:tcPr>
          <w:p w14:paraId="4D8FD008" w14:textId="77777777" w:rsidR="002949CA" w:rsidRDefault="00C8637C">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212CB313" w14:textId="77777777" w:rsidR="002949CA" w:rsidRDefault="002949CA">
            <w:pPr>
              <w:spacing w:after="120"/>
              <w:rPr>
                <w:rFonts w:eastAsiaTheme="minorEastAsia"/>
                <w:color w:val="0070C0"/>
                <w:lang w:val="en-US" w:eastAsia="zh-CN"/>
              </w:rPr>
            </w:pPr>
          </w:p>
        </w:tc>
        <w:tc>
          <w:tcPr>
            <w:tcW w:w="2714" w:type="dxa"/>
          </w:tcPr>
          <w:p w14:paraId="4ADEB685" w14:textId="77777777" w:rsidR="002949CA" w:rsidRDefault="00C8637C">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D0CE541" w14:textId="77777777" w:rsidR="002949CA" w:rsidRDefault="00C8637C">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52C3DFC1" w14:textId="77777777" w:rsidR="002949CA" w:rsidRDefault="00C8637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3F6BD398" w14:textId="77777777" w:rsidR="002949CA" w:rsidRDefault="002949CA">
            <w:pPr>
              <w:spacing w:after="120"/>
              <w:rPr>
                <w:rFonts w:eastAsiaTheme="minorEastAsia"/>
                <w:color w:val="0070C0"/>
                <w:lang w:val="en-US" w:eastAsia="zh-CN"/>
              </w:rPr>
            </w:pPr>
          </w:p>
        </w:tc>
      </w:tr>
      <w:tr w:rsidR="002949CA" w14:paraId="2EC05D0B" w14:textId="77777777">
        <w:tc>
          <w:tcPr>
            <w:tcW w:w="1560" w:type="dxa"/>
          </w:tcPr>
          <w:p w14:paraId="11EC34EE" w14:textId="77777777" w:rsidR="002949CA" w:rsidRDefault="002949CA">
            <w:pPr>
              <w:spacing w:after="120"/>
              <w:rPr>
                <w:rFonts w:eastAsiaTheme="minorEastAsia"/>
                <w:color w:val="0070C0"/>
                <w:lang w:val="en-US" w:eastAsia="zh-CN"/>
              </w:rPr>
            </w:pPr>
          </w:p>
        </w:tc>
        <w:tc>
          <w:tcPr>
            <w:tcW w:w="1276" w:type="dxa"/>
          </w:tcPr>
          <w:p w14:paraId="2DB74529" w14:textId="77777777" w:rsidR="002949CA" w:rsidRDefault="002949CA">
            <w:pPr>
              <w:spacing w:after="120"/>
              <w:rPr>
                <w:rFonts w:eastAsiaTheme="minorEastAsia"/>
                <w:color w:val="0070C0"/>
                <w:lang w:val="en-US" w:eastAsia="zh-CN"/>
              </w:rPr>
            </w:pPr>
          </w:p>
        </w:tc>
        <w:tc>
          <w:tcPr>
            <w:tcW w:w="2714" w:type="dxa"/>
          </w:tcPr>
          <w:p w14:paraId="6AE5004C" w14:textId="77777777" w:rsidR="002949CA" w:rsidRDefault="002949CA">
            <w:pPr>
              <w:spacing w:after="120"/>
              <w:rPr>
                <w:rFonts w:eastAsiaTheme="minorEastAsia"/>
                <w:color w:val="0070C0"/>
                <w:lang w:val="en-US" w:eastAsia="zh-CN"/>
              </w:rPr>
            </w:pPr>
          </w:p>
        </w:tc>
        <w:tc>
          <w:tcPr>
            <w:tcW w:w="1178" w:type="dxa"/>
          </w:tcPr>
          <w:p w14:paraId="6E494B9B" w14:textId="77777777" w:rsidR="002949CA" w:rsidRDefault="002949CA">
            <w:pPr>
              <w:spacing w:after="120"/>
              <w:rPr>
                <w:rFonts w:eastAsiaTheme="minorEastAsia"/>
                <w:color w:val="0070C0"/>
                <w:lang w:val="en-US" w:eastAsia="zh-CN"/>
              </w:rPr>
            </w:pPr>
          </w:p>
        </w:tc>
        <w:tc>
          <w:tcPr>
            <w:tcW w:w="2628" w:type="dxa"/>
          </w:tcPr>
          <w:p w14:paraId="0CE67E03" w14:textId="77777777" w:rsidR="002949CA" w:rsidRDefault="002949CA">
            <w:pPr>
              <w:spacing w:after="120"/>
              <w:rPr>
                <w:rFonts w:eastAsiaTheme="minorEastAsia"/>
                <w:color w:val="0070C0"/>
                <w:lang w:val="en-US" w:eastAsia="zh-CN"/>
              </w:rPr>
            </w:pPr>
          </w:p>
        </w:tc>
        <w:tc>
          <w:tcPr>
            <w:tcW w:w="1843" w:type="dxa"/>
          </w:tcPr>
          <w:p w14:paraId="017CE095" w14:textId="77777777" w:rsidR="002949CA" w:rsidRDefault="002949CA">
            <w:pPr>
              <w:spacing w:after="120"/>
              <w:rPr>
                <w:rFonts w:eastAsiaTheme="minorEastAsia"/>
                <w:color w:val="0070C0"/>
                <w:lang w:val="en-US" w:eastAsia="zh-CN"/>
              </w:rPr>
            </w:pPr>
          </w:p>
        </w:tc>
      </w:tr>
      <w:tr w:rsidR="002949CA" w14:paraId="0ABD2D29" w14:textId="77777777">
        <w:tc>
          <w:tcPr>
            <w:tcW w:w="1560" w:type="dxa"/>
          </w:tcPr>
          <w:p w14:paraId="24BE2938" w14:textId="77777777" w:rsidR="002949CA" w:rsidRDefault="002949CA">
            <w:pPr>
              <w:spacing w:after="120"/>
              <w:rPr>
                <w:rFonts w:eastAsiaTheme="minorEastAsia"/>
                <w:color w:val="0070C0"/>
                <w:lang w:val="en-US" w:eastAsia="zh-CN"/>
              </w:rPr>
            </w:pPr>
          </w:p>
        </w:tc>
        <w:tc>
          <w:tcPr>
            <w:tcW w:w="1276" w:type="dxa"/>
          </w:tcPr>
          <w:p w14:paraId="2E400D7E" w14:textId="77777777" w:rsidR="002949CA" w:rsidRDefault="002949CA">
            <w:pPr>
              <w:spacing w:after="120"/>
              <w:rPr>
                <w:rFonts w:eastAsiaTheme="minorEastAsia"/>
                <w:color w:val="0070C0"/>
                <w:lang w:val="en-US" w:eastAsia="zh-CN"/>
              </w:rPr>
            </w:pPr>
          </w:p>
        </w:tc>
        <w:tc>
          <w:tcPr>
            <w:tcW w:w="2714" w:type="dxa"/>
          </w:tcPr>
          <w:p w14:paraId="6A52692F" w14:textId="77777777" w:rsidR="002949CA" w:rsidRDefault="002949CA">
            <w:pPr>
              <w:spacing w:after="120"/>
              <w:rPr>
                <w:rFonts w:eastAsiaTheme="minorEastAsia"/>
                <w:color w:val="0070C0"/>
                <w:lang w:val="en-US" w:eastAsia="zh-CN"/>
              </w:rPr>
            </w:pPr>
          </w:p>
        </w:tc>
        <w:tc>
          <w:tcPr>
            <w:tcW w:w="1178" w:type="dxa"/>
          </w:tcPr>
          <w:p w14:paraId="769A206D" w14:textId="77777777" w:rsidR="002949CA" w:rsidRDefault="002949CA">
            <w:pPr>
              <w:spacing w:after="120"/>
              <w:rPr>
                <w:rFonts w:eastAsiaTheme="minorEastAsia"/>
                <w:color w:val="0070C0"/>
                <w:lang w:val="en-US" w:eastAsia="zh-CN"/>
              </w:rPr>
            </w:pPr>
          </w:p>
        </w:tc>
        <w:tc>
          <w:tcPr>
            <w:tcW w:w="2628" w:type="dxa"/>
          </w:tcPr>
          <w:p w14:paraId="11DAF0C8" w14:textId="77777777" w:rsidR="002949CA" w:rsidRDefault="002949CA">
            <w:pPr>
              <w:spacing w:after="120"/>
              <w:rPr>
                <w:rFonts w:eastAsiaTheme="minorEastAsia"/>
                <w:color w:val="0070C0"/>
                <w:lang w:val="en-US" w:eastAsia="zh-CN"/>
              </w:rPr>
            </w:pPr>
          </w:p>
        </w:tc>
        <w:tc>
          <w:tcPr>
            <w:tcW w:w="1843" w:type="dxa"/>
          </w:tcPr>
          <w:p w14:paraId="1753F3D0" w14:textId="77777777" w:rsidR="002949CA" w:rsidRDefault="002949CA">
            <w:pPr>
              <w:spacing w:after="120"/>
              <w:rPr>
                <w:rFonts w:eastAsiaTheme="minorEastAsia"/>
                <w:color w:val="0070C0"/>
                <w:lang w:val="en-US" w:eastAsia="zh-CN"/>
              </w:rPr>
            </w:pPr>
          </w:p>
        </w:tc>
      </w:tr>
      <w:tr w:rsidR="002949CA" w14:paraId="14028DED" w14:textId="77777777">
        <w:tc>
          <w:tcPr>
            <w:tcW w:w="1560" w:type="dxa"/>
          </w:tcPr>
          <w:p w14:paraId="167A3306" w14:textId="77777777" w:rsidR="002949CA" w:rsidRDefault="002949CA">
            <w:pPr>
              <w:spacing w:after="120"/>
              <w:rPr>
                <w:rFonts w:eastAsiaTheme="minorEastAsia"/>
                <w:color w:val="0070C0"/>
                <w:lang w:eastAsia="zh-CN"/>
              </w:rPr>
            </w:pPr>
          </w:p>
        </w:tc>
        <w:tc>
          <w:tcPr>
            <w:tcW w:w="1276" w:type="dxa"/>
          </w:tcPr>
          <w:p w14:paraId="69041856" w14:textId="77777777" w:rsidR="002949CA" w:rsidRDefault="002949CA">
            <w:pPr>
              <w:spacing w:after="120"/>
              <w:rPr>
                <w:rFonts w:eastAsiaTheme="minorEastAsia"/>
                <w:i/>
                <w:color w:val="0070C0"/>
                <w:lang w:val="en-US" w:eastAsia="zh-CN"/>
              </w:rPr>
            </w:pPr>
          </w:p>
        </w:tc>
        <w:tc>
          <w:tcPr>
            <w:tcW w:w="2714" w:type="dxa"/>
          </w:tcPr>
          <w:p w14:paraId="5D268D0F" w14:textId="77777777" w:rsidR="002949CA" w:rsidRDefault="002949CA">
            <w:pPr>
              <w:spacing w:after="120"/>
              <w:rPr>
                <w:rFonts w:eastAsiaTheme="minorEastAsia"/>
                <w:i/>
                <w:color w:val="0070C0"/>
                <w:lang w:val="en-US" w:eastAsia="zh-CN"/>
              </w:rPr>
            </w:pPr>
          </w:p>
        </w:tc>
        <w:tc>
          <w:tcPr>
            <w:tcW w:w="1178" w:type="dxa"/>
          </w:tcPr>
          <w:p w14:paraId="2AFE4EEB" w14:textId="77777777" w:rsidR="002949CA" w:rsidRDefault="002949CA">
            <w:pPr>
              <w:spacing w:after="120"/>
              <w:rPr>
                <w:rFonts w:eastAsiaTheme="minorEastAsia"/>
                <w:i/>
                <w:color w:val="0070C0"/>
                <w:lang w:val="en-US" w:eastAsia="zh-CN"/>
              </w:rPr>
            </w:pPr>
          </w:p>
        </w:tc>
        <w:tc>
          <w:tcPr>
            <w:tcW w:w="2628" w:type="dxa"/>
          </w:tcPr>
          <w:p w14:paraId="7926585F" w14:textId="77777777" w:rsidR="002949CA" w:rsidRDefault="002949CA">
            <w:pPr>
              <w:spacing w:after="120"/>
              <w:rPr>
                <w:rFonts w:eastAsiaTheme="minorEastAsia"/>
                <w:color w:val="0070C0"/>
                <w:lang w:val="en-US" w:eastAsia="zh-CN"/>
              </w:rPr>
            </w:pPr>
          </w:p>
        </w:tc>
        <w:tc>
          <w:tcPr>
            <w:tcW w:w="1843" w:type="dxa"/>
          </w:tcPr>
          <w:p w14:paraId="4F192DE5" w14:textId="77777777" w:rsidR="002949CA" w:rsidRDefault="002949CA">
            <w:pPr>
              <w:spacing w:after="120"/>
              <w:rPr>
                <w:rFonts w:eastAsiaTheme="minorEastAsia"/>
                <w:i/>
                <w:color w:val="0070C0"/>
                <w:lang w:val="en-US" w:eastAsia="zh-CN"/>
              </w:rPr>
            </w:pPr>
          </w:p>
        </w:tc>
      </w:tr>
    </w:tbl>
    <w:p w14:paraId="410B6782" w14:textId="77777777" w:rsidR="002949CA" w:rsidRDefault="002949CA">
      <w:pPr>
        <w:rPr>
          <w:lang w:eastAsia="ja-JP"/>
        </w:rPr>
      </w:pPr>
    </w:p>
    <w:p w14:paraId="6D8EB8B8" w14:textId="77777777" w:rsidR="002949CA" w:rsidRDefault="00C8637C">
      <w:pPr>
        <w:rPr>
          <w:rFonts w:eastAsiaTheme="minorEastAsia"/>
          <w:color w:val="0070C0"/>
          <w:lang w:val="en-US" w:eastAsia="zh-CN"/>
        </w:rPr>
      </w:pPr>
      <w:r>
        <w:rPr>
          <w:rFonts w:eastAsiaTheme="minorEastAsia"/>
          <w:color w:val="0070C0"/>
          <w:lang w:val="en-US" w:eastAsia="zh-CN"/>
        </w:rPr>
        <w:t>Notes:</w:t>
      </w:r>
    </w:p>
    <w:p w14:paraId="17516A86" w14:textId="77777777" w:rsidR="002949CA" w:rsidRDefault="00C8637C">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9705DF0" w14:textId="77777777" w:rsidR="002949CA" w:rsidRDefault="00C8637C">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6D0900F" w14:textId="77777777" w:rsidR="002949CA" w:rsidRDefault="00C8637C">
      <w:pPr>
        <w:pStyle w:val="ListParagraph"/>
        <w:numPr>
          <w:ilvl w:val="1"/>
          <w:numId w:val="1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A33816B" w14:textId="77777777" w:rsidR="002949CA" w:rsidRDefault="00C8637C">
      <w:pPr>
        <w:pStyle w:val="ListParagraph"/>
        <w:numPr>
          <w:ilvl w:val="1"/>
          <w:numId w:val="1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4F8A3E9" w14:textId="77777777" w:rsidR="002949CA" w:rsidRDefault="00C8637C">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1B50AC6" w14:textId="77777777" w:rsidR="002949CA" w:rsidRDefault="00C8637C">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96AFB56" w14:textId="77777777" w:rsidR="002949CA" w:rsidRDefault="002949CA">
      <w:pPr>
        <w:rPr>
          <w:rFonts w:eastAsiaTheme="minorEastAsia"/>
          <w:color w:val="0070C0"/>
          <w:lang w:val="en-US" w:eastAsia="zh-CN"/>
        </w:rPr>
      </w:pPr>
    </w:p>
    <w:p w14:paraId="4838EEEE" w14:textId="77777777" w:rsidR="002949CA" w:rsidRDefault="00C8637C">
      <w:pPr>
        <w:pStyle w:val="Heading2"/>
      </w:pPr>
      <w:r>
        <w:t xml:space="preserve">2nd </w:t>
      </w:r>
      <w:r>
        <w:rPr>
          <w:rFonts w:hint="eastAsia"/>
        </w:rPr>
        <w:t xml:space="preserve">round </w:t>
      </w:r>
    </w:p>
    <w:p w14:paraId="4B32EE63" w14:textId="77777777" w:rsidR="002949CA" w:rsidRDefault="002949CA">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2949CA" w14:paraId="06EE949F" w14:textId="77777777">
        <w:tc>
          <w:tcPr>
            <w:tcW w:w="1560" w:type="dxa"/>
          </w:tcPr>
          <w:p w14:paraId="7BF02234" w14:textId="77777777" w:rsidR="002949CA" w:rsidRDefault="00C8637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465D27B7" w14:textId="77777777" w:rsidR="002949CA" w:rsidRDefault="00C8637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7EC97703" w14:textId="77777777" w:rsidR="002949CA" w:rsidRDefault="00C8637C">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11E79EA3" w14:textId="77777777" w:rsidR="002949CA" w:rsidRDefault="00C8637C">
            <w:pPr>
              <w:spacing w:after="120"/>
              <w:rPr>
                <w:rFonts w:eastAsia="Yu Mincho"/>
                <w:b/>
                <w:bCs/>
                <w:color w:val="0070C0"/>
                <w:lang w:val="en-US" w:eastAsia="zh-CN"/>
              </w:rPr>
            </w:pPr>
            <w:r>
              <w:rPr>
                <w:rFonts w:eastAsia="Yu Mincho"/>
                <w:b/>
                <w:bCs/>
                <w:color w:val="0070C0"/>
                <w:lang w:val="en-US" w:eastAsia="zh-CN"/>
              </w:rPr>
              <w:t>Source</w:t>
            </w:r>
          </w:p>
        </w:tc>
        <w:tc>
          <w:tcPr>
            <w:tcW w:w="2138" w:type="dxa"/>
          </w:tcPr>
          <w:p w14:paraId="7DBD8018" w14:textId="77777777" w:rsidR="002949CA" w:rsidRDefault="00C8637C">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69E8115A" w14:textId="77777777" w:rsidR="002949CA" w:rsidRDefault="00C8637C">
            <w:pPr>
              <w:spacing w:after="120"/>
              <w:rPr>
                <w:rFonts w:eastAsia="Yu Mincho"/>
                <w:b/>
                <w:bCs/>
                <w:color w:val="0070C0"/>
                <w:lang w:val="en-US" w:eastAsia="zh-CN"/>
              </w:rPr>
            </w:pPr>
            <w:r>
              <w:rPr>
                <w:rFonts w:eastAsia="Yu Mincho"/>
                <w:b/>
                <w:bCs/>
                <w:color w:val="0070C0"/>
                <w:lang w:val="en-US" w:eastAsia="zh-CN"/>
              </w:rPr>
              <w:t>Comments</w:t>
            </w:r>
          </w:p>
        </w:tc>
      </w:tr>
      <w:tr w:rsidR="002949CA" w14:paraId="158E411D" w14:textId="77777777">
        <w:tc>
          <w:tcPr>
            <w:tcW w:w="1560" w:type="dxa"/>
          </w:tcPr>
          <w:p w14:paraId="09C852F5" w14:textId="77777777" w:rsidR="002949CA" w:rsidRDefault="00C8637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65234782" w14:textId="77777777" w:rsidR="002949CA" w:rsidRDefault="002949CA">
            <w:pPr>
              <w:spacing w:after="120"/>
              <w:rPr>
                <w:rFonts w:eastAsiaTheme="minorEastAsia"/>
                <w:color w:val="0070C0"/>
                <w:lang w:val="en-US" w:eastAsia="zh-CN"/>
              </w:rPr>
            </w:pPr>
          </w:p>
        </w:tc>
        <w:tc>
          <w:tcPr>
            <w:tcW w:w="2289" w:type="dxa"/>
          </w:tcPr>
          <w:p w14:paraId="157B4382" w14:textId="77777777" w:rsidR="002949CA" w:rsidRDefault="00C8637C">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4D9A0AD" w14:textId="77777777" w:rsidR="002949CA" w:rsidRDefault="00C8637C">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1BF5ED82" w14:textId="77777777" w:rsidR="002949CA" w:rsidRDefault="00C8637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44A553D7" w14:textId="77777777" w:rsidR="002949CA" w:rsidRDefault="002949CA">
            <w:pPr>
              <w:spacing w:after="120"/>
              <w:rPr>
                <w:rFonts w:eastAsiaTheme="minorEastAsia"/>
                <w:color w:val="0070C0"/>
                <w:lang w:val="en-US" w:eastAsia="zh-CN"/>
              </w:rPr>
            </w:pPr>
          </w:p>
        </w:tc>
      </w:tr>
      <w:tr w:rsidR="002949CA" w14:paraId="36267814" w14:textId="77777777">
        <w:tc>
          <w:tcPr>
            <w:tcW w:w="1560" w:type="dxa"/>
          </w:tcPr>
          <w:p w14:paraId="0D64BF7E" w14:textId="77777777" w:rsidR="002949CA" w:rsidRDefault="00C8637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6D1302F6" w14:textId="77777777" w:rsidR="002949CA" w:rsidRDefault="002949CA">
            <w:pPr>
              <w:spacing w:after="120"/>
              <w:rPr>
                <w:rFonts w:eastAsiaTheme="minorEastAsia"/>
                <w:color w:val="0070C0"/>
                <w:lang w:val="en-US" w:eastAsia="zh-CN"/>
              </w:rPr>
            </w:pPr>
          </w:p>
        </w:tc>
        <w:tc>
          <w:tcPr>
            <w:tcW w:w="2289" w:type="dxa"/>
          </w:tcPr>
          <w:p w14:paraId="0D658E6F" w14:textId="77777777" w:rsidR="002949CA" w:rsidRDefault="00C8637C">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C15DD91" w14:textId="77777777" w:rsidR="002949CA" w:rsidRDefault="00C8637C">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3DE1C1B8" w14:textId="77777777" w:rsidR="002949CA" w:rsidRDefault="00C8637C">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18D1729C" w14:textId="77777777" w:rsidR="002949CA" w:rsidRDefault="002949CA">
            <w:pPr>
              <w:spacing w:after="120"/>
              <w:rPr>
                <w:rFonts w:eastAsiaTheme="minorEastAsia"/>
                <w:color w:val="0070C0"/>
                <w:lang w:val="en-US" w:eastAsia="zh-CN"/>
              </w:rPr>
            </w:pPr>
          </w:p>
        </w:tc>
      </w:tr>
      <w:tr w:rsidR="002949CA" w14:paraId="151089C1" w14:textId="77777777">
        <w:tc>
          <w:tcPr>
            <w:tcW w:w="1560" w:type="dxa"/>
          </w:tcPr>
          <w:p w14:paraId="7CD973F3" w14:textId="77777777" w:rsidR="002949CA" w:rsidRDefault="00C8637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3D422591" w14:textId="77777777" w:rsidR="002949CA" w:rsidRDefault="002949CA">
            <w:pPr>
              <w:spacing w:after="120"/>
              <w:rPr>
                <w:rFonts w:eastAsiaTheme="minorEastAsia"/>
                <w:color w:val="0070C0"/>
                <w:lang w:val="en-US" w:eastAsia="zh-CN"/>
              </w:rPr>
            </w:pPr>
          </w:p>
        </w:tc>
        <w:tc>
          <w:tcPr>
            <w:tcW w:w="2289" w:type="dxa"/>
          </w:tcPr>
          <w:p w14:paraId="2DA801EB" w14:textId="77777777" w:rsidR="002949CA" w:rsidRDefault="00C8637C">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15E70D6" w14:textId="77777777" w:rsidR="002949CA" w:rsidRDefault="00C8637C">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3F1B7AC3" w14:textId="77777777" w:rsidR="002949CA" w:rsidRDefault="00C8637C">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1C416D73" w14:textId="77777777" w:rsidR="002949CA" w:rsidRDefault="002949CA">
            <w:pPr>
              <w:spacing w:after="120"/>
              <w:rPr>
                <w:rFonts w:eastAsiaTheme="minorEastAsia"/>
                <w:color w:val="0070C0"/>
                <w:lang w:val="en-US" w:eastAsia="zh-CN"/>
              </w:rPr>
            </w:pPr>
          </w:p>
        </w:tc>
      </w:tr>
      <w:tr w:rsidR="002949CA" w14:paraId="1510EC34" w14:textId="77777777">
        <w:tc>
          <w:tcPr>
            <w:tcW w:w="1560" w:type="dxa"/>
          </w:tcPr>
          <w:p w14:paraId="368174B3" w14:textId="77777777" w:rsidR="002949CA" w:rsidRDefault="002949CA">
            <w:pPr>
              <w:spacing w:after="120"/>
              <w:rPr>
                <w:rFonts w:eastAsiaTheme="minorEastAsia"/>
                <w:color w:val="0070C0"/>
                <w:lang w:eastAsia="zh-CN"/>
              </w:rPr>
            </w:pPr>
          </w:p>
        </w:tc>
        <w:tc>
          <w:tcPr>
            <w:tcW w:w="1701" w:type="dxa"/>
          </w:tcPr>
          <w:p w14:paraId="1F66CAB9" w14:textId="77777777" w:rsidR="002949CA" w:rsidRDefault="002949CA">
            <w:pPr>
              <w:spacing w:after="120"/>
              <w:rPr>
                <w:rFonts w:eastAsiaTheme="minorEastAsia"/>
                <w:i/>
                <w:color w:val="0070C0"/>
                <w:lang w:val="en-US" w:eastAsia="zh-CN"/>
              </w:rPr>
            </w:pPr>
          </w:p>
        </w:tc>
        <w:tc>
          <w:tcPr>
            <w:tcW w:w="2289" w:type="dxa"/>
          </w:tcPr>
          <w:p w14:paraId="457BF0ED" w14:textId="77777777" w:rsidR="002949CA" w:rsidRDefault="002949CA">
            <w:pPr>
              <w:spacing w:after="120"/>
              <w:rPr>
                <w:rFonts w:eastAsiaTheme="minorEastAsia"/>
                <w:i/>
                <w:color w:val="0070C0"/>
                <w:lang w:val="en-US" w:eastAsia="zh-CN"/>
              </w:rPr>
            </w:pPr>
          </w:p>
        </w:tc>
        <w:tc>
          <w:tcPr>
            <w:tcW w:w="1178" w:type="dxa"/>
          </w:tcPr>
          <w:p w14:paraId="3ED68625" w14:textId="77777777" w:rsidR="002949CA" w:rsidRDefault="002949CA">
            <w:pPr>
              <w:spacing w:after="120"/>
              <w:rPr>
                <w:rFonts w:eastAsiaTheme="minorEastAsia"/>
                <w:i/>
                <w:color w:val="0070C0"/>
                <w:lang w:val="en-US" w:eastAsia="zh-CN"/>
              </w:rPr>
            </w:pPr>
          </w:p>
        </w:tc>
        <w:tc>
          <w:tcPr>
            <w:tcW w:w="2138" w:type="dxa"/>
          </w:tcPr>
          <w:p w14:paraId="46E50F4F" w14:textId="77777777" w:rsidR="002949CA" w:rsidRDefault="002949CA">
            <w:pPr>
              <w:spacing w:after="120"/>
              <w:rPr>
                <w:rFonts w:eastAsiaTheme="minorEastAsia"/>
                <w:color w:val="0070C0"/>
                <w:lang w:val="en-US" w:eastAsia="zh-CN"/>
              </w:rPr>
            </w:pPr>
          </w:p>
        </w:tc>
        <w:tc>
          <w:tcPr>
            <w:tcW w:w="2333" w:type="dxa"/>
          </w:tcPr>
          <w:p w14:paraId="5C8929AE" w14:textId="77777777" w:rsidR="002949CA" w:rsidRDefault="002949CA">
            <w:pPr>
              <w:spacing w:after="120"/>
              <w:rPr>
                <w:rFonts w:eastAsiaTheme="minorEastAsia"/>
                <w:i/>
                <w:color w:val="0070C0"/>
                <w:lang w:val="en-US" w:eastAsia="zh-CN"/>
              </w:rPr>
            </w:pPr>
          </w:p>
        </w:tc>
      </w:tr>
    </w:tbl>
    <w:p w14:paraId="45424143" w14:textId="77777777" w:rsidR="002949CA" w:rsidRDefault="002949CA">
      <w:pPr>
        <w:rPr>
          <w:rFonts w:eastAsiaTheme="minorEastAsia"/>
          <w:color w:val="0070C0"/>
          <w:lang w:val="en-US" w:eastAsia="zh-CN"/>
        </w:rPr>
      </w:pPr>
    </w:p>
    <w:p w14:paraId="19CE6DED" w14:textId="77777777" w:rsidR="002949CA" w:rsidRDefault="00C8637C">
      <w:pPr>
        <w:rPr>
          <w:rFonts w:eastAsiaTheme="minorEastAsia"/>
          <w:color w:val="0070C0"/>
          <w:lang w:val="en-US" w:eastAsia="zh-CN"/>
        </w:rPr>
      </w:pPr>
      <w:r>
        <w:rPr>
          <w:rFonts w:eastAsiaTheme="minorEastAsia"/>
          <w:color w:val="0070C0"/>
          <w:lang w:val="en-US" w:eastAsia="zh-CN"/>
        </w:rPr>
        <w:t>Notes:</w:t>
      </w:r>
    </w:p>
    <w:p w14:paraId="1F5BD49F" w14:textId="77777777" w:rsidR="002949CA" w:rsidRDefault="00C8637C">
      <w:pPr>
        <w:pStyle w:val="ListParagraph"/>
        <w:numPr>
          <w:ilvl w:val="0"/>
          <w:numId w:val="1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0F8A218" w14:textId="77777777" w:rsidR="002949CA" w:rsidRDefault="00C8637C">
      <w:pPr>
        <w:pStyle w:val="ListParagraph"/>
        <w:numPr>
          <w:ilvl w:val="0"/>
          <w:numId w:val="1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D6F2D62" w14:textId="77777777" w:rsidR="002949CA" w:rsidRDefault="00C8637C">
      <w:pPr>
        <w:pStyle w:val="ListParagraph"/>
        <w:numPr>
          <w:ilvl w:val="1"/>
          <w:numId w:val="14"/>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2D2D116C" w14:textId="77777777" w:rsidR="002949CA" w:rsidRDefault="00C8637C">
      <w:pPr>
        <w:pStyle w:val="ListParagraph"/>
        <w:numPr>
          <w:ilvl w:val="1"/>
          <w:numId w:val="1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50229C9" w14:textId="77777777" w:rsidR="002949CA" w:rsidRDefault="00C8637C">
      <w:pPr>
        <w:pStyle w:val="ListParagraph"/>
        <w:numPr>
          <w:ilvl w:val="0"/>
          <w:numId w:val="1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09DDC9" w14:textId="77777777" w:rsidR="002949CA" w:rsidRDefault="00C8637C">
      <w:pPr>
        <w:pStyle w:val="Heading1"/>
        <w:numPr>
          <w:ilvl w:val="0"/>
          <w:numId w:val="0"/>
        </w:numPr>
        <w:rPr>
          <w:lang w:val="en-US" w:eastAsia="ja-JP"/>
        </w:rPr>
      </w:pPr>
      <w:r>
        <w:rPr>
          <w:rFonts w:hint="eastAsia"/>
          <w:lang w:val="en-US" w:eastAsia="ja-JP"/>
        </w:rPr>
        <w:t>Annex</w:t>
      </w:r>
      <w:r>
        <w:rPr>
          <w:lang w:val="en-US" w:eastAsia="ja-JP"/>
        </w:rPr>
        <w:t xml:space="preserve"> </w:t>
      </w:r>
    </w:p>
    <w:p w14:paraId="288E32BA" w14:textId="77777777" w:rsidR="002949CA" w:rsidRDefault="00C8637C">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2949CA" w14:paraId="079086A5" w14:textId="77777777">
        <w:tc>
          <w:tcPr>
            <w:tcW w:w="3210" w:type="dxa"/>
          </w:tcPr>
          <w:p w14:paraId="723CC0B7" w14:textId="77777777" w:rsidR="002949CA" w:rsidRDefault="00C8637C">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FBA20B2" w14:textId="77777777" w:rsidR="002949CA" w:rsidRDefault="00C8637C">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42851C03" w14:textId="77777777" w:rsidR="002949CA" w:rsidRDefault="00C8637C">
            <w:pPr>
              <w:spacing w:after="120"/>
              <w:rPr>
                <w:rFonts w:eastAsiaTheme="minorEastAsia"/>
                <w:b/>
                <w:bCs/>
                <w:color w:val="0070C0"/>
                <w:lang w:val="en-US" w:eastAsia="zh-CN"/>
              </w:rPr>
            </w:pPr>
            <w:r>
              <w:rPr>
                <w:rFonts w:eastAsiaTheme="minorEastAsia"/>
                <w:b/>
                <w:bCs/>
                <w:color w:val="0070C0"/>
                <w:lang w:val="en-US" w:eastAsia="zh-CN"/>
              </w:rPr>
              <w:t>Email address</w:t>
            </w:r>
          </w:p>
        </w:tc>
      </w:tr>
      <w:tr w:rsidR="002949CA" w14:paraId="0FA8BF88" w14:textId="77777777">
        <w:tc>
          <w:tcPr>
            <w:tcW w:w="3210" w:type="dxa"/>
          </w:tcPr>
          <w:p w14:paraId="4E8A1C77" w14:textId="77777777" w:rsidR="002949CA" w:rsidRDefault="002949CA">
            <w:pPr>
              <w:spacing w:after="120"/>
              <w:rPr>
                <w:rFonts w:eastAsiaTheme="minorEastAsia"/>
                <w:color w:val="0070C0"/>
                <w:lang w:val="en-US" w:eastAsia="zh-CN"/>
              </w:rPr>
            </w:pPr>
          </w:p>
        </w:tc>
        <w:tc>
          <w:tcPr>
            <w:tcW w:w="3210" w:type="dxa"/>
          </w:tcPr>
          <w:p w14:paraId="2372E7BC" w14:textId="77777777" w:rsidR="002949CA" w:rsidRDefault="002949CA">
            <w:pPr>
              <w:spacing w:after="120"/>
              <w:rPr>
                <w:rFonts w:eastAsiaTheme="minorEastAsia"/>
                <w:color w:val="0070C0"/>
                <w:lang w:val="en-US" w:eastAsia="zh-CN"/>
              </w:rPr>
            </w:pPr>
          </w:p>
        </w:tc>
        <w:tc>
          <w:tcPr>
            <w:tcW w:w="3211" w:type="dxa"/>
          </w:tcPr>
          <w:p w14:paraId="0A30DD5C" w14:textId="77777777" w:rsidR="002949CA" w:rsidRDefault="002949CA">
            <w:pPr>
              <w:spacing w:after="120"/>
              <w:rPr>
                <w:rFonts w:eastAsiaTheme="minorEastAsia"/>
                <w:color w:val="0070C0"/>
                <w:lang w:val="en-US" w:eastAsia="zh-CN"/>
              </w:rPr>
            </w:pPr>
          </w:p>
        </w:tc>
      </w:tr>
    </w:tbl>
    <w:p w14:paraId="57C88538" w14:textId="77777777" w:rsidR="002949CA" w:rsidRDefault="002949CA">
      <w:pPr>
        <w:rPr>
          <w:rFonts w:eastAsia="Yu Mincho"/>
          <w:lang w:val="en-US" w:eastAsia="ja-JP"/>
        </w:rPr>
      </w:pPr>
    </w:p>
    <w:p w14:paraId="42AB93C1" w14:textId="77777777" w:rsidR="002949CA" w:rsidRDefault="00C8637C">
      <w:pPr>
        <w:rPr>
          <w:rFonts w:eastAsiaTheme="minorEastAsia"/>
          <w:color w:val="0070C0"/>
          <w:lang w:val="en-US" w:eastAsia="zh-CN"/>
        </w:rPr>
      </w:pPr>
      <w:r>
        <w:rPr>
          <w:rFonts w:eastAsiaTheme="minorEastAsia"/>
          <w:color w:val="0070C0"/>
          <w:lang w:val="en-US" w:eastAsia="zh-CN"/>
        </w:rPr>
        <w:t>Note:</w:t>
      </w:r>
    </w:p>
    <w:p w14:paraId="4B5027DB" w14:textId="77777777" w:rsidR="002949CA" w:rsidRDefault="00C8637C">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D15E71B" w14:textId="77777777" w:rsidR="002949CA" w:rsidRDefault="00C8637C">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C4FDBE3" w14:textId="77777777" w:rsidR="002949CA" w:rsidRDefault="002949CA">
      <w:pPr>
        <w:rPr>
          <w:rFonts w:ascii="Arial" w:hAnsi="Arial"/>
          <w:lang w:eastAsia="zh-CN"/>
        </w:rPr>
      </w:pPr>
    </w:p>
    <w:sectPr w:rsidR="002949CA">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Runsen - Samsung" w:date="2023-05-18T14:34:00Z" w:initials="RS">
    <w:p w14:paraId="75B81498" w14:textId="77777777" w:rsidR="00C8637C" w:rsidRDefault="00C8637C">
      <w:pPr>
        <w:pStyle w:val="CommentText"/>
      </w:pPr>
      <w:r>
        <w:rPr>
          <w:rStyle w:val="CommentReference"/>
        </w:rPr>
        <w:annotationRef/>
      </w:r>
      <w:r>
        <w:rPr>
          <w:rFonts w:hint="eastAsia"/>
          <w:lang w:eastAsia="zh-CN"/>
        </w:rPr>
        <w:t>Th</w:t>
      </w:r>
      <w:r>
        <w:t xml:space="preserve">ese information from our </w:t>
      </w:r>
      <w:proofErr w:type="spellStart"/>
      <w:r>
        <w:t>tdoc</w:t>
      </w:r>
      <w:proofErr w:type="spellEnd"/>
      <w:r>
        <w:t xml:space="preserve"> is related to the Proposal 1. We think it’s better to include it somewhere in the draft summary, so that the Proposal 1 is complete.</w:t>
      </w:r>
    </w:p>
  </w:comment>
  <w:comment w:id="118" w:author="Runsen - Samsung" w:date="2023-05-18T14:40:00Z" w:initials="RS">
    <w:p w14:paraId="31FAFBB0" w14:textId="77777777" w:rsidR="001C6983" w:rsidRDefault="00386692">
      <w:pPr>
        <w:pStyle w:val="CommentText"/>
        <w:rPr>
          <w:lang w:eastAsia="zh-CN"/>
        </w:rPr>
      </w:pPr>
      <w:r>
        <w:rPr>
          <w:rStyle w:val="CommentReference"/>
        </w:rPr>
        <w:annotationRef/>
      </w:r>
      <w:r>
        <w:rPr>
          <w:rFonts w:hint="eastAsia"/>
          <w:lang w:eastAsia="zh-CN"/>
        </w:rPr>
        <w:t>W</w:t>
      </w:r>
      <w:r>
        <w:rPr>
          <w:lang w:eastAsia="zh-CN"/>
        </w:rPr>
        <w:t>e propose to include this part</w:t>
      </w:r>
      <w:r w:rsidR="001C6983">
        <w:rPr>
          <w:lang w:eastAsia="zh-CN"/>
        </w:rPr>
        <w:t xml:space="preserve"> of our proposal</w:t>
      </w:r>
      <w:r>
        <w:rPr>
          <w:lang w:eastAsia="zh-CN"/>
        </w:rPr>
        <w:t xml:space="preserve"> to the Issue 3-7 ‘Others’ below</w:t>
      </w:r>
      <w:r w:rsidR="001C6983">
        <w:rPr>
          <w:lang w:eastAsia="zh-CN"/>
        </w:rPr>
        <w:t xml:space="preserve">. Because if required, the NTN UE should have a requirement of rotation speed, and to our knowledge, we find the satellite UE antenna usually have different capacities of rotation, </w:t>
      </w:r>
    </w:p>
    <w:p w14:paraId="04965B25" w14:textId="77777777" w:rsidR="001C6983" w:rsidRDefault="001C6983">
      <w:pPr>
        <w:pStyle w:val="CommentText"/>
        <w:rPr>
          <w:lang w:eastAsia="zh-CN"/>
        </w:rPr>
      </w:pPr>
      <w:proofErr w:type="gramStart"/>
      <w:r>
        <w:rPr>
          <w:lang w:eastAsia="zh-CN"/>
        </w:rPr>
        <w:t>it</w:t>
      </w:r>
      <w:proofErr w:type="gramEnd"/>
      <w:r>
        <w:rPr>
          <w:lang w:eastAsia="zh-CN"/>
        </w:rPr>
        <w:t xml:space="preserve"> can fast rotate to switch from one satellite to another satellite, </w:t>
      </w:r>
    </w:p>
    <w:p w14:paraId="17334381" w14:textId="77777777" w:rsidR="00386692" w:rsidRDefault="001C6983">
      <w:pPr>
        <w:pStyle w:val="CommentText"/>
        <w:rPr>
          <w:lang w:eastAsia="zh-CN"/>
        </w:rPr>
      </w:pPr>
      <w:proofErr w:type="gramStart"/>
      <w:r>
        <w:rPr>
          <w:lang w:eastAsia="zh-CN"/>
        </w:rPr>
        <w:t>and</w:t>
      </w:r>
      <w:proofErr w:type="gramEnd"/>
      <w:r>
        <w:rPr>
          <w:lang w:eastAsia="zh-CN"/>
        </w:rPr>
        <w:t xml:space="preserve"> it also can perform slow rotation to fine tuning for tracking accuracy.</w:t>
      </w:r>
    </w:p>
    <w:p w14:paraId="24B17405" w14:textId="77777777" w:rsidR="001C6983" w:rsidRDefault="001C6983">
      <w:pPr>
        <w:pStyle w:val="CommentText"/>
        <w:rPr>
          <w:rFonts w:hint="eastAsia"/>
          <w:lang w:eastAsia="zh-CN"/>
        </w:rPr>
      </w:pPr>
    </w:p>
  </w:comment>
  <w:comment w:id="123" w:author="Runsen - Samsung" w:date="2023-05-18T15:12:00Z" w:initials="RS">
    <w:p w14:paraId="46BCBA95" w14:textId="77777777" w:rsidR="001C6983" w:rsidRDefault="001C6983">
      <w:pPr>
        <w:pStyle w:val="CommentText"/>
        <w:rPr>
          <w:rFonts w:hint="eastAsia"/>
          <w:lang w:eastAsia="zh-CN"/>
        </w:rPr>
      </w:pPr>
      <w:r>
        <w:rPr>
          <w:rStyle w:val="CommentReference"/>
        </w:rPr>
        <w:annotationRef/>
      </w:r>
      <w:r>
        <w:rPr>
          <w:rFonts w:hint="eastAsia"/>
          <w:lang w:eastAsia="zh-CN"/>
        </w:rPr>
        <w:t>A</w:t>
      </w:r>
      <w:r>
        <w:rPr>
          <w:lang w:eastAsia="zh-CN"/>
        </w:rPr>
        <w:t xml:space="preserve">bove mentioned bullet is moved </w:t>
      </w:r>
      <w:r>
        <w:rPr>
          <w:lang w:eastAsia="zh-CN"/>
        </w:rPr>
        <w:t>here.</w:t>
      </w:r>
      <w:bookmarkStart w:id="126" w:name="_GoBack"/>
      <w:bookmarkEnd w:id="12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B81498" w15:done="0"/>
  <w15:commentEx w15:paraId="24B17405" w15:done="0"/>
  <w15:commentEx w15:paraId="46BCBA9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28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6A3"/>
    <w:multiLevelType w:val="multilevel"/>
    <w:tmpl w:val="05C806A3"/>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E77B25"/>
    <w:multiLevelType w:val="hybridMultilevel"/>
    <w:tmpl w:val="5A5AB230"/>
    <w:lvl w:ilvl="0" w:tplc="3796CE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516697"/>
    <w:multiLevelType w:val="hybridMultilevel"/>
    <w:tmpl w:val="5A5AB230"/>
    <w:lvl w:ilvl="0" w:tplc="3796CE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0518FD"/>
    <w:multiLevelType w:val="hybridMultilevel"/>
    <w:tmpl w:val="2432D656"/>
    <w:lvl w:ilvl="0" w:tplc="3796CE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DCB528"/>
    <w:multiLevelType w:val="singleLevel"/>
    <w:tmpl w:val="1BDCB528"/>
    <w:lvl w:ilvl="0">
      <w:start w:val="1"/>
      <w:numFmt w:val="bullet"/>
      <w:lvlText w:val=""/>
      <w:lvlJc w:val="left"/>
      <w:pPr>
        <w:ind w:left="420" w:hanging="420"/>
      </w:pPr>
      <w:rPr>
        <w:rFonts w:ascii="Wingdings" w:hAnsi="Wingdings" w:hint="default"/>
      </w:rPr>
    </w:lvl>
  </w:abstractNum>
  <w:abstractNum w:abstractNumId="7" w15:restartNumberingAfterBreak="0">
    <w:nsid w:val="1E8924D0"/>
    <w:multiLevelType w:val="multilevel"/>
    <w:tmpl w:val="1E8924D0"/>
    <w:lvl w:ilvl="0">
      <w:start w:val="1"/>
      <w:numFmt w:val="decimal"/>
      <w:pStyle w:val="Proposal"/>
      <w:lvlText w:val="Propos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16F5042"/>
    <w:multiLevelType w:val="hybridMultilevel"/>
    <w:tmpl w:val="ACD4DCA2"/>
    <w:lvl w:ilvl="0" w:tplc="052EF6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2515C6"/>
    <w:multiLevelType w:val="hybridMultilevel"/>
    <w:tmpl w:val="64DE20C2"/>
    <w:lvl w:ilvl="0" w:tplc="4A30648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D613C39"/>
    <w:multiLevelType w:val="singleLevel"/>
    <w:tmpl w:val="3D613C39"/>
    <w:lvl w:ilvl="0">
      <w:start w:val="1"/>
      <w:numFmt w:val="bullet"/>
      <w:lvlText w:val="○"/>
      <w:lvlJc w:val="left"/>
      <w:pPr>
        <w:ind w:left="420" w:hanging="420"/>
      </w:pPr>
      <w:rPr>
        <w:rFonts w:ascii="Arial" w:hAnsi="Arial" w:cs="Arial" w:hint="default"/>
      </w:rPr>
    </w:lvl>
  </w:abstractNum>
  <w:abstractNum w:abstractNumId="13" w15:restartNumberingAfterBreak="0">
    <w:nsid w:val="4047185E"/>
    <w:multiLevelType w:val="singleLevel"/>
    <w:tmpl w:val="4047185E"/>
    <w:lvl w:ilvl="0">
      <w:start w:val="1"/>
      <w:numFmt w:val="bullet"/>
      <w:lvlText w:val=""/>
      <w:lvlJc w:val="left"/>
      <w:pPr>
        <w:ind w:left="42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90" w:hanging="360"/>
      </w:pPr>
    </w:lvl>
    <w:lvl w:ilvl="2">
      <w:start w:val="1"/>
      <w:numFmt w:val="lowerRoman"/>
      <w:lvlText w:val="%3."/>
      <w:lvlJc w:val="right"/>
      <w:pPr>
        <w:ind w:left="630" w:hanging="180"/>
      </w:pPr>
    </w:lvl>
    <w:lvl w:ilvl="3">
      <w:start w:val="1"/>
      <w:numFmt w:val="decimal"/>
      <w:lvlText w:val="%4."/>
      <w:lvlJc w:val="left"/>
      <w:pPr>
        <w:ind w:left="1350" w:hanging="360"/>
      </w:pPr>
    </w:lvl>
    <w:lvl w:ilvl="4">
      <w:start w:val="1"/>
      <w:numFmt w:val="lowerLetter"/>
      <w:lvlText w:val="%5."/>
      <w:lvlJc w:val="left"/>
      <w:pPr>
        <w:ind w:left="2070" w:hanging="360"/>
      </w:pPr>
    </w:lvl>
    <w:lvl w:ilvl="5">
      <w:start w:val="1"/>
      <w:numFmt w:val="lowerRoman"/>
      <w:lvlText w:val="%6."/>
      <w:lvlJc w:val="right"/>
      <w:pPr>
        <w:ind w:left="2790" w:hanging="180"/>
      </w:pPr>
    </w:lvl>
    <w:lvl w:ilvl="6">
      <w:start w:val="1"/>
      <w:numFmt w:val="decimal"/>
      <w:lvlText w:val="%7."/>
      <w:lvlJc w:val="left"/>
      <w:pPr>
        <w:ind w:left="3510" w:hanging="360"/>
      </w:pPr>
    </w:lvl>
    <w:lvl w:ilvl="7">
      <w:start w:val="1"/>
      <w:numFmt w:val="lowerLetter"/>
      <w:lvlText w:val="%8."/>
      <w:lvlJc w:val="left"/>
      <w:pPr>
        <w:ind w:left="4230" w:hanging="360"/>
      </w:pPr>
    </w:lvl>
    <w:lvl w:ilvl="8">
      <w:start w:val="1"/>
      <w:numFmt w:val="lowerRoman"/>
      <w:lvlText w:val="%9."/>
      <w:lvlJc w:val="right"/>
      <w:pPr>
        <w:ind w:left="4950" w:hanging="180"/>
      </w:pPr>
    </w:lvl>
  </w:abstractNum>
  <w:abstractNum w:abstractNumId="15" w15:restartNumberingAfterBreak="0">
    <w:nsid w:val="566A7536"/>
    <w:multiLevelType w:val="multilevel"/>
    <w:tmpl w:val="566A753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665C217B"/>
    <w:multiLevelType w:val="multilevel"/>
    <w:tmpl w:val="665C217B"/>
    <w:lvl w:ilvl="0">
      <w:start w:val="1"/>
      <w:numFmt w:val="decimal"/>
      <w:pStyle w:val="RAN4H1"/>
      <w:lvlText w:val="%1"/>
      <w:lvlJc w:val="left"/>
      <w:pPr>
        <w:ind w:left="360" w:hanging="360"/>
      </w:pPr>
      <w:rPr>
        <w:rFonts w:hint="default"/>
        <w:lang w:val="en-G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3571C03"/>
    <w:multiLevelType w:val="hybridMultilevel"/>
    <w:tmpl w:val="5A5AB230"/>
    <w:lvl w:ilvl="0" w:tplc="3796CE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1"/>
  </w:num>
  <w:num w:numId="2">
    <w:abstractNumId w:val="7"/>
  </w:num>
  <w:num w:numId="3">
    <w:abstractNumId w:val="14"/>
  </w:num>
  <w:num w:numId="4">
    <w:abstractNumId w:val="17"/>
  </w:num>
  <w:num w:numId="5">
    <w:abstractNumId w:val="19"/>
  </w:num>
  <w:num w:numId="6">
    <w:abstractNumId w:val="10"/>
  </w:num>
  <w:num w:numId="7">
    <w:abstractNumId w:val="15"/>
  </w:num>
  <w:num w:numId="8">
    <w:abstractNumId w:val="0"/>
  </w:num>
  <w:num w:numId="9">
    <w:abstractNumId w:val="16"/>
  </w:num>
  <w:num w:numId="10">
    <w:abstractNumId w:val="13"/>
  </w:num>
  <w:num w:numId="11">
    <w:abstractNumId w:val="12"/>
  </w:num>
  <w:num w:numId="12">
    <w:abstractNumId w:val="6"/>
  </w:num>
  <w:num w:numId="13">
    <w:abstractNumId w:val="5"/>
  </w:num>
  <w:num w:numId="14">
    <w:abstractNumId w:val="1"/>
  </w:num>
  <w:num w:numId="15">
    <w:abstractNumId w:val="18"/>
  </w:num>
  <w:num w:numId="16">
    <w:abstractNumId w:val="8"/>
  </w:num>
  <w:num w:numId="17">
    <w:abstractNumId w:val="2"/>
  </w:num>
  <w:num w:numId="18">
    <w:abstractNumId w:val="4"/>
  </w:num>
  <w:num w:numId="19">
    <w:abstractNumId w:val="3"/>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nsen - Samsung">
    <w15:presenceInfo w15:providerId="None" w15:userId="Runsen - Samsung"/>
  </w15:person>
  <w15:person w15:author="ZTE,Fei Xue">
    <w15:presenceInfo w15:providerId="None" w15:userId="ZTE,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666"/>
    <w:rsid w:val="00004165"/>
    <w:rsid w:val="000108F4"/>
    <w:rsid w:val="00020C56"/>
    <w:rsid w:val="00022018"/>
    <w:rsid w:val="00026ACC"/>
    <w:rsid w:val="0003171D"/>
    <w:rsid w:val="00031C1D"/>
    <w:rsid w:val="00032045"/>
    <w:rsid w:val="00035C50"/>
    <w:rsid w:val="00043FB7"/>
    <w:rsid w:val="000457A1"/>
    <w:rsid w:val="00050001"/>
    <w:rsid w:val="00052041"/>
    <w:rsid w:val="0005326A"/>
    <w:rsid w:val="0006266D"/>
    <w:rsid w:val="00065506"/>
    <w:rsid w:val="00065B83"/>
    <w:rsid w:val="0007382E"/>
    <w:rsid w:val="000766E1"/>
    <w:rsid w:val="00077FF6"/>
    <w:rsid w:val="00080D82"/>
    <w:rsid w:val="00081692"/>
    <w:rsid w:val="00082C46"/>
    <w:rsid w:val="00084B0E"/>
    <w:rsid w:val="00085A0E"/>
    <w:rsid w:val="00087548"/>
    <w:rsid w:val="00093E7E"/>
    <w:rsid w:val="000A1830"/>
    <w:rsid w:val="000A4121"/>
    <w:rsid w:val="000A4AA3"/>
    <w:rsid w:val="000A550E"/>
    <w:rsid w:val="000A6113"/>
    <w:rsid w:val="000B0960"/>
    <w:rsid w:val="000B1A55"/>
    <w:rsid w:val="000B20BB"/>
    <w:rsid w:val="000B2EF6"/>
    <w:rsid w:val="000B2FA6"/>
    <w:rsid w:val="000B4AA0"/>
    <w:rsid w:val="000B5179"/>
    <w:rsid w:val="000C2553"/>
    <w:rsid w:val="000C38C3"/>
    <w:rsid w:val="000D09FD"/>
    <w:rsid w:val="000D44FB"/>
    <w:rsid w:val="000D574B"/>
    <w:rsid w:val="000D6CFC"/>
    <w:rsid w:val="000E537B"/>
    <w:rsid w:val="000E57D0"/>
    <w:rsid w:val="000E7858"/>
    <w:rsid w:val="000F39CA"/>
    <w:rsid w:val="00100F5B"/>
    <w:rsid w:val="00107927"/>
    <w:rsid w:val="00110E26"/>
    <w:rsid w:val="00111321"/>
    <w:rsid w:val="00117BD6"/>
    <w:rsid w:val="001206C2"/>
    <w:rsid w:val="00121978"/>
    <w:rsid w:val="00123422"/>
    <w:rsid w:val="00124B6A"/>
    <w:rsid w:val="0013154A"/>
    <w:rsid w:val="00133C11"/>
    <w:rsid w:val="00136D4C"/>
    <w:rsid w:val="00142538"/>
    <w:rsid w:val="00142BB9"/>
    <w:rsid w:val="00144F96"/>
    <w:rsid w:val="00145600"/>
    <w:rsid w:val="00151EAC"/>
    <w:rsid w:val="001534F8"/>
    <w:rsid w:val="00153528"/>
    <w:rsid w:val="00154E68"/>
    <w:rsid w:val="00162548"/>
    <w:rsid w:val="00167BA4"/>
    <w:rsid w:val="00172183"/>
    <w:rsid w:val="001751AB"/>
    <w:rsid w:val="00175A3F"/>
    <w:rsid w:val="00180E09"/>
    <w:rsid w:val="00183D4C"/>
    <w:rsid w:val="00183F6D"/>
    <w:rsid w:val="0018670E"/>
    <w:rsid w:val="0019219A"/>
    <w:rsid w:val="00195077"/>
    <w:rsid w:val="00196FF4"/>
    <w:rsid w:val="001A033F"/>
    <w:rsid w:val="001A08AA"/>
    <w:rsid w:val="001A59CB"/>
    <w:rsid w:val="001B3283"/>
    <w:rsid w:val="001B7991"/>
    <w:rsid w:val="001C1409"/>
    <w:rsid w:val="001C2AE6"/>
    <w:rsid w:val="001C4A89"/>
    <w:rsid w:val="001C6177"/>
    <w:rsid w:val="001C6983"/>
    <w:rsid w:val="001D0363"/>
    <w:rsid w:val="001D12B4"/>
    <w:rsid w:val="001D5B80"/>
    <w:rsid w:val="001D7D94"/>
    <w:rsid w:val="001E0A28"/>
    <w:rsid w:val="001E12AE"/>
    <w:rsid w:val="001E4218"/>
    <w:rsid w:val="001E4C09"/>
    <w:rsid w:val="001F0B20"/>
    <w:rsid w:val="001F2C87"/>
    <w:rsid w:val="00200A62"/>
    <w:rsid w:val="00203740"/>
    <w:rsid w:val="0021068C"/>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7EF7"/>
    <w:rsid w:val="00260EC7"/>
    <w:rsid w:val="00261539"/>
    <w:rsid w:val="0026179F"/>
    <w:rsid w:val="002666AE"/>
    <w:rsid w:val="00266789"/>
    <w:rsid w:val="00267A35"/>
    <w:rsid w:val="00271F1F"/>
    <w:rsid w:val="00274E1A"/>
    <w:rsid w:val="002775B1"/>
    <w:rsid w:val="002775B9"/>
    <w:rsid w:val="002811C4"/>
    <w:rsid w:val="00282213"/>
    <w:rsid w:val="0028394F"/>
    <w:rsid w:val="00284016"/>
    <w:rsid w:val="002858BF"/>
    <w:rsid w:val="00285A13"/>
    <w:rsid w:val="00293663"/>
    <w:rsid w:val="002939AF"/>
    <w:rsid w:val="00294491"/>
    <w:rsid w:val="002949CA"/>
    <w:rsid w:val="00294BDE"/>
    <w:rsid w:val="002A0CED"/>
    <w:rsid w:val="002A4CD0"/>
    <w:rsid w:val="002A7DA6"/>
    <w:rsid w:val="002B516C"/>
    <w:rsid w:val="002B5E1D"/>
    <w:rsid w:val="002B60C1"/>
    <w:rsid w:val="002C3095"/>
    <w:rsid w:val="002C4B52"/>
    <w:rsid w:val="002D03E5"/>
    <w:rsid w:val="002D36EB"/>
    <w:rsid w:val="002D6BDF"/>
    <w:rsid w:val="002E2CE9"/>
    <w:rsid w:val="002E3BF7"/>
    <w:rsid w:val="002E403E"/>
    <w:rsid w:val="002E4C74"/>
    <w:rsid w:val="002F158C"/>
    <w:rsid w:val="002F1B5D"/>
    <w:rsid w:val="002F4093"/>
    <w:rsid w:val="002F4762"/>
    <w:rsid w:val="002F5636"/>
    <w:rsid w:val="003022A5"/>
    <w:rsid w:val="00307E51"/>
    <w:rsid w:val="00311363"/>
    <w:rsid w:val="003121CF"/>
    <w:rsid w:val="00315867"/>
    <w:rsid w:val="00321150"/>
    <w:rsid w:val="003260D7"/>
    <w:rsid w:val="00336697"/>
    <w:rsid w:val="003418CB"/>
    <w:rsid w:val="003456C1"/>
    <w:rsid w:val="00355873"/>
    <w:rsid w:val="0035660F"/>
    <w:rsid w:val="003628B9"/>
    <w:rsid w:val="00362D8F"/>
    <w:rsid w:val="00367724"/>
    <w:rsid w:val="003678DC"/>
    <w:rsid w:val="003710BA"/>
    <w:rsid w:val="003770F6"/>
    <w:rsid w:val="00383E37"/>
    <w:rsid w:val="00386692"/>
    <w:rsid w:val="00393042"/>
    <w:rsid w:val="00394AD5"/>
    <w:rsid w:val="0039642D"/>
    <w:rsid w:val="003A2E40"/>
    <w:rsid w:val="003B0158"/>
    <w:rsid w:val="003B40B6"/>
    <w:rsid w:val="003B56DB"/>
    <w:rsid w:val="003B755E"/>
    <w:rsid w:val="003C228E"/>
    <w:rsid w:val="003C51E7"/>
    <w:rsid w:val="003C6893"/>
    <w:rsid w:val="003C6DE2"/>
    <w:rsid w:val="003D1B3A"/>
    <w:rsid w:val="003D1EFD"/>
    <w:rsid w:val="003D28BF"/>
    <w:rsid w:val="003D4215"/>
    <w:rsid w:val="003D4C47"/>
    <w:rsid w:val="003D7719"/>
    <w:rsid w:val="003E40EE"/>
    <w:rsid w:val="003E44F1"/>
    <w:rsid w:val="003F1C1B"/>
    <w:rsid w:val="003F3A2F"/>
    <w:rsid w:val="00401144"/>
    <w:rsid w:val="00404831"/>
    <w:rsid w:val="00407661"/>
    <w:rsid w:val="00410314"/>
    <w:rsid w:val="00412063"/>
    <w:rsid w:val="00412EB1"/>
    <w:rsid w:val="00412ECA"/>
    <w:rsid w:val="00413DDE"/>
    <w:rsid w:val="00414118"/>
    <w:rsid w:val="004144AD"/>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DB4"/>
    <w:rsid w:val="00471125"/>
    <w:rsid w:val="0047437A"/>
    <w:rsid w:val="004769EB"/>
    <w:rsid w:val="00477581"/>
    <w:rsid w:val="00480E42"/>
    <w:rsid w:val="00484C5D"/>
    <w:rsid w:val="0048543E"/>
    <w:rsid w:val="004868C1"/>
    <w:rsid w:val="0048750F"/>
    <w:rsid w:val="00494DC2"/>
    <w:rsid w:val="004A324F"/>
    <w:rsid w:val="004A495F"/>
    <w:rsid w:val="004A7544"/>
    <w:rsid w:val="004B6B0F"/>
    <w:rsid w:val="004C54E5"/>
    <w:rsid w:val="004C774D"/>
    <w:rsid w:val="004C7DC8"/>
    <w:rsid w:val="004D21B0"/>
    <w:rsid w:val="004D737D"/>
    <w:rsid w:val="004E2659"/>
    <w:rsid w:val="004E39EE"/>
    <w:rsid w:val="004E475C"/>
    <w:rsid w:val="004E56E0"/>
    <w:rsid w:val="004E7329"/>
    <w:rsid w:val="004F2531"/>
    <w:rsid w:val="004F2CB0"/>
    <w:rsid w:val="005017F7"/>
    <w:rsid w:val="00501FA7"/>
    <w:rsid w:val="005034DC"/>
    <w:rsid w:val="005057A0"/>
    <w:rsid w:val="00505BFA"/>
    <w:rsid w:val="005071B4"/>
    <w:rsid w:val="00507687"/>
    <w:rsid w:val="005117A9"/>
    <w:rsid w:val="00511F57"/>
    <w:rsid w:val="00515CBE"/>
    <w:rsid w:val="00515E2B"/>
    <w:rsid w:val="005219D1"/>
    <w:rsid w:val="00522A7E"/>
    <w:rsid w:val="00522F20"/>
    <w:rsid w:val="005230E2"/>
    <w:rsid w:val="00527508"/>
    <w:rsid w:val="005308DB"/>
    <w:rsid w:val="00530A2E"/>
    <w:rsid w:val="00530FBE"/>
    <w:rsid w:val="00533159"/>
    <w:rsid w:val="005339DB"/>
    <w:rsid w:val="00534C89"/>
    <w:rsid w:val="00541573"/>
    <w:rsid w:val="0054348A"/>
    <w:rsid w:val="005568CA"/>
    <w:rsid w:val="00556E00"/>
    <w:rsid w:val="005578E6"/>
    <w:rsid w:val="00571777"/>
    <w:rsid w:val="00580FF5"/>
    <w:rsid w:val="00583D01"/>
    <w:rsid w:val="00584D90"/>
    <w:rsid w:val="0058519C"/>
    <w:rsid w:val="00587984"/>
    <w:rsid w:val="0059149A"/>
    <w:rsid w:val="005956EE"/>
    <w:rsid w:val="005A083E"/>
    <w:rsid w:val="005A0D95"/>
    <w:rsid w:val="005A689E"/>
    <w:rsid w:val="005B4802"/>
    <w:rsid w:val="005C1EA6"/>
    <w:rsid w:val="005D0B99"/>
    <w:rsid w:val="005D308E"/>
    <w:rsid w:val="005D3A48"/>
    <w:rsid w:val="005D7AF8"/>
    <w:rsid w:val="005E17BF"/>
    <w:rsid w:val="005E366A"/>
    <w:rsid w:val="005F2145"/>
    <w:rsid w:val="005F3681"/>
    <w:rsid w:val="006016E1"/>
    <w:rsid w:val="00602D27"/>
    <w:rsid w:val="006144A1"/>
    <w:rsid w:val="00615EBB"/>
    <w:rsid w:val="00616096"/>
    <w:rsid w:val="006160A2"/>
    <w:rsid w:val="0062670F"/>
    <w:rsid w:val="006302AA"/>
    <w:rsid w:val="006363BD"/>
    <w:rsid w:val="006412DC"/>
    <w:rsid w:val="00642BC6"/>
    <w:rsid w:val="00644790"/>
    <w:rsid w:val="006501AF"/>
    <w:rsid w:val="00650DDE"/>
    <w:rsid w:val="006549AF"/>
    <w:rsid w:val="0065505B"/>
    <w:rsid w:val="006670AC"/>
    <w:rsid w:val="00671B59"/>
    <w:rsid w:val="00671D2E"/>
    <w:rsid w:val="00672307"/>
    <w:rsid w:val="00675574"/>
    <w:rsid w:val="006808C6"/>
    <w:rsid w:val="00682668"/>
    <w:rsid w:val="006845DA"/>
    <w:rsid w:val="00692A68"/>
    <w:rsid w:val="00695D85"/>
    <w:rsid w:val="006A30A2"/>
    <w:rsid w:val="006A6D23"/>
    <w:rsid w:val="006B25DE"/>
    <w:rsid w:val="006C1C3B"/>
    <w:rsid w:val="006C4E43"/>
    <w:rsid w:val="006C643E"/>
    <w:rsid w:val="006D2932"/>
    <w:rsid w:val="006D3032"/>
    <w:rsid w:val="006D3671"/>
    <w:rsid w:val="006D4176"/>
    <w:rsid w:val="006E0A73"/>
    <w:rsid w:val="006E0FEE"/>
    <w:rsid w:val="006E6C11"/>
    <w:rsid w:val="006F4382"/>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5583F"/>
    <w:rsid w:val="0075717A"/>
    <w:rsid w:val="007617F5"/>
    <w:rsid w:val="007655D5"/>
    <w:rsid w:val="007763C1"/>
    <w:rsid w:val="00777E82"/>
    <w:rsid w:val="00781359"/>
    <w:rsid w:val="00786921"/>
    <w:rsid w:val="007A14A9"/>
    <w:rsid w:val="007A1EAA"/>
    <w:rsid w:val="007A5DB2"/>
    <w:rsid w:val="007A79FD"/>
    <w:rsid w:val="007B0668"/>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825"/>
    <w:rsid w:val="007F29A7"/>
    <w:rsid w:val="007F47A5"/>
    <w:rsid w:val="008004B4"/>
    <w:rsid w:val="00805BE8"/>
    <w:rsid w:val="00806D42"/>
    <w:rsid w:val="00815C96"/>
    <w:rsid w:val="00816078"/>
    <w:rsid w:val="008177E3"/>
    <w:rsid w:val="008203AB"/>
    <w:rsid w:val="00822007"/>
    <w:rsid w:val="00823AA9"/>
    <w:rsid w:val="008255B9"/>
    <w:rsid w:val="00825CD8"/>
    <w:rsid w:val="00827324"/>
    <w:rsid w:val="0083225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73B6"/>
    <w:rsid w:val="008B3194"/>
    <w:rsid w:val="008B5AE7"/>
    <w:rsid w:val="008C60E9"/>
    <w:rsid w:val="008D1B7C"/>
    <w:rsid w:val="008D6657"/>
    <w:rsid w:val="008E1F60"/>
    <w:rsid w:val="008E307E"/>
    <w:rsid w:val="008E4FF6"/>
    <w:rsid w:val="008E6724"/>
    <w:rsid w:val="008F4DD1"/>
    <w:rsid w:val="008F6056"/>
    <w:rsid w:val="00902C07"/>
    <w:rsid w:val="00905804"/>
    <w:rsid w:val="009101E2"/>
    <w:rsid w:val="00915D73"/>
    <w:rsid w:val="00916077"/>
    <w:rsid w:val="009170A2"/>
    <w:rsid w:val="009208A6"/>
    <w:rsid w:val="00924514"/>
    <w:rsid w:val="00926E50"/>
    <w:rsid w:val="00927316"/>
    <w:rsid w:val="00930396"/>
    <w:rsid w:val="0093133D"/>
    <w:rsid w:val="0093163B"/>
    <w:rsid w:val="0093276D"/>
    <w:rsid w:val="00933D12"/>
    <w:rsid w:val="00937065"/>
    <w:rsid w:val="00940285"/>
    <w:rsid w:val="009415B0"/>
    <w:rsid w:val="00944AEC"/>
    <w:rsid w:val="00947E7E"/>
    <w:rsid w:val="0095139A"/>
    <w:rsid w:val="00953E16"/>
    <w:rsid w:val="009542AC"/>
    <w:rsid w:val="00961BB2"/>
    <w:rsid w:val="00961E81"/>
    <w:rsid w:val="00962108"/>
    <w:rsid w:val="009638D6"/>
    <w:rsid w:val="0097408E"/>
    <w:rsid w:val="00974BB2"/>
    <w:rsid w:val="00974FA7"/>
    <w:rsid w:val="009756E5"/>
    <w:rsid w:val="00977A8C"/>
    <w:rsid w:val="00983910"/>
    <w:rsid w:val="009913C6"/>
    <w:rsid w:val="009932AC"/>
    <w:rsid w:val="00994351"/>
    <w:rsid w:val="009945AB"/>
    <w:rsid w:val="00994AF2"/>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151"/>
    <w:rsid w:val="009E16A9"/>
    <w:rsid w:val="009E375F"/>
    <w:rsid w:val="009E39D4"/>
    <w:rsid w:val="009E433B"/>
    <w:rsid w:val="009E5401"/>
    <w:rsid w:val="00A06A6D"/>
    <w:rsid w:val="00A0758F"/>
    <w:rsid w:val="00A1570A"/>
    <w:rsid w:val="00A206CD"/>
    <w:rsid w:val="00A211B4"/>
    <w:rsid w:val="00A30892"/>
    <w:rsid w:val="00A33DDF"/>
    <w:rsid w:val="00A34547"/>
    <w:rsid w:val="00A370D7"/>
    <w:rsid w:val="00A376B7"/>
    <w:rsid w:val="00A41BF5"/>
    <w:rsid w:val="00A44778"/>
    <w:rsid w:val="00A469E7"/>
    <w:rsid w:val="00A4787D"/>
    <w:rsid w:val="00A50477"/>
    <w:rsid w:val="00A51C7B"/>
    <w:rsid w:val="00A51CC6"/>
    <w:rsid w:val="00A52D8E"/>
    <w:rsid w:val="00A543E2"/>
    <w:rsid w:val="00A604A4"/>
    <w:rsid w:val="00A61B7D"/>
    <w:rsid w:val="00A6605B"/>
    <w:rsid w:val="00A66ADC"/>
    <w:rsid w:val="00A7147D"/>
    <w:rsid w:val="00A81B15"/>
    <w:rsid w:val="00A837FF"/>
    <w:rsid w:val="00A84DC8"/>
    <w:rsid w:val="00A85DBC"/>
    <w:rsid w:val="00A87FEB"/>
    <w:rsid w:val="00A93F9F"/>
    <w:rsid w:val="00A9420E"/>
    <w:rsid w:val="00A951E9"/>
    <w:rsid w:val="00A9763E"/>
    <w:rsid w:val="00A97648"/>
    <w:rsid w:val="00AA1CFD"/>
    <w:rsid w:val="00AA2239"/>
    <w:rsid w:val="00AA33D2"/>
    <w:rsid w:val="00AA5220"/>
    <w:rsid w:val="00AA547B"/>
    <w:rsid w:val="00AB0C57"/>
    <w:rsid w:val="00AB1195"/>
    <w:rsid w:val="00AB4182"/>
    <w:rsid w:val="00AC27DB"/>
    <w:rsid w:val="00AC6D6B"/>
    <w:rsid w:val="00AD7736"/>
    <w:rsid w:val="00AE10CE"/>
    <w:rsid w:val="00AE2980"/>
    <w:rsid w:val="00AE70D4"/>
    <w:rsid w:val="00AE75D3"/>
    <w:rsid w:val="00AE7868"/>
    <w:rsid w:val="00AF0407"/>
    <w:rsid w:val="00AF1A89"/>
    <w:rsid w:val="00AF4D8B"/>
    <w:rsid w:val="00AF684E"/>
    <w:rsid w:val="00B035BF"/>
    <w:rsid w:val="00B0554D"/>
    <w:rsid w:val="00B067CA"/>
    <w:rsid w:val="00B12B26"/>
    <w:rsid w:val="00B163F8"/>
    <w:rsid w:val="00B22A30"/>
    <w:rsid w:val="00B2472D"/>
    <w:rsid w:val="00B24CA0"/>
    <w:rsid w:val="00B2549F"/>
    <w:rsid w:val="00B4108D"/>
    <w:rsid w:val="00B41D65"/>
    <w:rsid w:val="00B47785"/>
    <w:rsid w:val="00B5169A"/>
    <w:rsid w:val="00B57265"/>
    <w:rsid w:val="00B62D3F"/>
    <w:rsid w:val="00B632DA"/>
    <w:rsid w:val="00B633AE"/>
    <w:rsid w:val="00B665D2"/>
    <w:rsid w:val="00B6737C"/>
    <w:rsid w:val="00B7214D"/>
    <w:rsid w:val="00B74372"/>
    <w:rsid w:val="00B75525"/>
    <w:rsid w:val="00B7663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663E"/>
    <w:rsid w:val="00BB74FD"/>
    <w:rsid w:val="00BC5982"/>
    <w:rsid w:val="00BC5EE1"/>
    <w:rsid w:val="00BC60BF"/>
    <w:rsid w:val="00BD28BF"/>
    <w:rsid w:val="00BD6404"/>
    <w:rsid w:val="00BE33AE"/>
    <w:rsid w:val="00BE6001"/>
    <w:rsid w:val="00BF046F"/>
    <w:rsid w:val="00BF0AFD"/>
    <w:rsid w:val="00BF2805"/>
    <w:rsid w:val="00C01D50"/>
    <w:rsid w:val="00C056DC"/>
    <w:rsid w:val="00C06D43"/>
    <w:rsid w:val="00C1329B"/>
    <w:rsid w:val="00C1572F"/>
    <w:rsid w:val="00C23381"/>
    <w:rsid w:val="00C24C05"/>
    <w:rsid w:val="00C24D2F"/>
    <w:rsid w:val="00C26222"/>
    <w:rsid w:val="00C30C81"/>
    <w:rsid w:val="00C31283"/>
    <w:rsid w:val="00C33C48"/>
    <w:rsid w:val="00C340E5"/>
    <w:rsid w:val="00C35AA7"/>
    <w:rsid w:val="00C43BA1"/>
    <w:rsid w:val="00C43DAB"/>
    <w:rsid w:val="00C47F08"/>
    <w:rsid w:val="00C514A6"/>
    <w:rsid w:val="00C5739F"/>
    <w:rsid w:val="00C57CF0"/>
    <w:rsid w:val="00C63557"/>
    <w:rsid w:val="00C649BD"/>
    <w:rsid w:val="00C65891"/>
    <w:rsid w:val="00C65FFE"/>
    <w:rsid w:val="00C66AC9"/>
    <w:rsid w:val="00C724D3"/>
    <w:rsid w:val="00C74E11"/>
    <w:rsid w:val="00C77DD9"/>
    <w:rsid w:val="00C83BE6"/>
    <w:rsid w:val="00C83CB3"/>
    <w:rsid w:val="00C85354"/>
    <w:rsid w:val="00C8637C"/>
    <w:rsid w:val="00C86ABA"/>
    <w:rsid w:val="00C943F3"/>
    <w:rsid w:val="00CA08C6"/>
    <w:rsid w:val="00CA0A77"/>
    <w:rsid w:val="00CA2729"/>
    <w:rsid w:val="00CA3057"/>
    <w:rsid w:val="00CA45F8"/>
    <w:rsid w:val="00CA51E4"/>
    <w:rsid w:val="00CB0305"/>
    <w:rsid w:val="00CB33C7"/>
    <w:rsid w:val="00CB6DA7"/>
    <w:rsid w:val="00CB7E4C"/>
    <w:rsid w:val="00CC25B4"/>
    <w:rsid w:val="00CC5D33"/>
    <w:rsid w:val="00CC5F88"/>
    <w:rsid w:val="00CC69C8"/>
    <w:rsid w:val="00CC77A2"/>
    <w:rsid w:val="00CD307E"/>
    <w:rsid w:val="00CD629F"/>
    <w:rsid w:val="00CD6A1B"/>
    <w:rsid w:val="00CE0A7F"/>
    <w:rsid w:val="00CE1718"/>
    <w:rsid w:val="00CE2521"/>
    <w:rsid w:val="00CE4E72"/>
    <w:rsid w:val="00CF4156"/>
    <w:rsid w:val="00CF4B90"/>
    <w:rsid w:val="00CF74BD"/>
    <w:rsid w:val="00D0036C"/>
    <w:rsid w:val="00D03D00"/>
    <w:rsid w:val="00D05C30"/>
    <w:rsid w:val="00D07B22"/>
    <w:rsid w:val="00D10052"/>
    <w:rsid w:val="00D11359"/>
    <w:rsid w:val="00D3188C"/>
    <w:rsid w:val="00D35F9B"/>
    <w:rsid w:val="00D36B69"/>
    <w:rsid w:val="00D408DD"/>
    <w:rsid w:val="00D415D4"/>
    <w:rsid w:val="00D44B29"/>
    <w:rsid w:val="00D45D72"/>
    <w:rsid w:val="00D520E4"/>
    <w:rsid w:val="00D53A38"/>
    <w:rsid w:val="00D54837"/>
    <w:rsid w:val="00D55C23"/>
    <w:rsid w:val="00D562B5"/>
    <w:rsid w:val="00D57165"/>
    <w:rsid w:val="00D575DD"/>
    <w:rsid w:val="00D57DFA"/>
    <w:rsid w:val="00D605F2"/>
    <w:rsid w:val="00D67FCF"/>
    <w:rsid w:val="00D709CE"/>
    <w:rsid w:val="00D71F73"/>
    <w:rsid w:val="00D73C2C"/>
    <w:rsid w:val="00D80786"/>
    <w:rsid w:val="00D81CAB"/>
    <w:rsid w:val="00D844F6"/>
    <w:rsid w:val="00D8576F"/>
    <w:rsid w:val="00D8677F"/>
    <w:rsid w:val="00D95004"/>
    <w:rsid w:val="00D97F0C"/>
    <w:rsid w:val="00DA3A86"/>
    <w:rsid w:val="00DC0A19"/>
    <w:rsid w:val="00DC2500"/>
    <w:rsid w:val="00DC4BFB"/>
    <w:rsid w:val="00DC4F72"/>
    <w:rsid w:val="00DC5575"/>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634B"/>
    <w:rsid w:val="00E40E90"/>
    <w:rsid w:val="00E45C7E"/>
    <w:rsid w:val="00E531EB"/>
    <w:rsid w:val="00E54874"/>
    <w:rsid w:val="00E54B6F"/>
    <w:rsid w:val="00E55ACA"/>
    <w:rsid w:val="00E57B74"/>
    <w:rsid w:val="00E65BC6"/>
    <w:rsid w:val="00E661FF"/>
    <w:rsid w:val="00E7238E"/>
    <w:rsid w:val="00E726EB"/>
    <w:rsid w:val="00E72CF1"/>
    <w:rsid w:val="00E75F27"/>
    <w:rsid w:val="00E80B52"/>
    <w:rsid w:val="00E824C3"/>
    <w:rsid w:val="00E840B3"/>
    <w:rsid w:val="00E84D10"/>
    <w:rsid w:val="00E8629F"/>
    <w:rsid w:val="00E91008"/>
    <w:rsid w:val="00E911A6"/>
    <w:rsid w:val="00E9374E"/>
    <w:rsid w:val="00E94F54"/>
    <w:rsid w:val="00E97AD5"/>
    <w:rsid w:val="00EA1111"/>
    <w:rsid w:val="00EA3B4F"/>
    <w:rsid w:val="00EA3C24"/>
    <w:rsid w:val="00EA405A"/>
    <w:rsid w:val="00EA73DF"/>
    <w:rsid w:val="00EB563B"/>
    <w:rsid w:val="00EB61AE"/>
    <w:rsid w:val="00EC322D"/>
    <w:rsid w:val="00EC53B2"/>
    <w:rsid w:val="00ED383A"/>
    <w:rsid w:val="00EE1080"/>
    <w:rsid w:val="00EF1EC5"/>
    <w:rsid w:val="00EF4C88"/>
    <w:rsid w:val="00EF55EB"/>
    <w:rsid w:val="00F00DCC"/>
    <w:rsid w:val="00F0156F"/>
    <w:rsid w:val="00F058E3"/>
    <w:rsid w:val="00F05AC8"/>
    <w:rsid w:val="00F07167"/>
    <w:rsid w:val="00F072D8"/>
    <w:rsid w:val="00F07CE0"/>
    <w:rsid w:val="00F115F5"/>
    <w:rsid w:val="00F13D05"/>
    <w:rsid w:val="00F1679D"/>
    <w:rsid w:val="00F1682C"/>
    <w:rsid w:val="00F175A6"/>
    <w:rsid w:val="00F20B91"/>
    <w:rsid w:val="00F21139"/>
    <w:rsid w:val="00F24B8B"/>
    <w:rsid w:val="00F24C96"/>
    <w:rsid w:val="00F30D2E"/>
    <w:rsid w:val="00F335CB"/>
    <w:rsid w:val="00F35516"/>
    <w:rsid w:val="00F35790"/>
    <w:rsid w:val="00F36855"/>
    <w:rsid w:val="00F4136D"/>
    <w:rsid w:val="00F4212E"/>
    <w:rsid w:val="00F42C20"/>
    <w:rsid w:val="00F43E34"/>
    <w:rsid w:val="00F4710E"/>
    <w:rsid w:val="00F53053"/>
    <w:rsid w:val="00F53FE2"/>
    <w:rsid w:val="00F575FF"/>
    <w:rsid w:val="00F618EF"/>
    <w:rsid w:val="00F63945"/>
    <w:rsid w:val="00F65582"/>
    <w:rsid w:val="00F665C1"/>
    <w:rsid w:val="00F66E75"/>
    <w:rsid w:val="00F77EB0"/>
    <w:rsid w:val="00F87CDD"/>
    <w:rsid w:val="00F933F0"/>
    <w:rsid w:val="00F937A3"/>
    <w:rsid w:val="00F94715"/>
    <w:rsid w:val="00F94F83"/>
    <w:rsid w:val="00F96A3D"/>
    <w:rsid w:val="00FA4718"/>
    <w:rsid w:val="00FA5848"/>
    <w:rsid w:val="00FA6899"/>
    <w:rsid w:val="00FA7F3D"/>
    <w:rsid w:val="00FB059A"/>
    <w:rsid w:val="00FB38D8"/>
    <w:rsid w:val="00FC051F"/>
    <w:rsid w:val="00FC06FF"/>
    <w:rsid w:val="00FC69B4"/>
    <w:rsid w:val="00FC73AD"/>
    <w:rsid w:val="00FD0694"/>
    <w:rsid w:val="00FD25BE"/>
    <w:rsid w:val="00FD2E70"/>
    <w:rsid w:val="00FD4C3D"/>
    <w:rsid w:val="00FD7AA7"/>
    <w:rsid w:val="00FE6889"/>
    <w:rsid w:val="00FF1894"/>
    <w:rsid w:val="00FF1FCB"/>
    <w:rsid w:val="00FF52D4"/>
    <w:rsid w:val="00FF6AA4"/>
    <w:rsid w:val="00FF6B09"/>
    <w:rsid w:val="010F53DC"/>
    <w:rsid w:val="011470BD"/>
    <w:rsid w:val="01167AFD"/>
    <w:rsid w:val="011C04EE"/>
    <w:rsid w:val="01344B84"/>
    <w:rsid w:val="013F5558"/>
    <w:rsid w:val="015D1FF1"/>
    <w:rsid w:val="015E0BF4"/>
    <w:rsid w:val="01636219"/>
    <w:rsid w:val="0174612C"/>
    <w:rsid w:val="01A00636"/>
    <w:rsid w:val="01D45087"/>
    <w:rsid w:val="01E257B2"/>
    <w:rsid w:val="02023C97"/>
    <w:rsid w:val="020501FD"/>
    <w:rsid w:val="021357A5"/>
    <w:rsid w:val="021453E5"/>
    <w:rsid w:val="02182710"/>
    <w:rsid w:val="02213841"/>
    <w:rsid w:val="02304898"/>
    <w:rsid w:val="02452248"/>
    <w:rsid w:val="0247794E"/>
    <w:rsid w:val="024E223A"/>
    <w:rsid w:val="02567DC4"/>
    <w:rsid w:val="025A40C8"/>
    <w:rsid w:val="02622A71"/>
    <w:rsid w:val="02634E78"/>
    <w:rsid w:val="02635ACD"/>
    <w:rsid w:val="027070FA"/>
    <w:rsid w:val="02B321D6"/>
    <w:rsid w:val="02BA7210"/>
    <w:rsid w:val="02CA1693"/>
    <w:rsid w:val="02DB4E27"/>
    <w:rsid w:val="02E66960"/>
    <w:rsid w:val="02EE7204"/>
    <w:rsid w:val="02F40A54"/>
    <w:rsid w:val="02F55824"/>
    <w:rsid w:val="02FB30BA"/>
    <w:rsid w:val="030D04E8"/>
    <w:rsid w:val="03103E61"/>
    <w:rsid w:val="032D1D2C"/>
    <w:rsid w:val="0333759D"/>
    <w:rsid w:val="03365ADE"/>
    <w:rsid w:val="034E5B92"/>
    <w:rsid w:val="03545EE0"/>
    <w:rsid w:val="035E00A3"/>
    <w:rsid w:val="037C7C54"/>
    <w:rsid w:val="03863C79"/>
    <w:rsid w:val="03897C78"/>
    <w:rsid w:val="03AE74BB"/>
    <w:rsid w:val="03D35EAA"/>
    <w:rsid w:val="03F615B3"/>
    <w:rsid w:val="041319CA"/>
    <w:rsid w:val="04237140"/>
    <w:rsid w:val="044B6239"/>
    <w:rsid w:val="04513A3B"/>
    <w:rsid w:val="045722A7"/>
    <w:rsid w:val="045F432D"/>
    <w:rsid w:val="04612AA6"/>
    <w:rsid w:val="04613777"/>
    <w:rsid w:val="04677542"/>
    <w:rsid w:val="04751370"/>
    <w:rsid w:val="049D2273"/>
    <w:rsid w:val="049F6F2A"/>
    <w:rsid w:val="04B132D6"/>
    <w:rsid w:val="04CA1287"/>
    <w:rsid w:val="04D37F1D"/>
    <w:rsid w:val="04E17186"/>
    <w:rsid w:val="04FA1F33"/>
    <w:rsid w:val="04FF6C5E"/>
    <w:rsid w:val="05094BB6"/>
    <w:rsid w:val="050966E2"/>
    <w:rsid w:val="050C6D26"/>
    <w:rsid w:val="051A4006"/>
    <w:rsid w:val="053723A6"/>
    <w:rsid w:val="05395871"/>
    <w:rsid w:val="0540152A"/>
    <w:rsid w:val="05552770"/>
    <w:rsid w:val="05584DA7"/>
    <w:rsid w:val="056A0505"/>
    <w:rsid w:val="056F1CF8"/>
    <w:rsid w:val="05797514"/>
    <w:rsid w:val="057B5A9B"/>
    <w:rsid w:val="058A3380"/>
    <w:rsid w:val="0594157F"/>
    <w:rsid w:val="059A7190"/>
    <w:rsid w:val="05B10CB7"/>
    <w:rsid w:val="05E24717"/>
    <w:rsid w:val="05EC0E55"/>
    <w:rsid w:val="05EE366E"/>
    <w:rsid w:val="061270EE"/>
    <w:rsid w:val="0635730F"/>
    <w:rsid w:val="063A1B63"/>
    <w:rsid w:val="064520B8"/>
    <w:rsid w:val="06606819"/>
    <w:rsid w:val="066F03F6"/>
    <w:rsid w:val="068D420A"/>
    <w:rsid w:val="06915D4A"/>
    <w:rsid w:val="069B2CE8"/>
    <w:rsid w:val="069F6A05"/>
    <w:rsid w:val="06A61F8F"/>
    <w:rsid w:val="06A80267"/>
    <w:rsid w:val="06AD5CFA"/>
    <w:rsid w:val="06B90D72"/>
    <w:rsid w:val="06C45F5C"/>
    <w:rsid w:val="06CD6F90"/>
    <w:rsid w:val="06D10FB6"/>
    <w:rsid w:val="06E03EA0"/>
    <w:rsid w:val="06EC5EED"/>
    <w:rsid w:val="07152AB0"/>
    <w:rsid w:val="071B0911"/>
    <w:rsid w:val="072961C0"/>
    <w:rsid w:val="073D3786"/>
    <w:rsid w:val="073E221F"/>
    <w:rsid w:val="073E2E79"/>
    <w:rsid w:val="07407409"/>
    <w:rsid w:val="074412CA"/>
    <w:rsid w:val="075B6655"/>
    <w:rsid w:val="07616F1D"/>
    <w:rsid w:val="07712D28"/>
    <w:rsid w:val="07950352"/>
    <w:rsid w:val="07B52614"/>
    <w:rsid w:val="07C165FB"/>
    <w:rsid w:val="07CA52C7"/>
    <w:rsid w:val="07D504E2"/>
    <w:rsid w:val="07E41E98"/>
    <w:rsid w:val="07EC2CB8"/>
    <w:rsid w:val="07F439DF"/>
    <w:rsid w:val="08066B25"/>
    <w:rsid w:val="081727E2"/>
    <w:rsid w:val="081A489F"/>
    <w:rsid w:val="081E4456"/>
    <w:rsid w:val="08203929"/>
    <w:rsid w:val="08237612"/>
    <w:rsid w:val="082B46D0"/>
    <w:rsid w:val="0831118B"/>
    <w:rsid w:val="084B4AE9"/>
    <w:rsid w:val="08607C0B"/>
    <w:rsid w:val="086A5547"/>
    <w:rsid w:val="086E4A49"/>
    <w:rsid w:val="087F7723"/>
    <w:rsid w:val="089D455B"/>
    <w:rsid w:val="08AB1F12"/>
    <w:rsid w:val="08B432CD"/>
    <w:rsid w:val="08DF7253"/>
    <w:rsid w:val="08EE6A4C"/>
    <w:rsid w:val="08EF18B8"/>
    <w:rsid w:val="08F86608"/>
    <w:rsid w:val="08FB10C9"/>
    <w:rsid w:val="090131F0"/>
    <w:rsid w:val="09155645"/>
    <w:rsid w:val="091D6851"/>
    <w:rsid w:val="092B5017"/>
    <w:rsid w:val="092D0C24"/>
    <w:rsid w:val="092E0F41"/>
    <w:rsid w:val="094C44B2"/>
    <w:rsid w:val="094D3017"/>
    <w:rsid w:val="095457AA"/>
    <w:rsid w:val="097632CC"/>
    <w:rsid w:val="09931794"/>
    <w:rsid w:val="0994092D"/>
    <w:rsid w:val="09B77B66"/>
    <w:rsid w:val="09B85BCC"/>
    <w:rsid w:val="09C95C59"/>
    <w:rsid w:val="09CA2176"/>
    <w:rsid w:val="09CE7283"/>
    <w:rsid w:val="09D67EBF"/>
    <w:rsid w:val="09F773FC"/>
    <w:rsid w:val="09F911CF"/>
    <w:rsid w:val="09FF345C"/>
    <w:rsid w:val="0A007CF3"/>
    <w:rsid w:val="0A0E5680"/>
    <w:rsid w:val="0A246ABD"/>
    <w:rsid w:val="0A296505"/>
    <w:rsid w:val="0A2C735D"/>
    <w:rsid w:val="0A3723ED"/>
    <w:rsid w:val="0A41198E"/>
    <w:rsid w:val="0A467BF7"/>
    <w:rsid w:val="0A4B4C12"/>
    <w:rsid w:val="0A6D5145"/>
    <w:rsid w:val="0A6E2FBD"/>
    <w:rsid w:val="0A733D32"/>
    <w:rsid w:val="0A776A71"/>
    <w:rsid w:val="0A835EC6"/>
    <w:rsid w:val="0A845C1A"/>
    <w:rsid w:val="0A9B2BB6"/>
    <w:rsid w:val="0AA25104"/>
    <w:rsid w:val="0AA75873"/>
    <w:rsid w:val="0AB03005"/>
    <w:rsid w:val="0AB16F74"/>
    <w:rsid w:val="0AC731A9"/>
    <w:rsid w:val="0ACD4531"/>
    <w:rsid w:val="0AE2691D"/>
    <w:rsid w:val="0AF7736F"/>
    <w:rsid w:val="0AFB0F42"/>
    <w:rsid w:val="0B1912D1"/>
    <w:rsid w:val="0B2133DD"/>
    <w:rsid w:val="0B28463B"/>
    <w:rsid w:val="0B4137A3"/>
    <w:rsid w:val="0B414E73"/>
    <w:rsid w:val="0B494662"/>
    <w:rsid w:val="0B6A5A03"/>
    <w:rsid w:val="0B7A2861"/>
    <w:rsid w:val="0BA021AC"/>
    <w:rsid w:val="0BBB399E"/>
    <w:rsid w:val="0BBB6EA0"/>
    <w:rsid w:val="0BD41E30"/>
    <w:rsid w:val="0BD63B50"/>
    <w:rsid w:val="0BDB3780"/>
    <w:rsid w:val="0BEA04E1"/>
    <w:rsid w:val="0BF7690A"/>
    <w:rsid w:val="0BFE17DA"/>
    <w:rsid w:val="0C0724F8"/>
    <w:rsid w:val="0C1D0862"/>
    <w:rsid w:val="0C206204"/>
    <w:rsid w:val="0C22728B"/>
    <w:rsid w:val="0C2B1A57"/>
    <w:rsid w:val="0C2B576E"/>
    <w:rsid w:val="0C4F6325"/>
    <w:rsid w:val="0C697DE1"/>
    <w:rsid w:val="0C827948"/>
    <w:rsid w:val="0C925B66"/>
    <w:rsid w:val="0CC17544"/>
    <w:rsid w:val="0CC464FA"/>
    <w:rsid w:val="0CD2442A"/>
    <w:rsid w:val="0CEC75D1"/>
    <w:rsid w:val="0CF36278"/>
    <w:rsid w:val="0CF61F0D"/>
    <w:rsid w:val="0CFE48BE"/>
    <w:rsid w:val="0D0921B4"/>
    <w:rsid w:val="0D190B3F"/>
    <w:rsid w:val="0D2714F0"/>
    <w:rsid w:val="0D2738A2"/>
    <w:rsid w:val="0D30582F"/>
    <w:rsid w:val="0D5B20F8"/>
    <w:rsid w:val="0D612CC7"/>
    <w:rsid w:val="0D787EDE"/>
    <w:rsid w:val="0D7B74F6"/>
    <w:rsid w:val="0D7D76DB"/>
    <w:rsid w:val="0D827F28"/>
    <w:rsid w:val="0D8F4DE8"/>
    <w:rsid w:val="0D95785F"/>
    <w:rsid w:val="0DAC0142"/>
    <w:rsid w:val="0DBB6A7B"/>
    <w:rsid w:val="0DDB3817"/>
    <w:rsid w:val="0DDC3523"/>
    <w:rsid w:val="0DDD5E8F"/>
    <w:rsid w:val="0DE044C5"/>
    <w:rsid w:val="0DE61020"/>
    <w:rsid w:val="0DF96369"/>
    <w:rsid w:val="0E064E78"/>
    <w:rsid w:val="0E232F0C"/>
    <w:rsid w:val="0E2E123F"/>
    <w:rsid w:val="0E35502B"/>
    <w:rsid w:val="0E5D79A5"/>
    <w:rsid w:val="0E5E2BC1"/>
    <w:rsid w:val="0E633ED4"/>
    <w:rsid w:val="0E7823DA"/>
    <w:rsid w:val="0E833572"/>
    <w:rsid w:val="0E947585"/>
    <w:rsid w:val="0E9A6EC1"/>
    <w:rsid w:val="0EAA3BB6"/>
    <w:rsid w:val="0EBF605F"/>
    <w:rsid w:val="0ECB52BC"/>
    <w:rsid w:val="0ED4734C"/>
    <w:rsid w:val="0EE67583"/>
    <w:rsid w:val="0EF36302"/>
    <w:rsid w:val="0F084C2C"/>
    <w:rsid w:val="0F153FA8"/>
    <w:rsid w:val="0F1D1324"/>
    <w:rsid w:val="0F381E2A"/>
    <w:rsid w:val="0F5A34B4"/>
    <w:rsid w:val="0F650DBC"/>
    <w:rsid w:val="0F687CA5"/>
    <w:rsid w:val="0F766C43"/>
    <w:rsid w:val="0F7D23EA"/>
    <w:rsid w:val="0FA10003"/>
    <w:rsid w:val="0FAB1F79"/>
    <w:rsid w:val="0FB977B8"/>
    <w:rsid w:val="0FCE4AF9"/>
    <w:rsid w:val="0FD45860"/>
    <w:rsid w:val="0FEB4085"/>
    <w:rsid w:val="1009743C"/>
    <w:rsid w:val="101E5F26"/>
    <w:rsid w:val="10205466"/>
    <w:rsid w:val="102440BF"/>
    <w:rsid w:val="103933AB"/>
    <w:rsid w:val="1043398C"/>
    <w:rsid w:val="1047251A"/>
    <w:rsid w:val="1067634D"/>
    <w:rsid w:val="106901B1"/>
    <w:rsid w:val="10823C95"/>
    <w:rsid w:val="10904EF1"/>
    <w:rsid w:val="109515D8"/>
    <w:rsid w:val="109C7489"/>
    <w:rsid w:val="10C25932"/>
    <w:rsid w:val="10DF65A5"/>
    <w:rsid w:val="10E40476"/>
    <w:rsid w:val="10FC3EAC"/>
    <w:rsid w:val="110C69A8"/>
    <w:rsid w:val="11137124"/>
    <w:rsid w:val="11196FC8"/>
    <w:rsid w:val="11261B92"/>
    <w:rsid w:val="114A0D3B"/>
    <w:rsid w:val="114A3530"/>
    <w:rsid w:val="117A6ECF"/>
    <w:rsid w:val="118073FF"/>
    <w:rsid w:val="11937AD8"/>
    <w:rsid w:val="11A1405F"/>
    <w:rsid w:val="11C91E99"/>
    <w:rsid w:val="11EB4EDC"/>
    <w:rsid w:val="11F13A55"/>
    <w:rsid w:val="12005263"/>
    <w:rsid w:val="120160B3"/>
    <w:rsid w:val="1205252F"/>
    <w:rsid w:val="12127786"/>
    <w:rsid w:val="12301564"/>
    <w:rsid w:val="12371174"/>
    <w:rsid w:val="12436149"/>
    <w:rsid w:val="1246768C"/>
    <w:rsid w:val="125236AF"/>
    <w:rsid w:val="125E3E38"/>
    <w:rsid w:val="1261484E"/>
    <w:rsid w:val="126257CB"/>
    <w:rsid w:val="127C7F55"/>
    <w:rsid w:val="12A606DC"/>
    <w:rsid w:val="12C349BF"/>
    <w:rsid w:val="12C54E57"/>
    <w:rsid w:val="12EF3B69"/>
    <w:rsid w:val="131D7B4C"/>
    <w:rsid w:val="132265B7"/>
    <w:rsid w:val="13227D22"/>
    <w:rsid w:val="132E7631"/>
    <w:rsid w:val="1338244B"/>
    <w:rsid w:val="133A1474"/>
    <w:rsid w:val="133C7E93"/>
    <w:rsid w:val="136032E5"/>
    <w:rsid w:val="136A024E"/>
    <w:rsid w:val="138075D6"/>
    <w:rsid w:val="13934D07"/>
    <w:rsid w:val="1394000F"/>
    <w:rsid w:val="13AC4203"/>
    <w:rsid w:val="13B9380B"/>
    <w:rsid w:val="13C21CBC"/>
    <w:rsid w:val="13C53522"/>
    <w:rsid w:val="13DA7467"/>
    <w:rsid w:val="13F84D5C"/>
    <w:rsid w:val="14046F23"/>
    <w:rsid w:val="14162C3F"/>
    <w:rsid w:val="14183787"/>
    <w:rsid w:val="141A4F4A"/>
    <w:rsid w:val="142B751A"/>
    <w:rsid w:val="142F3324"/>
    <w:rsid w:val="14363AD0"/>
    <w:rsid w:val="146020AD"/>
    <w:rsid w:val="146379B0"/>
    <w:rsid w:val="14731E3B"/>
    <w:rsid w:val="14744FAE"/>
    <w:rsid w:val="147D534E"/>
    <w:rsid w:val="147F51B6"/>
    <w:rsid w:val="14822FEF"/>
    <w:rsid w:val="148B4820"/>
    <w:rsid w:val="14944620"/>
    <w:rsid w:val="149C618A"/>
    <w:rsid w:val="14B94FD5"/>
    <w:rsid w:val="14D21EB7"/>
    <w:rsid w:val="14E61305"/>
    <w:rsid w:val="14EA0AD0"/>
    <w:rsid w:val="15073FA6"/>
    <w:rsid w:val="152322AA"/>
    <w:rsid w:val="1525323C"/>
    <w:rsid w:val="152A525D"/>
    <w:rsid w:val="15376EFE"/>
    <w:rsid w:val="15476AF5"/>
    <w:rsid w:val="154F24E9"/>
    <w:rsid w:val="15547128"/>
    <w:rsid w:val="155717B6"/>
    <w:rsid w:val="155E5A27"/>
    <w:rsid w:val="156F6959"/>
    <w:rsid w:val="157C05DB"/>
    <w:rsid w:val="157E04C2"/>
    <w:rsid w:val="1582559D"/>
    <w:rsid w:val="159610AE"/>
    <w:rsid w:val="15A81B4A"/>
    <w:rsid w:val="15AB010B"/>
    <w:rsid w:val="15AB7FDB"/>
    <w:rsid w:val="15B75E8A"/>
    <w:rsid w:val="15BB3A87"/>
    <w:rsid w:val="15C954FA"/>
    <w:rsid w:val="15D7628F"/>
    <w:rsid w:val="15F229EB"/>
    <w:rsid w:val="15F50458"/>
    <w:rsid w:val="15F74E14"/>
    <w:rsid w:val="161D373E"/>
    <w:rsid w:val="161F4B4B"/>
    <w:rsid w:val="1639348B"/>
    <w:rsid w:val="163D1814"/>
    <w:rsid w:val="163E35F4"/>
    <w:rsid w:val="164646F2"/>
    <w:rsid w:val="165348E5"/>
    <w:rsid w:val="165860B3"/>
    <w:rsid w:val="166E7AC0"/>
    <w:rsid w:val="16B028CA"/>
    <w:rsid w:val="16BC3C80"/>
    <w:rsid w:val="16C623A1"/>
    <w:rsid w:val="16CC02F1"/>
    <w:rsid w:val="16EF6E49"/>
    <w:rsid w:val="16F71FC0"/>
    <w:rsid w:val="16F91FB0"/>
    <w:rsid w:val="17006A08"/>
    <w:rsid w:val="17047586"/>
    <w:rsid w:val="1712122E"/>
    <w:rsid w:val="171F4A83"/>
    <w:rsid w:val="172274F7"/>
    <w:rsid w:val="17231F2A"/>
    <w:rsid w:val="17444E44"/>
    <w:rsid w:val="17465E51"/>
    <w:rsid w:val="175D1952"/>
    <w:rsid w:val="175D210D"/>
    <w:rsid w:val="175E7F0E"/>
    <w:rsid w:val="177609D5"/>
    <w:rsid w:val="178864A8"/>
    <w:rsid w:val="1789131A"/>
    <w:rsid w:val="17A91A3E"/>
    <w:rsid w:val="17C02C47"/>
    <w:rsid w:val="17C24694"/>
    <w:rsid w:val="17CC61D1"/>
    <w:rsid w:val="17F355A8"/>
    <w:rsid w:val="17F802D1"/>
    <w:rsid w:val="180559E7"/>
    <w:rsid w:val="180B13DA"/>
    <w:rsid w:val="18166D97"/>
    <w:rsid w:val="1823247D"/>
    <w:rsid w:val="182F7A54"/>
    <w:rsid w:val="183B0C5B"/>
    <w:rsid w:val="185539D0"/>
    <w:rsid w:val="18593B84"/>
    <w:rsid w:val="186676B0"/>
    <w:rsid w:val="187A48E0"/>
    <w:rsid w:val="187E68BD"/>
    <w:rsid w:val="18982AE1"/>
    <w:rsid w:val="189A78A6"/>
    <w:rsid w:val="189C0604"/>
    <w:rsid w:val="18A740FD"/>
    <w:rsid w:val="18B57C8B"/>
    <w:rsid w:val="18B74CD0"/>
    <w:rsid w:val="18C84046"/>
    <w:rsid w:val="18DB5608"/>
    <w:rsid w:val="18E9095A"/>
    <w:rsid w:val="18ED2A80"/>
    <w:rsid w:val="18F917C6"/>
    <w:rsid w:val="18FC72B1"/>
    <w:rsid w:val="192414D9"/>
    <w:rsid w:val="192A3C08"/>
    <w:rsid w:val="19335D7E"/>
    <w:rsid w:val="19410A8F"/>
    <w:rsid w:val="19547971"/>
    <w:rsid w:val="19690D97"/>
    <w:rsid w:val="19717D17"/>
    <w:rsid w:val="197862DF"/>
    <w:rsid w:val="197A16C7"/>
    <w:rsid w:val="198410A2"/>
    <w:rsid w:val="198C25A0"/>
    <w:rsid w:val="19966FF4"/>
    <w:rsid w:val="199A392C"/>
    <w:rsid w:val="19BD5C74"/>
    <w:rsid w:val="19C711EC"/>
    <w:rsid w:val="19D45C43"/>
    <w:rsid w:val="19D57638"/>
    <w:rsid w:val="19DB0737"/>
    <w:rsid w:val="19EB2343"/>
    <w:rsid w:val="1A050535"/>
    <w:rsid w:val="1A0D5B47"/>
    <w:rsid w:val="1A17658A"/>
    <w:rsid w:val="1A206C6F"/>
    <w:rsid w:val="1A2D7506"/>
    <w:rsid w:val="1A3B75F3"/>
    <w:rsid w:val="1A4C0CBF"/>
    <w:rsid w:val="1A60643F"/>
    <w:rsid w:val="1A683AA0"/>
    <w:rsid w:val="1A69572F"/>
    <w:rsid w:val="1A7145FF"/>
    <w:rsid w:val="1A723D0D"/>
    <w:rsid w:val="1A890D19"/>
    <w:rsid w:val="1ABB4A3D"/>
    <w:rsid w:val="1ACB215F"/>
    <w:rsid w:val="1AD24334"/>
    <w:rsid w:val="1ADC2145"/>
    <w:rsid w:val="1ADC2ABB"/>
    <w:rsid w:val="1AE07A43"/>
    <w:rsid w:val="1AE367A2"/>
    <w:rsid w:val="1AE65BEE"/>
    <w:rsid w:val="1AEA6B6C"/>
    <w:rsid w:val="1AED1FF4"/>
    <w:rsid w:val="1B080D9E"/>
    <w:rsid w:val="1B1956B7"/>
    <w:rsid w:val="1B1E5C65"/>
    <w:rsid w:val="1B22075B"/>
    <w:rsid w:val="1B2717F3"/>
    <w:rsid w:val="1B287427"/>
    <w:rsid w:val="1B30676E"/>
    <w:rsid w:val="1B3403A5"/>
    <w:rsid w:val="1B485991"/>
    <w:rsid w:val="1B495E04"/>
    <w:rsid w:val="1B4A2446"/>
    <w:rsid w:val="1B545B86"/>
    <w:rsid w:val="1B622E8C"/>
    <w:rsid w:val="1B680EC0"/>
    <w:rsid w:val="1B6A609A"/>
    <w:rsid w:val="1B6C0FE1"/>
    <w:rsid w:val="1B777E7B"/>
    <w:rsid w:val="1B9160A9"/>
    <w:rsid w:val="1B986A4F"/>
    <w:rsid w:val="1B9A60EE"/>
    <w:rsid w:val="1BA50C7D"/>
    <w:rsid w:val="1BAD0489"/>
    <w:rsid w:val="1BB047FD"/>
    <w:rsid w:val="1BB82E13"/>
    <w:rsid w:val="1BBA665A"/>
    <w:rsid w:val="1BBB5687"/>
    <w:rsid w:val="1BDE750B"/>
    <w:rsid w:val="1BF95FA7"/>
    <w:rsid w:val="1BFC6FAA"/>
    <w:rsid w:val="1C0752B4"/>
    <w:rsid w:val="1C0A4CC0"/>
    <w:rsid w:val="1C1F4C14"/>
    <w:rsid w:val="1C364EE4"/>
    <w:rsid w:val="1C465E81"/>
    <w:rsid w:val="1C636FAE"/>
    <w:rsid w:val="1C6804F8"/>
    <w:rsid w:val="1C767CDB"/>
    <w:rsid w:val="1C7C4846"/>
    <w:rsid w:val="1C8D239F"/>
    <w:rsid w:val="1C933FE8"/>
    <w:rsid w:val="1C974E86"/>
    <w:rsid w:val="1CBC5028"/>
    <w:rsid w:val="1CBE328F"/>
    <w:rsid w:val="1CD94379"/>
    <w:rsid w:val="1CE0010D"/>
    <w:rsid w:val="1CF603AC"/>
    <w:rsid w:val="1CFE7614"/>
    <w:rsid w:val="1D000ECC"/>
    <w:rsid w:val="1D101519"/>
    <w:rsid w:val="1D174413"/>
    <w:rsid w:val="1D435E45"/>
    <w:rsid w:val="1D467BB4"/>
    <w:rsid w:val="1D544FEA"/>
    <w:rsid w:val="1D56169D"/>
    <w:rsid w:val="1D632546"/>
    <w:rsid w:val="1D654E2C"/>
    <w:rsid w:val="1D7F7EE8"/>
    <w:rsid w:val="1D946C11"/>
    <w:rsid w:val="1D997341"/>
    <w:rsid w:val="1D9D7F5F"/>
    <w:rsid w:val="1DA64661"/>
    <w:rsid w:val="1DC352C6"/>
    <w:rsid w:val="1DE124F2"/>
    <w:rsid w:val="1E0D0407"/>
    <w:rsid w:val="1E21251C"/>
    <w:rsid w:val="1E39079B"/>
    <w:rsid w:val="1E417CF6"/>
    <w:rsid w:val="1E4B535C"/>
    <w:rsid w:val="1E8262CE"/>
    <w:rsid w:val="1E8F0D1E"/>
    <w:rsid w:val="1E9346F1"/>
    <w:rsid w:val="1EA572C6"/>
    <w:rsid w:val="1EA636CE"/>
    <w:rsid w:val="1EAB3776"/>
    <w:rsid w:val="1EB52DBA"/>
    <w:rsid w:val="1EC5486F"/>
    <w:rsid w:val="1ECD4173"/>
    <w:rsid w:val="1ED16C74"/>
    <w:rsid w:val="1ED253D5"/>
    <w:rsid w:val="1EEC1925"/>
    <w:rsid w:val="1EF81848"/>
    <w:rsid w:val="1F052FFE"/>
    <w:rsid w:val="1F1C4E2B"/>
    <w:rsid w:val="1F1F0450"/>
    <w:rsid w:val="1F2256A0"/>
    <w:rsid w:val="1F460392"/>
    <w:rsid w:val="1F462DCB"/>
    <w:rsid w:val="1F464E72"/>
    <w:rsid w:val="1F5916C0"/>
    <w:rsid w:val="1F613A9C"/>
    <w:rsid w:val="1F641FA9"/>
    <w:rsid w:val="1F655A88"/>
    <w:rsid w:val="1F6B62CC"/>
    <w:rsid w:val="1F6D66D9"/>
    <w:rsid w:val="1F7471D1"/>
    <w:rsid w:val="1F7A2315"/>
    <w:rsid w:val="1F9B1CEA"/>
    <w:rsid w:val="1F9F519D"/>
    <w:rsid w:val="1FA22239"/>
    <w:rsid w:val="1FA7609E"/>
    <w:rsid w:val="1FAA7296"/>
    <w:rsid w:val="1FB95406"/>
    <w:rsid w:val="1FD15654"/>
    <w:rsid w:val="1FDA3135"/>
    <w:rsid w:val="1FE9297E"/>
    <w:rsid w:val="1FF77151"/>
    <w:rsid w:val="2001340B"/>
    <w:rsid w:val="20155C5D"/>
    <w:rsid w:val="20162B3F"/>
    <w:rsid w:val="20180D4A"/>
    <w:rsid w:val="202C7F76"/>
    <w:rsid w:val="203C52A2"/>
    <w:rsid w:val="203F3ED8"/>
    <w:rsid w:val="2043203C"/>
    <w:rsid w:val="20572ADE"/>
    <w:rsid w:val="206E6C6D"/>
    <w:rsid w:val="20712454"/>
    <w:rsid w:val="207E7B1B"/>
    <w:rsid w:val="20A166A6"/>
    <w:rsid w:val="20A31343"/>
    <w:rsid w:val="20AA097D"/>
    <w:rsid w:val="20B36B3E"/>
    <w:rsid w:val="20B45BF1"/>
    <w:rsid w:val="20ED6CED"/>
    <w:rsid w:val="20F9333E"/>
    <w:rsid w:val="21061BDF"/>
    <w:rsid w:val="2123779C"/>
    <w:rsid w:val="212521DD"/>
    <w:rsid w:val="212C5A1A"/>
    <w:rsid w:val="212E19CC"/>
    <w:rsid w:val="214C093D"/>
    <w:rsid w:val="21530534"/>
    <w:rsid w:val="21561523"/>
    <w:rsid w:val="217479F3"/>
    <w:rsid w:val="218E7473"/>
    <w:rsid w:val="21993D30"/>
    <w:rsid w:val="21B971F7"/>
    <w:rsid w:val="21CF6AF2"/>
    <w:rsid w:val="21D13967"/>
    <w:rsid w:val="21D3511A"/>
    <w:rsid w:val="21E85E34"/>
    <w:rsid w:val="21EA19E2"/>
    <w:rsid w:val="21F77ECE"/>
    <w:rsid w:val="220F2D64"/>
    <w:rsid w:val="2211031C"/>
    <w:rsid w:val="2216083C"/>
    <w:rsid w:val="221D7757"/>
    <w:rsid w:val="222970D7"/>
    <w:rsid w:val="223550C8"/>
    <w:rsid w:val="22381EE5"/>
    <w:rsid w:val="223F6851"/>
    <w:rsid w:val="224478D3"/>
    <w:rsid w:val="22564AEA"/>
    <w:rsid w:val="226835D6"/>
    <w:rsid w:val="22865F3D"/>
    <w:rsid w:val="229404E6"/>
    <w:rsid w:val="22963528"/>
    <w:rsid w:val="22DB52E3"/>
    <w:rsid w:val="22E20BFE"/>
    <w:rsid w:val="22EF2DEB"/>
    <w:rsid w:val="230A4AAD"/>
    <w:rsid w:val="231E559D"/>
    <w:rsid w:val="23335BFE"/>
    <w:rsid w:val="23361528"/>
    <w:rsid w:val="23367E3F"/>
    <w:rsid w:val="233D4D20"/>
    <w:rsid w:val="234461D7"/>
    <w:rsid w:val="234F401F"/>
    <w:rsid w:val="235000FD"/>
    <w:rsid w:val="236B7E71"/>
    <w:rsid w:val="236D4D86"/>
    <w:rsid w:val="23972B40"/>
    <w:rsid w:val="23AB310E"/>
    <w:rsid w:val="23B9428A"/>
    <w:rsid w:val="23C52CD7"/>
    <w:rsid w:val="23D53232"/>
    <w:rsid w:val="23D67F6B"/>
    <w:rsid w:val="23D72427"/>
    <w:rsid w:val="23DD7EB3"/>
    <w:rsid w:val="23DE03EF"/>
    <w:rsid w:val="23F53D30"/>
    <w:rsid w:val="23F572D9"/>
    <w:rsid w:val="24031D90"/>
    <w:rsid w:val="240917FE"/>
    <w:rsid w:val="24281C92"/>
    <w:rsid w:val="2432419D"/>
    <w:rsid w:val="24377CF2"/>
    <w:rsid w:val="243B75DD"/>
    <w:rsid w:val="24487FE5"/>
    <w:rsid w:val="244933EE"/>
    <w:rsid w:val="2458109A"/>
    <w:rsid w:val="24647216"/>
    <w:rsid w:val="2475223A"/>
    <w:rsid w:val="24767399"/>
    <w:rsid w:val="24767477"/>
    <w:rsid w:val="2484644E"/>
    <w:rsid w:val="249F709C"/>
    <w:rsid w:val="24A55859"/>
    <w:rsid w:val="24BD2161"/>
    <w:rsid w:val="24C41F1A"/>
    <w:rsid w:val="24D93389"/>
    <w:rsid w:val="24E11679"/>
    <w:rsid w:val="24E26904"/>
    <w:rsid w:val="24F33940"/>
    <w:rsid w:val="24FD35FC"/>
    <w:rsid w:val="250E204B"/>
    <w:rsid w:val="252E55C0"/>
    <w:rsid w:val="254611E6"/>
    <w:rsid w:val="254621BC"/>
    <w:rsid w:val="254936E5"/>
    <w:rsid w:val="255B2633"/>
    <w:rsid w:val="257054FC"/>
    <w:rsid w:val="25752C47"/>
    <w:rsid w:val="25807704"/>
    <w:rsid w:val="25885252"/>
    <w:rsid w:val="25A737AD"/>
    <w:rsid w:val="25B14C2F"/>
    <w:rsid w:val="25B1645B"/>
    <w:rsid w:val="25BA574F"/>
    <w:rsid w:val="25C236D7"/>
    <w:rsid w:val="25CB0212"/>
    <w:rsid w:val="25D765C4"/>
    <w:rsid w:val="25E92CA6"/>
    <w:rsid w:val="26071E01"/>
    <w:rsid w:val="260F10F7"/>
    <w:rsid w:val="26136EE1"/>
    <w:rsid w:val="261A104A"/>
    <w:rsid w:val="261C35DF"/>
    <w:rsid w:val="26267AD4"/>
    <w:rsid w:val="262B746C"/>
    <w:rsid w:val="262C6A67"/>
    <w:rsid w:val="26302E0E"/>
    <w:rsid w:val="263760F9"/>
    <w:rsid w:val="263A2DB5"/>
    <w:rsid w:val="266001B3"/>
    <w:rsid w:val="266B66C3"/>
    <w:rsid w:val="266E3449"/>
    <w:rsid w:val="268D77F1"/>
    <w:rsid w:val="2696382D"/>
    <w:rsid w:val="269E106C"/>
    <w:rsid w:val="26A27593"/>
    <w:rsid w:val="26DB6542"/>
    <w:rsid w:val="26E26795"/>
    <w:rsid w:val="26E37ABD"/>
    <w:rsid w:val="26EE2965"/>
    <w:rsid w:val="26FD0D5F"/>
    <w:rsid w:val="270C6124"/>
    <w:rsid w:val="27144CCD"/>
    <w:rsid w:val="27237593"/>
    <w:rsid w:val="27300C90"/>
    <w:rsid w:val="27616955"/>
    <w:rsid w:val="27645742"/>
    <w:rsid w:val="2773392F"/>
    <w:rsid w:val="27851FD7"/>
    <w:rsid w:val="278602A0"/>
    <w:rsid w:val="278C6F6D"/>
    <w:rsid w:val="27937853"/>
    <w:rsid w:val="27981B9B"/>
    <w:rsid w:val="27990386"/>
    <w:rsid w:val="27AC72BA"/>
    <w:rsid w:val="27B54AAC"/>
    <w:rsid w:val="27C20A36"/>
    <w:rsid w:val="27C26FBC"/>
    <w:rsid w:val="27C750C1"/>
    <w:rsid w:val="27C96D4D"/>
    <w:rsid w:val="27CC6310"/>
    <w:rsid w:val="27CD2640"/>
    <w:rsid w:val="27D20C5B"/>
    <w:rsid w:val="27E748A9"/>
    <w:rsid w:val="27F103C9"/>
    <w:rsid w:val="27F30863"/>
    <w:rsid w:val="27F45418"/>
    <w:rsid w:val="28036D3E"/>
    <w:rsid w:val="28214D70"/>
    <w:rsid w:val="28425919"/>
    <w:rsid w:val="28444D5C"/>
    <w:rsid w:val="285009E6"/>
    <w:rsid w:val="286011B0"/>
    <w:rsid w:val="28611497"/>
    <w:rsid w:val="287A3709"/>
    <w:rsid w:val="288A4EC7"/>
    <w:rsid w:val="28992050"/>
    <w:rsid w:val="28BB0E7F"/>
    <w:rsid w:val="28BE0329"/>
    <w:rsid w:val="28C37A5D"/>
    <w:rsid w:val="28CB643C"/>
    <w:rsid w:val="28DB1873"/>
    <w:rsid w:val="28F41B33"/>
    <w:rsid w:val="291464F2"/>
    <w:rsid w:val="29212C1E"/>
    <w:rsid w:val="29385FA9"/>
    <w:rsid w:val="293D0D5F"/>
    <w:rsid w:val="295044F8"/>
    <w:rsid w:val="29554FA7"/>
    <w:rsid w:val="29671DAE"/>
    <w:rsid w:val="297843B3"/>
    <w:rsid w:val="297B2E37"/>
    <w:rsid w:val="29807A36"/>
    <w:rsid w:val="298C3AD5"/>
    <w:rsid w:val="29914BCB"/>
    <w:rsid w:val="29936CC2"/>
    <w:rsid w:val="299F282F"/>
    <w:rsid w:val="29A0062D"/>
    <w:rsid w:val="29AB50DC"/>
    <w:rsid w:val="29B00336"/>
    <w:rsid w:val="29E53FA5"/>
    <w:rsid w:val="29F95326"/>
    <w:rsid w:val="29FA01D4"/>
    <w:rsid w:val="29FF46A1"/>
    <w:rsid w:val="2A0564E5"/>
    <w:rsid w:val="2A085111"/>
    <w:rsid w:val="2A0E0DFB"/>
    <w:rsid w:val="2A1A52CF"/>
    <w:rsid w:val="2A1C53D2"/>
    <w:rsid w:val="2A324EB2"/>
    <w:rsid w:val="2A4A528A"/>
    <w:rsid w:val="2A5A2A9F"/>
    <w:rsid w:val="2A5A5D22"/>
    <w:rsid w:val="2A616F90"/>
    <w:rsid w:val="2A807BDF"/>
    <w:rsid w:val="2A8264B6"/>
    <w:rsid w:val="2A8B7B93"/>
    <w:rsid w:val="2A911C7E"/>
    <w:rsid w:val="2AA72E09"/>
    <w:rsid w:val="2AAD79AF"/>
    <w:rsid w:val="2AAE6676"/>
    <w:rsid w:val="2ACC0FC8"/>
    <w:rsid w:val="2AD0167F"/>
    <w:rsid w:val="2AD40904"/>
    <w:rsid w:val="2AD90D0A"/>
    <w:rsid w:val="2AE00ED9"/>
    <w:rsid w:val="2AE90E60"/>
    <w:rsid w:val="2AF03A55"/>
    <w:rsid w:val="2AF97B27"/>
    <w:rsid w:val="2AFF39F9"/>
    <w:rsid w:val="2B0319CC"/>
    <w:rsid w:val="2B050E4B"/>
    <w:rsid w:val="2B07161E"/>
    <w:rsid w:val="2B0E4875"/>
    <w:rsid w:val="2B294FA3"/>
    <w:rsid w:val="2B2B08EC"/>
    <w:rsid w:val="2B3B349E"/>
    <w:rsid w:val="2B414535"/>
    <w:rsid w:val="2B435FA5"/>
    <w:rsid w:val="2B446D7C"/>
    <w:rsid w:val="2B530B12"/>
    <w:rsid w:val="2B533D40"/>
    <w:rsid w:val="2B583E26"/>
    <w:rsid w:val="2B5E6212"/>
    <w:rsid w:val="2B6B1953"/>
    <w:rsid w:val="2B7279D7"/>
    <w:rsid w:val="2B7D4240"/>
    <w:rsid w:val="2B8A0449"/>
    <w:rsid w:val="2B9326B2"/>
    <w:rsid w:val="2BB22F82"/>
    <w:rsid w:val="2BD50B23"/>
    <w:rsid w:val="2BEA3EE7"/>
    <w:rsid w:val="2BEC605C"/>
    <w:rsid w:val="2BEE7D02"/>
    <w:rsid w:val="2C036A7D"/>
    <w:rsid w:val="2C060520"/>
    <w:rsid w:val="2C0E2EC6"/>
    <w:rsid w:val="2C101824"/>
    <w:rsid w:val="2C19792A"/>
    <w:rsid w:val="2C3332D5"/>
    <w:rsid w:val="2C340F14"/>
    <w:rsid w:val="2C36103B"/>
    <w:rsid w:val="2C4E0E7F"/>
    <w:rsid w:val="2C6D61FB"/>
    <w:rsid w:val="2C790617"/>
    <w:rsid w:val="2C842C46"/>
    <w:rsid w:val="2C951A85"/>
    <w:rsid w:val="2CAD0D66"/>
    <w:rsid w:val="2CC02447"/>
    <w:rsid w:val="2CC25955"/>
    <w:rsid w:val="2CD86464"/>
    <w:rsid w:val="2CEB31DD"/>
    <w:rsid w:val="2D0239CC"/>
    <w:rsid w:val="2D0579C3"/>
    <w:rsid w:val="2D105E81"/>
    <w:rsid w:val="2D1739FC"/>
    <w:rsid w:val="2D2064B2"/>
    <w:rsid w:val="2D2E3CF2"/>
    <w:rsid w:val="2D3337BA"/>
    <w:rsid w:val="2D523983"/>
    <w:rsid w:val="2D555901"/>
    <w:rsid w:val="2D5D35BF"/>
    <w:rsid w:val="2D7430A6"/>
    <w:rsid w:val="2D7461FF"/>
    <w:rsid w:val="2D826BC3"/>
    <w:rsid w:val="2D8426A5"/>
    <w:rsid w:val="2D997333"/>
    <w:rsid w:val="2DAA2309"/>
    <w:rsid w:val="2DAE72D8"/>
    <w:rsid w:val="2DB45FEF"/>
    <w:rsid w:val="2DDD6B4B"/>
    <w:rsid w:val="2DDF7C68"/>
    <w:rsid w:val="2E067BFE"/>
    <w:rsid w:val="2E1B1B85"/>
    <w:rsid w:val="2E266D06"/>
    <w:rsid w:val="2E2F5B9C"/>
    <w:rsid w:val="2E4410C6"/>
    <w:rsid w:val="2E6064DB"/>
    <w:rsid w:val="2E612C1F"/>
    <w:rsid w:val="2E664E21"/>
    <w:rsid w:val="2E673216"/>
    <w:rsid w:val="2E8F0970"/>
    <w:rsid w:val="2E9D37A0"/>
    <w:rsid w:val="2E9D638A"/>
    <w:rsid w:val="2EA66608"/>
    <w:rsid w:val="2EBA6860"/>
    <w:rsid w:val="2ECA7B23"/>
    <w:rsid w:val="2ECB5D8E"/>
    <w:rsid w:val="2ED501ED"/>
    <w:rsid w:val="2ED62160"/>
    <w:rsid w:val="2EF50A91"/>
    <w:rsid w:val="2EFF09A0"/>
    <w:rsid w:val="2F0164FB"/>
    <w:rsid w:val="2F146DB9"/>
    <w:rsid w:val="2F1853B7"/>
    <w:rsid w:val="2F2554DA"/>
    <w:rsid w:val="2F2C5246"/>
    <w:rsid w:val="2F2F34C1"/>
    <w:rsid w:val="2F3C0DF6"/>
    <w:rsid w:val="2F445435"/>
    <w:rsid w:val="2F4502AD"/>
    <w:rsid w:val="2F56023F"/>
    <w:rsid w:val="2F575128"/>
    <w:rsid w:val="2F69447D"/>
    <w:rsid w:val="2F717A4C"/>
    <w:rsid w:val="2F75553A"/>
    <w:rsid w:val="2F930C2D"/>
    <w:rsid w:val="2F972595"/>
    <w:rsid w:val="2F986F47"/>
    <w:rsid w:val="2F9F71B3"/>
    <w:rsid w:val="2FD00560"/>
    <w:rsid w:val="2FD0209A"/>
    <w:rsid w:val="2FF050D2"/>
    <w:rsid w:val="30204F11"/>
    <w:rsid w:val="3025759F"/>
    <w:rsid w:val="302B6EC0"/>
    <w:rsid w:val="30452760"/>
    <w:rsid w:val="30503C54"/>
    <w:rsid w:val="305642E3"/>
    <w:rsid w:val="30572A01"/>
    <w:rsid w:val="30591A9B"/>
    <w:rsid w:val="306F458A"/>
    <w:rsid w:val="30886987"/>
    <w:rsid w:val="308A1F4F"/>
    <w:rsid w:val="309F5ABA"/>
    <w:rsid w:val="30A17C22"/>
    <w:rsid w:val="30A9231C"/>
    <w:rsid w:val="30BD267C"/>
    <w:rsid w:val="30C45286"/>
    <w:rsid w:val="30D45324"/>
    <w:rsid w:val="30E4571C"/>
    <w:rsid w:val="30E7382B"/>
    <w:rsid w:val="312774B7"/>
    <w:rsid w:val="312A346D"/>
    <w:rsid w:val="31351FC3"/>
    <w:rsid w:val="3136666C"/>
    <w:rsid w:val="31810008"/>
    <w:rsid w:val="31810BCA"/>
    <w:rsid w:val="319018F8"/>
    <w:rsid w:val="31942754"/>
    <w:rsid w:val="31AF3E23"/>
    <w:rsid w:val="31D65A75"/>
    <w:rsid w:val="31E5083D"/>
    <w:rsid w:val="31ED1704"/>
    <w:rsid w:val="31EE67B0"/>
    <w:rsid w:val="31F03C68"/>
    <w:rsid w:val="31FB4DC6"/>
    <w:rsid w:val="321A246D"/>
    <w:rsid w:val="3221605A"/>
    <w:rsid w:val="3223091B"/>
    <w:rsid w:val="322E7E39"/>
    <w:rsid w:val="323704CF"/>
    <w:rsid w:val="323E54EC"/>
    <w:rsid w:val="324205AA"/>
    <w:rsid w:val="324C44EA"/>
    <w:rsid w:val="32625D98"/>
    <w:rsid w:val="32627846"/>
    <w:rsid w:val="32810984"/>
    <w:rsid w:val="32821511"/>
    <w:rsid w:val="328863FE"/>
    <w:rsid w:val="329C4CC3"/>
    <w:rsid w:val="329E51C8"/>
    <w:rsid w:val="32AC77A8"/>
    <w:rsid w:val="32B746A8"/>
    <w:rsid w:val="32C91D6B"/>
    <w:rsid w:val="32DD0DEB"/>
    <w:rsid w:val="32DE1DAF"/>
    <w:rsid w:val="32ED3F51"/>
    <w:rsid w:val="3303508C"/>
    <w:rsid w:val="330C32A4"/>
    <w:rsid w:val="331C4913"/>
    <w:rsid w:val="33320181"/>
    <w:rsid w:val="33363B89"/>
    <w:rsid w:val="333B5A4D"/>
    <w:rsid w:val="3342684B"/>
    <w:rsid w:val="33471183"/>
    <w:rsid w:val="335B7620"/>
    <w:rsid w:val="336C4F04"/>
    <w:rsid w:val="338F1C8B"/>
    <w:rsid w:val="33A4483A"/>
    <w:rsid w:val="33B221DC"/>
    <w:rsid w:val="33B93BC7"/>
    <w:rsid w:val="33D051D5"/>
    <w:rsid w:val="33DA2CF8"/>
    <w:rsid w:val="33DB2B11"/>
    <w:rsid w:val="33DD769D"/>
    <w:rsid w:val="33E11534"/>
    <w:rsid w:val="33E80442"/>
    <w:rsid w:val="33E95C28"/>
    <w:rsid w:val="33F32225"/>
    <w:rsid w:val="34237A4F"/>
    <w:rsid w:val="3427370D"/>
    <w:rsid w:val="34347E16"/>
    <w:rsid w:val="34355AD8"/>
    <w:rsid w:val="344D423F"/>
    <w:rsid w:val="34757D91"/>
    <w:rsid w:val="34980DA5"/>
    <w:rsid w:val="349D3CB4"/>
    <w:rsid w:val="34C323ED"/>
    <w:rsid w:val="34DB3DAD"/>
    <w:rsid w:val="34E96003"/>
    <w:rsid w:val="34F87D70"/>
    <w:rsid w:val="350F6DAC"/>
    <w:rsid w:val="35131F78"/>
    <w:rsid w:val="354C6407"/>
    <w:rsid w:val="35507B96"/>
    <w:rsid w:val="356022E3"/>
    <w:rsid w:val="356946AC"/>
    <w:rsid w:val="35717F3E"/>
    <w:rsid w:val="35950D89"/>
    <w:rsid w:val="359538BE"/>
    <w:rsid w:val="359630CF"/>
    <w:rsid w:val="35A34E00"/>
    <w:rsid w:val="35D049D9"/>
    <w:rsid w:val="35E87E88"/>
    <w:rsid w:val="35EF126F"/>
    <w:rsid w:val="36085BD9"/>
    <w:rsid w:val="36124C6B"/>
    <w:rsid w:val="36142BB6"/>
    <w:rsid w:val="36172DCF"/>
    <w:rsid w:val="36186DB7"/>
    <w:rsid w:val="3619656C"/>
    <w:rsid w:val="36267EDD"/>
    <w:rsid w:val="36295D7B"/>
    <w:rsid w:val="36381095"/>
    <w:rsid w:val="36545BDE"/>
    <w:rsid w:val="36577E1C"/>
    <w:rsid w:val="36764DAA"/>
    <w:rsid w:val="367F21B7"/>
    <w:rsid w:val="36915534"/>
    <w:rsid w:val="36AB45A7"/>
    <w:rsid w:val="36AB5815"/>
    <w:rsid w:val="36B1183B"/>
    <w:rsid w:val="36B71523"/>
    <w:rsid w:val="36BE68E2"/>
    <w:rsid w:val="36D2259D"/>
    <w:rsid w:val="36D24C89"/>
    <w:rsid w:val="36E26072"/>
    <w:rsid w:val="36E66D81"/>
    <w:rsid w:val="36FB51D8"/>
    <w:rsid w:val="370309E0"/>
    <w:rsid w:val="37111169"/>
    <w:rsid w:val="371F736D"/>
    <w:rsid w:val="372350FC"/>
    <w:rsid w:val="37293900"/>
    <w:rsid w:val="376F14BB"/>
    <w:rsid w:val="377D376C"/>
    <w:rsid w:val="37814A17"/>
    <w:rsid w:val="37835D02"/>
    <w:rsid w:val="37836FB2"/>
    <w:rsid w:val="37865F93"/>
    <w:rsid w:val="37941F3F"/>
    <w:rsid w:val="37CD45E1"/>
    <w:rsid w:val="37CE63DB"/>
    <w:rsid w:val="37D308DA"/>
    <w:rsid w:val="37D7425B"/>
    <w:rsid w:val="37D8159A"/>
    <w:rsid w:val="37EB2D86"/>
    <w:rsid w:val="37EE344D"/>
    <w:rsid w:val="380609AE"/>
    <w:rsid w:val="380A104E"/>
    <w:rsid w:val="38171990"/>
    <w:rsid w:val="38196FF5"/>
    <w:rsid w:val="381B2D9F"/>
    <w:rsid w:val="381E087C"/>
    <w:rsid w:val="38283DB9"/>
    <w:rsid w:val="3831100F"/>
    <w:rsid w:val="386118D8"/>
    <w:rsid w:val="38726E7E"/>
    <w:rsid w:val="387A5598"/>
    <w:rsid w:val="38993707"/>
    <w:rsid w:val="38AA08F2"/>
    <w:rsid w:val="38AA75AC"/>
    <w:rsid w:val="38AF4490"/>
    <w:rsid w:val="38B00AF1"/>
    <w:rsid w:val="38B558E9"/>
    <w:rsid w:val="38B62FBA"/>
    <w:rsid w:val="38BF2447"/>
    <w:rsid w:val="38C809F6"/>
    <w:rsid w:val="38D43C28"/>
    <w:rsid w:val="38DF30EC"/>
    <w:rsid w:val="38F239F0"/>
    <w:rsid w:val="390940D4"/>
    <w:rsid w:val="391B2699"/>
    <w:rsid w:val="39251325"/>
    <w:rsid w:val="39350F43"/>
    <w:rsid w:val="39392056"/>
    <w:rsid w:val="394A3879"/>
    <w:rsid w:val="394E73EB"/>
    <w:rsid w:val="3962328B"/>
    <w:rsid w:val="39734B5B"/>
    <w:rsid w:val="397367CF"/>
    <w:rsid w:val="39775DD5"/>
    <w:rsid w:val="39871252"/>
    <w:rsid w:val="39881BBC"/>
    <w:rsid w:val="3989524F"/>
    <w:rsid w:val="398D3C21"/>
    <w:rsid w:val="39976667"/>
    <w:rsid w:val="399F0ED6"/>
    <w:rsid w:val="39B12261"/>
    <w:rsid w:val="39BA74E5"/>
    <w:rsid w:val="39BD481C"/>
    <w:rsid w:val="39C5038A"/>
    <w:rsid w:val="39EE4190"/>
    <w:rsid w:val="39FD548A"/>
    <w:rsid w:val="3A2148E7"/>
    <w:rsid w:val="3A26697A"/>
    <w:rsid w:val="3A2B1056"/>
    <w:rsid w:val="3A330ABC"/>
    <w:rsid w:val="3A555D54"/>
    <w:rsid w:val="3A556F67"/>
    <w:rsid w:val="3A5917CF"/>
    <w:rsid w:val="3A6965AD"/>
    <w:rsid w:val="3A8E7053"/>
    <w:rsid w:val="3A9063F2"/>
    <w:rsid w:val="3AAB560A"/>
    <w:rsid w:val="3AB70220"/>
    <w:rsid w:val="3AF34C47"/>
    <w:rsid w:val="3B040919"/>
    <w:rsid w:val="3B062D34"/>
    <w:rsid w:val="3B0F6B9B"/>
    <w:rsid w:val="3B187081"/>
    <w:rsid w:val="3B1C5162"/>
    <w:rsid w:val="3B285460"/>
    <w:rsid w:val="3B3258F6"/>
    <w:rsid w:val="3B331137"/>
    <w:rsid w:val="3B351999"/>
    <w:rsid w:val="3B3555F3"/>
    <w:rsid w:val="3B3B6515"/>
    <w:rsid w:val="3B45344F"/>
    <w:rsid w:val="3B4B3C26"/>
    <w:rsid w:val="3B514831"/>
    <w:rsid w:val="3B7C6B74"/>
    <w:rsid w:val="3B7E5E93"/>
    <w:rsid w:val="3B802BDF"/>
    <w:rsid w:val="3B84261F"/>
    <w:rsid w:val="3B863EFF"/>
    <w:rsid w:val="3B912D8D"/>
    <w:rsid w:val="3BA771D0"/>
    <w:rsid w:val="3BBA0A51"/>
    <w:rsid w:val="3BBE76CD"/>
    <w:rsid w:val="3BCB6EC2"/>
    <w:rsid w:val="3BD80481"/>
    <w:rsid w:val="3BDB3E94"/>
    <w:rsid w:val="3C093787"/>
    <w:rsid w:val="3C0D3B5F"/>
    <w:rsid w:val="3C1663E3"/>
    <w:rsid w:val="3C224095"/>
    <w:rsid w:val="3C2672B0"/>
    <w:rsid w:val="3C366A23"/>
    <w:rsid w:val="3C374347"/>
    <w:rsid w:val="3C4029B4"/>
    <w:rsid w:val="3C432CE7"/>
    <w:rsid w:val="3C471CF5"/>
    <w:rsid w:val="3C4A4446"/>
    <w:rsid w:val="3C5A1AE8"/>
    <w:rsid w:val="3C9367EB"/>
    <w:rsid w:val="3CA15068"/>
    <w:rsid w:val="3CA1781F"/>
    <w:rsid w:val="3CB83769"/>
    <w:rsid w:val="3CBF5AB2"/>
    <w:rsid w:val="3CE72E75"/>
    <w:rsid w:val="3CF03182"/>
    <w:rsid w:val="3CFA34A5"/>
    <w:rsid w:val="3CFF0B42"/>
    <w:rsid w:val="3D0A0442"/>
    <w:rsid w:val="3D0B3142"/>
    <w:rsid w:val="3D1C0E1D"/>
    <w:rsid w:val="3D353ABE"/>
    <w:rsid w:val="3D3F1799"/>
    <w:rsid w:val="3D427F40"/>
    <w:rsid w:val="3D546D16"/>
    <w:rsid w:val="3D5F6BD1"/>
    <w:rsid w:val="3D631EEC"/>
    <w:rsid w:val="3D837154"/>
    <w:rsid w:val="3D863871"/>
    <w:rsid w:val="3D897CE2"/>
    <w:rsid w:val="3D8F462C"/>
    <w:rsid w:val="3DBB36DE"/>
    <w:rsid w:val="3DBE36DB"/>
    <w:rsid w:val="3DBF20C9"/>
    <w:rsid w:val="3DC96465"/>
    <w:rsid w:val="3DCE5703"/>
    <w:rsid w:val="3DDD6354"/>
    <w:rsid w:val="3DED0CF2"/>
    <w:rsid w:val="3DF068B1"/>
    <w:rsid w:val="3E2E2F4C"/>
    <w:rsid w:val="3E36449C"/>
    <w:rsid w:val="3E3A6113"/>
    <w:rsid w:val="3E3E7EF8"/>
    <w:rsid w:val="3E4F3C84"/>
    <w:rsid w:val="3E5A509B"/>
    <w:rsid w:val="3E636A0A"/>
    <w:rsid w:val="3E6D04AF"/>
    <w:rsid w:val="3E712BE1"/>
    <w:rsid w:val="3E7F1837"/>
    <w:rsid w:val="3E8C1B10"/>
    <w:rsid w:val="3E901E6C"/>
    <w:rsid w:val="3E9A3B97"/>
    <w:rsid w:val="3EAD05FC"/>
    <w:rsid w:val="3EBC5C2A"/>
    <w:rsid w:val="3ECB5EDF"/>
    <w:rsid w:val="3EDA6143"/>
    <w:rsid w:val="3EEE1A64"/>
    <w:rsid w:val="3EEF48DF"/>
    <w:rsid w:val="3EFB4902"/>
    <w:rsid w:val="3F014565"/>
    <w:rsid w:val="3F1F5E8F"/>
    <w:rsid w:val="3F303687"/>
    <w:rsid w:val="3F3352D0"/>
    <w:rsid w:val="3F3D363C"/>
    <w:rsid w:val="3F4A72C4"/>
    <w:rsid w:val="3F541DED"/>
    <w:rsid w:val="3F5673FF"/>
    <w:rsid w:val="3F5E56E2"/>
    <w:rsid w:val="3F6D7749"/>
    <w:rsid w:val="3F7E3D57"/>
    <w:rsid w:val="3F7F1A3A"/>
    <w:rsid w:val="3F8747CE"/>
    <w:rsid w:val="3F933D10"/>
    <w:rsid w:val="3F945F5C"/>
    <w:rsid w:val="3F967A88"/>
    <w:rsid w:val="3F9F06AD"/>
    <w:rsid w:val="3FA430FD"/>
    <w:rsid w:val="3FA85ADC"/>
    <w:rsid w:val="3FAD2017"/>
    <w:rsid w:val="3FB805C3"/>
    <w:rsid w:val="3FBC19CE"/>
    <w:rsid w:val="3FBC6435"/>
    <w:rsid w:val="3FCC460F"/>
    <w:rsid w:val="3FD52EFF"/>
    <w:rsid w:val="3FE121C6"/>
    <w:rsid w:val="3FE15D0B"/>
    <w:rsid w:val="3FEA564A"/>
    <w:rsid w:val="3FEC1DB1"/>
    <w:rsid w:val="3FF71629"/>
    <w:rsid w:val="3FFF2682"/>
    <w:rsid w:val="40001A61"/>
    <w:rsid w:val="400B069F"/>
    <w:rsid w:val="400D42CF"/>
    <w:rsid w:val="40156B8A"/>
    <w:rsid w:val="401C07B1"/>
    <w:rsid w:val="402A1697"/>
    <w:rsid w:val="40332055"/>
    <w:rsid w:val="404E58B6"/>
    <w:rsid w:val="40544EC4"/>
    <w:rsid w:val="405A2AD5"/>
    <w:rsid w:val="40887167"/>
    <w:rsid w:val="408904C7"/>
    <w:rsid w:val="408D1558"/>
    <w:rsid w:val="40C361D0"/>
    <w:rsid w:val="40DB1E9E"/>
    <w:rsid w:val="41066F9E"/>
    <w:rsid w:val="41205159"/>
    <w:rsid w:val="41393602"/>
    <w:rsid w:val="413B4D7C"/>
    <w:rsid w:val="41461E7E"/>
    <w:rsid w:val="41464F7F"/>
    <w:rsid w:val="4168609B"/>
    <w:rsid w:val="416D3C56"/>
    <w:rsid w:val="41773412"/>
    <w:rsid w:val="41780F59"/>
    <w:rsid w:val="417E0F37"/>
    <w:rsid w:val="418C1A5D"/>
    <w:rsid w:val="41923BE0"/>
    <w:rsid w:val="41A05FAD"/>
    <w:rsid w:val="41B52797"/>
    <w:rsid w:val="41B7397F"/>
    <w:rsid w:val="41BA113E"/>
    <w:rsid w:val="41BB59A6"/>
    <w:rsid w:val="41C303E1"/>
    <w:rsid w:val="41C55726"/>
    <w:rsid w:val="41D96644"/>
    <w:rsid w:val="41DD618C"/>
    <w:rsid w:val="41DF59EE"/>
    <w:rsid w:val="41ED54CC"/>
    <w:rsid w:val="420A0A41"/>
    <w:rsid w:val="420F1682"/>
    <w:rsid w:val="421144C1"/>
    <w:rsid w:val="42380E0E"/>
    <w:rsid w:val="423C5303"/>
    <w:rsid w:val="423D2AC8"/>
    <w:rsid w:val="425031B3"/>
    <w:rsid w:val="42830B10"/>
    <w:rsid w:val="428E3F9F"/>
    <w:rsid w:val="42916181"/>
    <w:rsid w:val="42916965"/>
    <w:rsid w:val="42936773"/>
    <w:rsid w:val="42A00040"/>
    <w:rsid w:val="42A34D56"/>
    <w:rsid w:val="42A44F8A"/>
    <w:rsid w:val="42AB2FD5"/>
    <w:rsid w:val="42C50E9A"/>
    <w:rsid w:val="42CE0AB0"/>
    <w:rsid w:val="42FB683A"/>
    <w:rsid w:val="430E340F"/>
    <w:rsid w:val="43356F69"/>
    <w:rsid w:val="433D0460"/>
    <w:rsid w:val="4348575F"/>
    <w:rsid w:val="43523D7E"/>
    <w:rsid w:val="435A3FB6"/>
    <w:rsid w:val="435B17C9"/>
    <w:rsid w:val="437739F2"/>
    <w:rsid w:val="437E2392"/>
    <w:rsid w:val="4382584D"/>
    <w:rsid w:val="438C2C41"/>
    <w:rsid w:val="438D7E92"/>
    <w:rsid w:val="4393766B"/>
    <w:rsid w:val="43A33ACE"/>
    <w:rsid w:val="43A34EC5"/>
    <w:rsid w:val="43AC1D88"/>
    <w:rsid w:val="43AD4926"/>
    <w:rsid w:val="43BC3DCF"/>
    <w:rsid w:val="43BC63B5"/>
    <w:rsid w:val="43C415DC"/>
    <w:rsid w:val="43D74743"/>
    <w:rsid w:val="43F37885"/>
    <w:rsid w:val="43FA51F7"/>
    <w:rsid w:val="43FE401C"/>
    <w:rsid w:val="44005825"/>
    <w:rsid w:val="4402779C"/>
    <w:rsid w:val="44091596"/>
    <w:rsid w:val="4424451B"/>
    <w:rsid w:val="443B4514"/>
    <w:rsid w:val="443B7ADA"/>
    <w:rsid w:val="444A79C0"/>
    <w:rsid w:val="44520968"/>
    <w:rsid w:val="44550D55"/>
    <w:rsid w:val="445F57AA"/>
    <w:rsid w:val="4468117E"/>
    <w:rsid w:val="446F3026"/>
    <w:rsid w:val="447248E7"/>
    <w:rsid w:val="447A5A47"/>
    <w:rsid w:val="44837725"/>
    <w:rsid w:val="449A3670"/>
    <w:rsid w:val="44B27964"/>
    <w:rsid w:val="44B41532"/>
    <w:rsid w:val="44B80989"/>
    <w:rsid w:val="44E674D4"/>
    <w:rsid w:val="44EF6859"/>
    <w:rsid w:val="44F85060"/>
    <w:rsid w:val="45195FD2"/>
    <w:rsid w:val="452A6745"/>
    <w:rsid w:val="45415438"/>
    <w:rsid w:val="454B5ADD"/>
    <w:rsid w:val="454F7151"/>
    <w:rsid w:val="4562533B"/>
    <w:rsid w:val="4566324F"/>
    <w:rsid w:val="458C602B"/>
    <w:rsid w:val="45A20271"/>
    <w:rsid w:val="45A37012"/>
    <w:rsid w:val="45BB5C20"/>
    <w:rsid w:val="45DF647C"/>
    <w:rsid w:val="45EC55A0"/>
    <w:rsid w:val="45F10104"/>
    <w:rsid w:val="45F33264"/>
    <w:rsid w:val="45F87DF6"/>
    <w:rsid w:val="45FF2213"/>
    <w:rsid w:val="46076B3C"/>
    <w:rsid w:val="460E2FAE"/>
    <w:rsid w:val="4610244C"/>
    <w:rsid w:val="4611780C"/>
    <w:rsid w:val="46121BD2"/>
    <w:rsid w:val="46190A22"/>
    <w:rsid w:val="46207B3E"/>
    <w:rsid w:val="46213976"/>
    <w:rsid w:val="462F02F4"/>
    <w:rsid w:val="462F07E8"/>
    <w:rsid w:val="46516ADD"/>
    <w:rsid w:val="46534806"/>
    <w:rsid w:val="465F7ABA"/>
    <w:rsid w:val="4669608A"/>
    <w:rsid w:val="466B1FFF"/>
    <w:rsid w:val="46A05421"/>
    <w:rsid w:val="46A63753"/>
    <w:rsid w:val="46BC4BD8"/>
    <w:rsid w:val="46EC2A2E"/>
    <w:rsid w:val="46EC63AC"/>
    <w:rsid w:val="46FD3991"/>
    <w:rsid w:val="470F607A"/>
    <w:rsid w:val="47330657"/>
    <w:rsid w:val="473B2D53"/>
    <w:rsid w:val="47451A63"/>
    <w:rsid w:val="475042AF"/>
    <w:rsid w:val="47610EA2"/>
    <w:rsid w:val="47774939"/>
    <w:rsid w:val="477E4113"/>
    <w:rsid w:val="477E4329"/>
    <w:rsid w:val="47836DA2"/>
    <w:rsid w:val="47882BD2"/>
    <w:rsid w:val="478C0F91"/>
    <w:rsid w:val="479D4BB4"/>
    <w:rsid w:val="47AA214B"/>
    <w:rsid w:val="47AB52FC"/>
    <w:rsid w:val="47AF04C4"/>
    <w:rsid w:val="47C820E2"/>
    <w:rsid w:val="47DB366C"/>
    <w:rsid w:val="47F06BD8"/>
    <w:rsid w:val="47F3466B"/>
    <w:rsid w:val="47F679C7"/>
    <w:rsid w:val="482A4385"/>
    <w:rsid w:val="48325D9D"/>
    <w:rsid w:val="483A0322"/>
    <w:rsid w:val="48570C31"/>
    <w:rsid w:val="48580CA7"/>
    <w:rsid w:val="48620ED3"/>
    <w:rsid w:val="486473AE"/>
    <w:rsid w:val="48834A26"/>
    <w:rsid w:val="4884492C"/>
    <w:rsid w:val="488E55F6"/>
    <w:rsid w:val="488F0841"/>
    <w:rsid w:val="48912FDC"/>
    <w:rsid w:val="489131C8"/>
    <w:rsid w:val="4893069E"/>
    <w:rsid w:val="489863DC"/>
    <w:rsid w:val="48AB13E6"/>
    <w:rsid w:val="48AB7F2C"/>
    <w:rsid w:val="48C95415"/>
    <w:rsid w:val="48E134ED"/>
    <w:rsid w:val="49011A98"/>
    <w:rsid w:val="4908350A"/>
    <w:rsid w:val="490C0D40"/>
    <w:rsid w:val="49154A7B"/>
    <w:rsid w:val="49521F1E"/>
    <w:rsid w:val="496135EA"/>
    <w:rsid w:val="496A5B11"/>
    <w:rsid w:val="49712734"/>
    <w:rsid w:val="49834484"/>
    <w:rsid w:val="499252F8"/>
    <w:rsid w:val="49936AC1"/>
    <w:rsid w:val="499D1C4F"/>
    <w:rsid w:val="49B87CDB"/>
    <w:rsid w:val="49E1584F"/>
    <w:rsid w:val="49F81D90"/>
    <w:rsid w:val="49F90442"/>
    <w:rsid w:val="4A1162A2"/>
    <w:rsid w:val="4A1A5F0E"/>
    <w:rsid w:val="4A2E0CC1"/>
    <w:rsid w:val="4A3566A7"/>
    <w:rsid w:val="4A443366"/>
    <w:rsid w:val="4A5A2A2E"/>
    <w:rsid w:val="4A5B653A"/>
    <w:rsid w:val="4AC60537"/>
    <w:rsid w:val="4AF16AEC"/>
    <w:rsid w:val="4AF46082"/>
    <w:rsid w:val="4B1D252E"/>
    <w:rsid w:val="4B1F0988"/>
    <w:rsid w:val="4B2D4530"/>
    <w:rsid w:val="4B3C6D60"/>
    <w:rsid w:val="4B621120"/>
    <w:rsid w:val="4B767AA2"/>
    <w:rsid w:val="4B9C5841"/>
    <w:rsid w:val="4BAE5492"/>
    <w:rsid w:val="4BD75099"/>
    <w:rsid w:val="4BE87D6F"/>
    <w:rsid w:val="4BF05817"/>
    <w:rsid w:val="4C04515B"/>
    <w:rsid w:val="4C0A6F1C"/>
    <w:rsid w:val="4C13108C"/>
    <w:rsid w:val="4C1B0C37"/>
    <w:rsid w:val="4C2708AC"/>
    <w:rsid w:val="4C56607D"/>
    <w:rsid w:val="4C571630"/>
    <w:rsid w:val="4C6539A5"/>
    <w:rsid w:val="4C656051"/>
    <w:rsid w:val="4C7446BA"/>
    <w:rsid w:val="4C7C5581"/>
    <w:rsid w:val="4CA834C7"/>
    <w:rsid w:val="4CB33FE7"/>
    <w:rsid w:val="4CBC4460"/>
    <w:rsid w:val="4CBC58DF"/>
    <w:rsid w:val="4CBE4A3F"/>
    <w:rsid w:val="4CFD2B90"/>
    <w:rsid w:val="4D09504A"/>
    <w:rsid w:val="4D2206F9"/>
    <w:rsid w:val="4D273680"/>
    <w:rsid w:val="4D2D2448"/>
    <w:rsid w:val="4D3F2BA4"/>
    <w:rsid w:val="4D400EA3"/>
    <w:rsid w:val="4D5069F2"/>
    <w:rsid w:val="4D553AAA"/>
    <w:rsid w:val="4D672FD9"/>
    <w:rsid w:val="4D6F121C"/>
    <w:rsid w:val="4D7A00EB"/>
    <w:rsid w:val="4D9D6E87"/>
    <w:rsid w:val="4DBA1536"/>
    <w:rsid w:val="4DBB6F9E"/>
    <w:rsid w:val="4DBC735B"/>
    <w:rsid w:val="4DC46510"/>
    <w:rsid w:val="4DC85EAB"/>
    <w:rsid w:val="4DDB33B8"/>
    <w:rsid w:val="4DDC1B32"/>
    <w:rsid w:val="4DDD2238"/>
    <w:rsid w:val="4E02568E"/>
    <w:rsid w:val="4E1138C6"/>
    <w:rsid w:val="4E247BA0"/>
    <w:rsid w:val="4E397383"/>
    <w:rsid w:val="4E3A4ECB"/>
    <w:rsid w:val="4E3A6FA0"/>
    <w:rsid w:val="4E3C05B3"/>
    <w:rsid w:val="4E4C3C72"/>
    <w:rsid w:val="4E561B7F"/>
    <w:rsid w:val="4E57004C"/>
    <w:rsid w:val="4E5C7D5B"/>
    <w:rsid w:val="4E717351"/>
    <w:rsid w:val="4E745F5F"/>
    <w:rsid w:val="4E783E4E"/>
    <w:rsid w:val="4E9847A6"/>
    <w:rsid w:val="4EA35A00"/>
    <w:rsid w:val="4EA67108"/>
    <w:rsid w:val="4EAB44DB"/>
    <w:rsid w:val="4EAC550E"/>
    <w:rsid w:val="4EAF565D"/>
    <w:rsid w:val="4EB427C2"/>
    <w:rsid w:val="4EB8285B"/>
    <w:rsid w:val="4ED267F7"/>
    <w:rsid w:val="4EE840EF"/>
    <w:rsid w:val="4EEB38E5"/>
    <w:rsid w:val="4EFA3842"/>
    <w:rsid w:val="4EFF47E9"/>
    <w:rsid w:val="4F0273E3"/>
    <w:rsid w:val="4F181DC7"/>
    <w:rsid w:val="4F1945AE"/>
    <w:rsid w:val="4F201D19"/>
    <w:rsid w:val="4F352659"/>
    <w:rsid w:val="4F3953BF"/>
    <w:rsid w:val="4F4926FF"/>
    <w:rsid w:val="4F4C0B84"/>
    <w:rsid w:val="4F50391A"/>
    <w:rsid w:val="4F541144"/>
    <w:rsid w:val="4F5E748F"/>
    <w:rsid w:val="4F774B4D"/>
    <w:rsid w:val="4F816857"/>
    <w:rsid w:val="4F8E1E39"/>
    <w:rsid w:val="4F8F1A61"/>
    <w:rsid w:val="4F951099"/>
    <w:rsid w:val="4F967B7B"/>
    <w:rsid w:val="4FC8420D"/>
    <w:rsid w:val="4FC92B45"/>
    <w:rsid w:val="4FCC1B26"/>
    <w:rsid w:val="4FE77333"/>
    <w:rsid w:val="4FF47170"/>
    <w:rsid w:val="4FFA75CC"/>
    <w:rsid w:val="50136D50"/>
    <w:rsid w:val="501E33E1"/>
    <w:rsid w:val="502773E0"/>
    <w:rsid w:val="5029387F"/>
    <w:rsid w:val="502C1E2C"/>
    <w:rsid w:val="504457B8"/>
    <w:rsid w:val="5055273F"/>
    <w:rsid w:val="5055617E"/>
    <w:rsid w:val="50561D66"/>
    <w:rsid w:val="505A7B55"/>
    <w:rsid w:val="50623227"/>
    <w:rsid w:val="507A1BD8"/>
    <w:rsid w:val="507B5D83"/>
    <w:rsid w:val="507F3B72"/>
    <w:rsid w:val="50843C04"/>
    <w:rsid w:val="50877BB8"/>
    <w:rsid w:val="509C4CCB"/>
    <w:rsid w:val="509D3FBF"/>
    <w:rsid w:val="50A221C7"/>
    <w:rsid w:val="50A50A81"/>
    <w:rsid w:val="50B875E3"/>
    <w:rsid w:val="50BF79DB"/>
    <w:rsid w:val="50C00D8F"/>
    <w:rsid w:val="50C427F1"/>
    <w:rsid w:val="50CB392F"/>
    <w:rsid w:val="50ED5D9A"/>
    <w:rsid w:val="50FC2033"/>
    <w:rsid w:val="511135B1"/>
    <w:rsid w:val="5122535C"/>
    <w:rsid w:val="512E26D1"/>
    <w:rsid w:val="514E6594"/>
    <w:rsid w:val="515B6972"/>
    <w:rsid w:val="518D70B5"/>
    <w:rsid w:val="519E18B4"/>
    <w:rsid w:val="51B5479C"/>
    <w:rsid w:val="51CC32CA"/>
    <w:rsid w:val="51CD7D04"/>
    <w:rsid w:val="51DB61AA"/>
    <w:rsid w:val="51F769BD"/>
    <w:rsid w:val="51FE0316"/>
    <w:rsid w:val="51FE3603"/>
    <w:rsid w:val="5226401C"/>
    <w:rsid w:val="523547F3"/>
    <w:rsid w:val="52373264"/>
    <w:rsid w:val="523C35EE"/>
    <w:rsid w:val="523D6DC9"/>
    <w:rsid w:val="5244171B"/>
    <w:rsid w:val="52791BE5"/>
    <w:rsid w:val="527A24DB"/>
    <w:rsid w:val="527E4EA9"/>
    <w:rsid w:val="52A12BFE"/>
    <w:rsid w:val="52B363FF"/>
    <w:rsid w:val="52D13CB2"/>
    <w:rsid w:val="52D4790F"/>
    <w:rsid w:val="52DE49DF"/>
    <w:rsid w:val="52E27D48"/>
    <w:rsid w:val="52E6401A"/>
    <w:rsid w:val="52ED240A"/>
    <w:rsid w:val="53206A5C"/>
    <w:rsid w:val="532D0492"/>
    <w:rsid w:val="534A7A5B"/>
    <w:rsid w:val="53552A78"/>
    <w:rsid w:val="537707A5"/>
    <w:rsid w:val="538B6767"/>
    <w:rsid w:val="53AF2FF5"/>
    <w:rsid w:val="53B84674"/>
    <w:rsid w:val="53BB3648"/>
    <w:rsid w:val="53BC4AB6"/>
    <w:rsid w:val="53C22DFE"/>
    <w:rsid w:val="53C66927"/>
    <w:rsid w:val="53D00795"/>
    <w:rsid w:val="53D0101A"/>
    <w:rsid w:val="53D01122"/>
    <w:rsid w:val="53E35E55"/>
    <w:rsid w:val="53E55D96"/>
    <w:rsid w:val="53E65468"/>
    <w:rsid w:val="53F17E20"/>
    <w:rsid w:val="53F7762C"/>
    <w:rsid w:val="54000268"/>
    <w:rsid w:val="54035F36"/>
    <w:rsid w:val="540A18B2"/>
    <w:rsid w:val="54220AF7"/>
    <w:rsid w:val="542C1921"/>
    <w:rsid w:val="543008A9"/>
    <w:rsid w:val="544123FD"/>
    <w:rsid w:val="545B4C23"/>
    <w:rsid w:val="545C5993"/>
    <w:rsid w:val="54603EE7"/>
    <w:rsid w:val="547B57F4"/>
    <w:rsid w:val="547D4140"/>
    <w:rsid w:val="5482109C"/>
    <w:rsid w:val="548866EA"/>
    <w:rsid w:val="54B166D5"/>
    <w:rsid w:val="54BA6430"/>
    <w:rsid w:val="54E00240"/>
    <w:rsid w:val="550855E5"/>
    <w:rsid w:val="550B3006"/>
    <w:rsid w:val="55182071"/>
    <w:rsid w:val="55293F1E"/>
    <w:rsid w:val="552A35F4"/>
    <w:rsid w:val="553508BC"/>
    <w:rsid w:val="554158B2"/>
    <w:rsid w:val="555F21BC"/>
    <w:rsid w:val="55642754"/>
    <w:rsid w:val="556D7A7E"/>
    <w:rsid w:val="55891F9D"/>
    <w:rsid w:val="55AD5B86"/>
    <w:rsid w:val="55B54771"/>
    <w:rsid w:val="55C06C12"/>
    <w:rsid w:val="55C27A2E"/>
    <w:rsid w:val="55CD705D"/>
    <w:rsid w:val="55E9629A"/>
    <w:rsid w:val="55F35B6E"/>
    <w:rsid w:val="55FE38B0"/>
    <w:rsid w:val="56094ECA"/>
    <w:rsid w:val="5611394C"/>
    <w:rsid w:val="561B519E"/>
    <w:rsid w:val="563A6E3A"/>
    <w:rsid w:val="5648582D"/>
    <w:rsid w:val="56710295"/>
    <w:rsid w:val="56782EFB"/>
    <w:rsid w:val="568F1ACA"/>
    <w:rsid w:val="56910073"/>
    <w:rsid w:val="56AC785F"/>
    <w:rsid w:val="56B30A6E"/>
    <w:rsid w:val="56C527EB"/>
    <w:rsid w:val="56CE738A"/>
    <w:rsid w:val="56D450C5"/>
    <w:rsid w:val="56D94F26"/>
    <w:rsid w:val="56DF168B"/>
    <w:rsid w:val="56E72862"/>
    <w:rsid w:val="56EF178B"/>
    <w:rsid w:val="57022E36"/>
    <w:rsid w:val="5711594D"/>
    <w:rsid w:val="5719781B"/>
    <w:rsid w:val="571A5512"/>
    <w:rsid w:val="571D1BBE"/>
    <w:rsid w:val="572F3687"/>
    <w:rsid w:val="573100B3"/>
    <w:rsid w:val="574148F5"/>
    <w:rsid w:val="574B03DB"/>
    <w:rsid w:val="57511BED"/>
    <w:rsid w:val="576C34F8"/>
    <w:rsid w:val="578E2C81"/>
    <w:rsid w:val="579348C5"/>
    <w:rsid w:val="579457EC"/>
    <w:rsid w:val="5798655C"/>
    <w:rsid w:val="57994CA7"/>
    <w:rsid w:val="57A628C9"/>
    <w:rsid w:val="57B65513"/>
    <w:rsid w:val="57C74C22"/>
    <w:rsid w:val="57D937A0"/>
    <w:rsid w:val="57DC770E"/>
    <w:rsid w:val="57E526B1"/>
    <w:rsid w:val="57EF1538"/>
    <w:rsid w:val="57F05AD6"/>
    <w:rsid w:val="57F2561D"/>
    <w:rsid w:val="57FB7EE1"/>
    <w:rsid w:val="57FF29DC"/>
    <w:rsid w:val="580058C8"/>
    <w:rsid w:val="58036FBA"/>
    <w:rsid w:val="580F274B"/>
    <w:rsid w:val="58173B22"/>
    <w:rsid w:val="58414465"/>
    <w:rsid w:val="58480C68"/>
    <w:rsid w:val="58494709"/>
    <w:rsid w:val="584C1376"/>
    <w:rsid w:val="585B5306"/>
    <w:rsid w:val="58730B17"/>
    <w:rsid w:val="58753B83"/>
    <w:rsid w:val="587B29EC"/>
    <w:rsid w:val="58920854"/>
    <w:rsid w:val="589347F9"/>
    <w:rsid w:val="58985E3C"/>
    <w:rsid w:val="58A53A9D"/>
    <w:rsid w:val="58A935F8"/>
    <w:rsid w:val="58B05C7C"/>
    <w:rsid w:val="58B61EAD"/>
    <w:rsid w:val="58C4490E"/>
    <w:rsid w:val="58D51D19"/>
    <w:rsid w:val="58E36165"/>
    <w:rsid w:val="58F16848"/>
    <w:rsid w:val="592237B8"/>
    <w:rsid w:val="592871E8"/>
    <w:rsid w:val="593A3C3C"/>
    <w:rsid w:val="593C5436"/>
    <w:rsid w:val="5956050C"/>
    <w:rsid w:val="59601BCC"/>
    <w:rsid w:val="596E1ACF"/>
    <w:rsid w:val="59831C1F"/>
    <w:rsid w:val="59902CA9"/>
    <w:rsid w:val="599D74A4"/>
    <w:rsid w:val="599F7F2F"/>
    <w:rsid w:val="59B50AB7"/>
    <w:rsid w:val="59D20106"/>
    <w:rsid w:val="59D36C75"/>
    <w:rsid w:val="59DB57AE"/>
    <w:rsid w:val="59E7082C"/>
    <w:rsid w:val="59F13FF2"/>
    <w:rsid w:val="59F41D08"/>
    <w:rsid w:val="5A0C2E83"/>
    <w:rsid w:val="5A0D2D41"/>
    <w:rsid w:val="5A154425"/>
    <w:rsid w:val="5A294FB1"/>
    <w:rsid w:val="5A2D576B"/>
    <w:rsid w:val="5A4408DE"/>
    <w:rsid w:val="5A534BCA"/>
    <w:rsid w:val="5A615118"/>
    <w:rsid w:val="5A7528E9"/>
    <w:rsid w:val="5A7C5FA0"/>
    <w:rsid w:val="5A7E279C"/>
    <w:rsid w:val="5A891A4A"/>
    <w:rsid w:val="5A8F4674"/>
    <w:rsid w:val="5A9D118C"/>
    <w:rsid w:val="5AB17FC4"/>
    <w:rsid w:val="5ABC5C9B"/>
    <w:rsid w:val="5AC56FA1"/>
    <w:rsid w:val="5AD222C6"/>
    <w:rsid w:val="5ADC35BA"/>
    <w:rsid w:val="5ADC49DD"/>
    <w:rsid w:val="5AE95675"/>
    <w:rsid w:val="5AEB68AA"/>
    <w:rsid w:val="5AEC6D12"/>
    <w:rsid w:val="5AF43F31"/>
    <w:rsid w:val="5AFD27FF"/>
    <w:rsid w:val="5B026AD6"/>
    <w:rsid w:val="5B0361A3"/>
    <w:rsid w:val="5B12343A"/>
    <w:rsid w:val="5B1B7E43"/>
    <w:rsid w:val="5B2D7EC8"/>
    <w:rsid w:val="5B312EC5"/>
    <w:rsid w:val="5B314E6E"/>
    <w:rsid w:val="5B43728F"/>
    <w:rsid w:val="5B54757C"/>
    <w:rsid w:val="5B6A06EB"/>
    <w:rsid w:val="5B7D3B00"/>
    <w:rsid w:val="5B977C52"/>
    <w:rsid w:val="5BC1139D"/>
    <w:rsid w:val="5BCD1D41"/>
    <w:rsid w:val="5BCE3931"/>
    <w:rsid w:val="5BD47167"/>
    <w:rsid w:val="5BE255A8"/>
    <w:rsid w:val="5BE33F50"/>
    <w:rsid w:val="5BEC298E"/>
    <w:rsid w:val="5BF068CE"/>
    <w:rsid w:val="5BF86B7A"/>
    <w:rsid w:val="5BFA5056"/>
    <w:rsid w:val="5C322C7D"/>
    <w:rsid w:val="5C373E87"/>
    <w:rsid w:val="5C4577DD"/>
    <w:rsid w:val="5C4F219A"/>
    <w:rsid w:val="5C7367EA"/>
    <w:rsid w:val="5C85762C"/>
    <w:rsid w:val="5C8A740D"/>
    <w:rsid w:val="5C8E69DB"/>
    <w:rsid w:val="5C921F1F"/>
    <w:rsid w:val="5C926F1F"/>
    <w:rsid w:val="5C94452B"/>
    <w:rsid w:val="5C983EC2"/>
    <w:rsid w:val="5C9B03DE"/>
    <w:rsid w:val="5CA47AF9"/>
    <w:rsid w:val="5CAD0058"/>
    <w:rsid w:val="5CAE220A"/>
    <w:rsid w:val="5CB20DD7"/>
    <w:rsid w:val="5CBC3330"/>
    <w:rsid w:val="5CC62364"/>
    <w:rsid w:val="5CDB6C19"/>
    <w:rsid w:val="5CE55CAF"/>
    <w:rsid w:val="5CF31395"/>
    <w:rsid w:val="5CFE3F35"/>
    <w:rsid w:val="5D192FCD"/>
    <w:rsid w:val="5D232FCD"/>
    <w:rsid w:val="5D316BFC"/>
    <w:rsid w:val="5D5E0F94"/>
    <w:rsid w:val="5D6B28C1"/>
    <w:rsid w:val="5D6C0F5F"/>
    <w:rsid w:val="5D801F3A"/>
    <w:rsid w:val="5D851928"/>
    <w:rsid w:val="5DA43E13"/>
    <w:rsid w:val="5DB535AC"/>
    <w:rsid w:val="5DC61096"/>
    <w:rsid w:val="5DDC4E72"/>
    <w:rsid w:val="5DDF52A9"/>
    <w:rsid w:val="5DFE06F2"/>
    <w:rsid w:val="5E0917BB"/>
    <w:rsid w:val="5E0A0203"/>
    <w:rsid w:val="5E191A67"/>
    <w:rsid w:val="5E1D29A6"/>
    <w:rsid w:val="5E202519"/>
    <w:rsid w:val="5E213EBB"/>
    <w:rsid w:val="5E2319EE"/>
    <w:rsid w:val="5E3B2E13"/>
    <w:rsid w:val="5E3E6389"/>
    <w:rsid w:val="5E443EAE"/>
    <w:rsid w:val="5E5D2A8C"/>
    <w:rsid w:val="5E6375B8"/>
    <w:rsid w:val="5E664791"/>
    <w:rsid w:val="5E6B4E2F"/>
    <w:rsid w:val="5E6C43C1"/>
    <w:rsid w:val="5E7850B8"/>
    <w:rsid w:val="5E855932"/>
    <w:rsid w:val="5EA246B3"/>
    <w:rsid w:val="5EAB7CF9"/>
    <w:rsid w:val="5EB67C78"/>
    <w:rsid w:val="5EBF4F4D"/>
    <w:rsid w:val="5ECC497E"/>
    <w:rsid w:val="5ED640E1"/>
    <w:rsid w:val="5EDB0462"/>
    <w:rsid w:val="5EE272A2"/>
    <w:rsid w:val="5EE415BB"/>
    <w:rsid w:val="5EE5710E"/>
    <w:rsid w:val="5F1E093D"/>
    <w:rsid w:val="5F220A84"/>
    <w:rsid w:val="5F2810C8"/>
    <w:rsid w:val="5F2E5E5B"/>
    <w:rsid w:val="5F403B89"/>
    <w:rsid w:val="5F453644"/>
    <w:rsid w:val="5F522C8E"/>
    <w:rsid w:val="5F635938"/>
    <w:rsid w:val="5F685410"/>
    <w:rsid w:val="5F9027E1"/>
    <w:rsid w:val="5FA15B6B"/>
    <w:rsid w:val="5FBF476A"/>
    <w:rsid w:val="5FC5684F"/>
    <w:rsid w:val="5FC71D90"/>
    <w:rsid w:val="5FDA43A9"/>
    <w:rsid w:val="5FE96F4D"/>
    <w:rsid w:val="5FEF103B"/>
    <w:rsid w:val="5FF2497E"/>
    <w:rsid w:val="5FF346B3"/>
    <w:rsid w:val="5FF82197"/>
    <w:rsid w:val="5FF821F2"/>
    <w:rsid w:val="5FFF230B"/>
    <w:rsid w:val="600C3E51"/>
    <w:rsid w:val="60176400"/>
    <w:rsid w:val="602579BA"/>
    <w:rsid w:val="602A4C6F"/>
    <w:rsid w:val="603D687A"/>
    <w:rsid w:val="6053557A"/>
    <w:rsid w:val="60566140"/>
    <w:rsid w:val="6061578E"/>
    <w:rsid w:val="60637D05"/>
    <w:rsid w:val="60691922"/>
    <w:rsid w:val="60692A31"/>
    <w:rsid w:val="606E1BC0"/>
    <w:rsid w:val="60726C17"/>
    <w:rsid w:val="60887ABD"/>
    <w:rsid w:val="608F6656"/>
    <w:rsid w:val="60906209"/>
    <w:rsid w:val="60911D11"/>
    <w:rsid w:val="6095001A"/>
    <w:rsid w:val="60A773BA"/>
    <w:rsid w:val="60B306B2"/>
    <w:rsid w:val="60D867EA"/>
    <w:rsid w:val="60D955E2"/>
    <w:rsid w:val="60EE7D2A"/>
    <w:rsid w:val="60F03A53"/>
    <w:rsid w:val="60F31945"/>
    <w:rsid w:val="60F764C0"/>
    <w:rsid w:val="60F91F22"/>
    <w:rsid w:val="60F91F80"/>
    <w:rsid w:val="611628C6"/>
    <w:rsid w:val="61294431"/>
    <w:rsid w:val="612C17B7"/>
    <w:rsid w:val="612F36AA"/>
    <w:rsid w:val="616D4DB4"/>
    <w:rsid w:val="616F1212"/>
    <w:rsid w:val="61833C3B"/>
    <w:rsid w:val="61BA0D74"/>
    <w:rsid w:val="61C744AA"/>
    <w:rsid w:val="61CF2E57"/>
    <w:rsid w:val="61E95E8B"/>
    <w:rsid w:val="62067BE2"/>
    <w:rsid w:val="620C7A16"/>
    <w:rsid w:val="62120444"/>
    <w:rsid w:val="621E121F"/>
    <w:rsid w:val="621F7137"/>
    <w:rsid w:val="62243AF5"/>
    <w:rsid w:val="6228095E"/>
    <w:rsid w:val="62420519"/>
    <w:rsid w:val="62431CAA"/>
    <w:rsid w:val="624D535D"/>
    <w:rsid w:val="626178CD"/>
    <w:rsid w:val="6267249C"/>
    <w:rsid w:val="62735FA0"/>
    <w:rsid w:val="62886E5A"/>
    <w:rsid w:val="628E482E"/>
    <w:rsid w:val="62AF2AB2"/>
    <w:rsid w:val="62BE1FDB"/>
    <w:rsid w:val="62CD5835"/>
    <w:rsid w:val="62E45B6A"/>
    <w:rsid w:val="62EB6A2C"/>
    <w:rsid w:val="631C5B4B"/>
    <w:rsid w:val="63214F50"/>
    <w:rsid w:val="632768FC"/>
    <w:rsid w:val="63372370"/>
    <w:rsid w:val="63414923"/>
    <w:rsid w:val="6355774A"/>
    <w:rsid w:val="63632D71"/>
    <w:rsid w:val="636F5CDC"/>
    <w:rsid w:val="63700CF8"/>
    <w:rsid w:val="63701A1E"/>
    <w:rsid w:val="637F72D2"/>
    <w:rsid w:val="638167C9"/>
    <w:rsid w:val="63823997"/>
    <w:rsid w:val="63831CAE"/>
    <w:rsid w:val="63870A18"/>
    <w:rsid w:val="638B34ED"/>
    <w:rsid w:val="63963CAF"/>
    <w:rsid w:val="639E4385"/>
    <w:rsid w:val="63A034CB"/>
    <w:rsid w:val="63A05C65"/>
    <w:rsid w:val="63A12BF8"/>
    <w:rsid w:val="63DC538D"/>
    <w:rsid w:val="64080A08"/>
    <w:rsid w:val="64274F42"/>
    <w:rsid w:val="642D32C6"/>
    <w:rsid w:val="6434290B"/>
    <w:rsid w:val="64381F18"/>
    <w:rsid w:val="643B69B2"/>
    <w:rsid w:val="645B5E70"/>
    <w:rsid w:val="6468347A"/>
    <w:rsid w:val="64731ABC"/>
    <w:rsid w:val="647D1646"/>
    <w:rsid w:val="64901D3E"/>
    <w:rsid w:val="649F23A5"/>
    <w:rsid w:val="64BA4641"/>
    <w:rsid w:val="64BF5773"/>
    <w:rsid w:val="64C04055"/>
    <w:rsid w:val="64C63C48"/>
    <w:rsid w:val="64C67674"/>
    <w:rsid w:val="64D74048"/>
    <w:rsid w:val="64DA64A7"/>
    <w:rsid w:val="64E16140"/>
    <w:rsid w:val="64FA7D2C"/>
    <w:rsid w:val="650A1574"/>
    <w:rsid w:val="650D1264"/>
    <w:rsid w:val="650E3C94"/>
    <w:rsid w:val="650F216A"/>
    <w:rsid w:val="652A34A5"/>
    <w:rsid w:val="65360929"/>
    <w:rsid w:val="654511B1"/>
    <w:rsid w:val="654701B9"/>
    <w:rsid w:val="65483014"/>
    <w:rsid w:val="656226F9"/>
    <w:rsid w:val="656E6906"/>
    <w:rsid w:val="65770081"/>
    <w:rsid w:val="6577019C"/>
    <w:rsid w:val="657B3961"/>
    <w:rsid w:val="657C6C8E"/>
    <w:rsid w:val="657C7213"/>
    <w:rsid w:val="658713CB"/>
    <w:rsid w:val="65A1368B"/>
    <w:rsid w:val="65A32112"/>
    <w:rsid w:val="65B4226E"/>
    <w:rsid w:val="65C27564"/>
    <w:rsid w:val="65C575CC"/>
    <w:rsid w:val="65CF01BA"/>
    <w:rsid w:val="65E33257"/>
    <w:rsid w:val="65F5325C"/>
    <w:rsid w:val="660C5D78"/>
    <w:rsid w:val="66344479"/>
    <w:rsid w:val="66AE2BA9"/>
    <w:rsid w:val="66B17B76"/>
    <w:rsid w:val="66B843B9"/>
    <w:rsid w:val="66CF0CCD"/>
    <w:rsid w:val="66F9283C"/>
    <w:rsid w:val="66FA4E0D"/>
    <w:rsid w:val="670568BB"/>
    <w:rsid w:val="671158AE"/>
    <w:rsid w:val="671607AE"/>
    <w:rsid w:val="67215BCB"/>
    <w:rsid w:val="67215D71"/>
    <w:rsid w:val="672518AE"/>
    <w:rsid w:val="6727175D"/>
    <w:rsid w:val="67290726"/>
    <w:rsid w:val="672B7224"/>
    <w:rsid w:val="674162AE"/>
    <w:rsid w:val="676A6FF3"/>
    <w:rsid w:val="67720216"/>
    <w:rsid w:val="67722345"/>
    <w:rsid w:val="677F69AD"/>
    <w:rsid w:val="6789130A"/>
    <w:rsid w:val="678E23BC"/>
    <w:rsid w:val="679806C9"/>
    <w:rsid w:val="67AD5E0F"/>
    <w:rsid w:val="67B72489"/>
    <w:rsid w:val="67B92B72"/>
    <w:rsid w:val="67CF1862"/>
    <w:rsid w:val="67E20649"/>
    <w:rsid w:val="67E82793"/>
    <w:rsid w:val="67F2000C"/>
    <w:rsid w:val="67FD18D7"/>
    <w:rsid w:val="68264D74"/>
    <w:rsid w:val="68324D64"/>
    <w:rsid w:val="683763B5"/>
    <w:rsid w:val="6842140D"/>
    <w:rsid w:val="68525B9A"/>
    <w:rsid w:val="68551D73"/>
    <w:rsid w:val="68575A4E"/>
    <w:rsid w:val="68671711"/>
    <w:rsid w:val="68746B57"/>
    <w:rsid w:val="687A33ED"/>
    <w:rsid w:val="688179C2"/>
    <w:rsid w:val="68834C4E"/>
    <w:rsid w:val="68901836"/>
    <w:rsid w:val="68AB452A"/>
    <w:rsid w:val="68AD3FAA"/>
    <w:rsid w:val="68B12E7E"/>
    <w:rsid w:val="68C62668"/>
    <w:rsid w:val="68CB58C0"/>
    <w:rsid w:val="68CF22E2"/>
    <w:rsid w:val="68ED5118"/>
    <w:rsid w:val="68F91E50"/>
    <w:rsid w:val="69016287"/>
    <w:rsid w:val="690404D9"/>
    <w:rsid w:val="690A6780"/>
    <w:rsid w:val="69230EAA"/>
    <w:rsid w:val="692A392D"/>
    <w:rsid w:val="693E429D"/>
    <w:rsid w:val="69443F28"/>
    <w:rsid w:val="69460E30"/>
    <w:rsid w:val="695077C0"/>
    <w:rsid w:val="6952547D"/>
    <w:rsid w:val="695C5159"/>
    <w:rsid w:val="695E074D"/>
    <w:rsid w:val="69776377"/>
    <w:rsid w:val="69887A89"/>
    <w:rsid w:val="699575C4"/>
    <w:rsid w:val="699C6F37"/>
    <w:rsid w:val="69B24DE4"/>
    <w:rsid w:val="69CD302E"/>
    <w:rsid w:val="69D3384C"/>
    <w:rsid w:val="69E9645A"/>
    <w:rsid w:val="69F168D6"/>
    <w:rsid w:val="69F431B7"/>
    <w:rsid w:val="69FD2B16"/>
    <w:rsid w:val="69FD3BA0"/>
    <w:rsid w:val="69FF2052"/>
    <w:rsid w:val="6A07097C"/>
    <w:rsid w:val="6A0E7BEB"/>
    <w:rsid w:val="6A20172D"/>
    <w:rsid w:val="6A261D3A"/>
    <w:rsid w:val="6A2C0900"/>
    <w:rsid w:val="6A2D4B00"/>
    <w:rsid w:val="6A3012A1"/>
    <w:rsid w:val="6A373B50"/>
    <w:rsid w:val="6A396FC8"/>
    <w:rsid w:val="6A4078DD"/>
    <w:rsid w:val="6A4D7E98"/>
    <w:rsid w:val="6A636FA4"/>
    <w:rsid w:val="6A7332BC"/>
    <w:rsid w:val="6A8C5EAD"/>
    <w:rsid w:val="6A9C5BE6"/>
    <w:rsid w:val="6AA001CD"/>
    <w:rsid w:val="6AB66076"/>
    <w:rsid w:val="6AC015E0"/>
    <w:rsid w:val="6AE26132"/>
    <w:rsid w:val="6AE75903"/>
    <w:rsid w:val="6AF37294"/>
    <w:rsid w:val="6B201899"/>
    <w:rsid w:val="6B3D5B78"/>
    <w:rsid w:val="6B3F345B"/>
    <w:rsid w:val="6B5F502C"/>
    <w:rsid w:val="6B7650A8"/>
    <w:rsid w:val="6B9B0474"/>
    <w:rsid w:val="6B9E0177"/>
    <w:rsid w:val="6BAA285B"/>
    <w:rsid w:val="6BAB446C"/>
    <w:rsid w:val="6BBB443D"/>
    <w:rsid w:val="6BD33697"/>
    <w:rsid w:val="6BD7416C"/>
    <w:rsid w:val="6BD94FAA"/>
    <w:rsid w:val="6BE832C0"/>
    <w:rsid w:val="6BEC2085"/>
    <w:rsid w:val="6BF22BC5"/>
    <w:rsid w:val="6BF43205"/>
    <w:rsid w:val="6BFA5EFE"/>
    <w:rsid w:val="6C074ABD"/>
    <w:rsid w:val="6C1B69FD"/>
    <w:rsid w:val="6C28234C"/>
    <w:rsid w:val="6C296E2F"/>
    <w:rsid w:val="6C2C1436"/>
    <w:rsid w:val="6C3C6470"/>
    <w:rsid w:val="6C545B1C"/>
    <w:rsid w:val="6C5C5F30"/>
    <w:rsid w:val="6C6B6666"/>
    <w:rsid w:val="6C6F5C32"/>
    <w:rsid w:val="6C702050"/>
    <w:rsid w:val="6C767E48"/>
    <w:rsid w:val="6C8307CB"/>
    <w:rsid w:val="6C9029B3"/>
    <w:rsid w:val="6CA87532"/>
    <w:rsid w:val="6CAA6B8B"/>
    <w:rsid w:val="6CB21241"/>
    <w:rsid w:val="6CC01C47"/>
    <w:rsid w:val="6CC516DD"/>
    <w:rsid w:val="6CD32ADF"/>
    <w:rsid w:val="6CDA6156"/>
    <w:rsid w:val="6CE44097"/>
    <w:rsid w:val="6CED1C69"/>
    <w:rsid w:val="6CFB3367"/>
    <w:rsid w:val="6D0C6D7F"/>
    <w:rsid w:val="6D111959"/>
    <w:rsid w:val="6D11514D"/>
    <w:rsid w:val="6D131244"/>
    <w:rsid w:val="6D163E31"/>
    <w:rsid w:val="6D1B4030"/>
    <w:rsid w:val="6D1F382F"/>
    <w:rsid w:val="6D201E36"/>
    <w:rsid w:val="6D2F27A0"/>
    <w:rsid w:val="6D352379"/>
    <w:rsid w:val="6D3E63F0"/>
    <w:rsid w:val="6D466657"/>
    <w:rsid w:val="6D691579"/>
    <w:rsid w:val="6D7011AF"/>
    <w:rsid w:val="6D7852E1"/>
    <w:rsid w:val="6D7E51D1"/>
    <w:rsid w:val="6D85009B"/>
    <w:rsid w:val="6D895DE4"/>
    <w:rsid w:val="6D8F383B"/>
    <w:rsid w:val="6D9C7513"/>
    <w:rsid w:val="6DAF256E"/>
    <w:rsid w:val="6DB765BB"/>
    <w:rsid w:val="6DCE04A9"/>
    <w:rsid w:val="6DD56C63"/>
    <w:rsid w:val="6DDD6D77"/>
    <w:rsid w:val="6DF17DE2"/>
    <w:rsid w:val="6DFA7360"/>
    <w:rsid w:val="6E0C28A3"/>
    <w:rsid w:val="6E2C45F9"/>
    <w:rsid w:val="6E2D53CD"/>
    <w:rsid w:val="6E2E2A8C"/>
    <w:rsid w:val="6E3B397E"/>
    <w:rsid w:val="6E533783"/>
    <w:rsid w:val="6E555486"/>
    <w:rsid w:val="6E621B56"/>
    <w:rsid w:val="6E641C0F"/>
    <w:rsid w:val="6E67034C"/>
    <w:rsid w:val="6E6738E4"/>
    <w:rsid w:val="6E717271"/>
    <w:rsid w:val="6E7747C1"/>
    <w:rsid w:val="6E7A7446"/>
    <w:rsid w:val="6E9C1961"/>
    <w:rsid w:val="6EA41A66"/>
    <w:rsid w:val="6EB26AA6"/>
    <w:rsid w:val="6EB5655C"/>
    <w:rsid w:val="6EB64282"/>
    <w:rsid w:val="6ECC7B4C"/>
    <w:rsid w:val="6EE8292E"/>
    <w:rsid w:val="6EF31D55"/>
    <w:rsid w:val="6EF81F33"/>
    <w:rsid w:val="6F0443E2"/>
    <w:rsid w:val="6F275688"/>
    <w:rsid w:val="6F281D68"/>
    <w:rsid w:val="6F2D59C8"/>
    <w:rsid w:val="6F341860"/>
    <w:rsid w:val="6F3736FC"/>
    <w:rsid w:val="6F521AAA"/>
    <w:rsid w:val="6F5C5DCF"/>
    <w:rsid w:val="6F653981"/>
    <w:rsid w:val="6F7B2A88"/>
    <w:rsid w:val="6F8927AC"/>
    <w:rsid w:val="6F8B247F"/>
    <w:rsid w:val="6F9647D3"/>
    <w:rsid w:val="6F9D4576"/>
    <w:rsid w:val="6FA63A8F"/>
    <w:rsid w:val="6FAD4D3B"/>
    <w:rsid w:val="6FB2375A"/>
    <w:rsid w:val="6FB92CCF"/>
    <w:rsid w:val="6FD4510A"/>
    <w:rsid w:val="6FDB01A9"/>
    <w:rsid w:val="6FDB4F5C"/>
    <w:rsid w:val="6FE12A29"/>
    <w:rsid w:val="6FE1596B"/>
    <w:rsid w:val="6FEA5DE7"/>
    <w:rsid w:val="6FF717AD"/>
    <w:rsid w:val="6FF920C4"/>
    <w:rsid w:val="6FFD078C"/>
    <w:rsid w:val="700C2C35"/>
    <w:rsid w:val="701715E8"/>
    <w:rsid w:val="702A187E"/>
    <w:rsid w:val="704F602A"/>
    <w:rsid w:val="70533638"/>
    <w:rsid w:val="706125DD"/>
    <w:rsid w:val="706C2D6E"/>
    <w:rsid w:val="707226DE"/>
    <w:rsid w:val="70A379D2"/>
    <w:rsid w:val="70AF5733"/>
    <w:rsid w:val="70B1579A"/>
    <w:rsid w:val="70B535EE"/>
    <w:rsid w:val="70CB429A"/>
    <w:rsid w:val="70D148EA"/>
    <w:rsid w:val="70D92D1A"/>
    <w:rsid w:val="70F779C3"/>
    <w:rsid w:val="71230BF9"/>
    <w:rsid w:val="712445B3"/>
    <w:rsid w:val="712E775C"/>
    <w:rsid w:val="71326885"/>
    <w:rsid w:val="713465A2"/>
    <w:rsid w:val="714950E5"/>
    <w:rsid w:val="714A2BD8"/>
    <w:rsid w:val="71581C3C"/>
    <w:rsid w:val="715C4078"/>
    <w:rsid w:val="71684020"/>
    <w:rsid w:val="717D3180"/>
    <w:rsid w:val="71854000"/>
    <w:rsid w:val="71890B9D"/>
    <w:rsid w:val="71915223"/>
    <w:rsid w:val="719923F3"/>
    <w:rsid w:val="71A01499"/>
    <w:rsid w:val="71B456A4"/>
    <w:rsid w:val="71D34A91"/>
    <w:rsid w:val="71F42C74"/>
    <w:rsid w:val="720722EE"/>
    <w:rsid w:val="720F1FB8"/>
    <w:rsid w:val="721505D9"/>
    <w:rsid w:val="72206029"/>
    <w:rsid w:val="722141F8"/>
    <w:rsid w:val="724512DC"/>
    <w:rsid w:val="7252298E"/>
    <w:rsid w:val="72551530"/>
    <w:rsid w:val="72563F45"/>
    <w:rsid w:val="7259341A"/>
    <w:rsid w:val="72654555"/>
    <w:rsid w:val="726A74BD"/>
    <w:rsid w:val="72873AAF"/>
    <w:rsid w:val="72942218"/>
    <w:rsid w:val="729458C2"/>
    <w:rsid w:val="72A56F06"/>
    <w:rsid w:val="72B7448E"/>
    <w:rsid w:val="72B81F97"/>
    <w:rsid w:val="72C133A2"/>
    <w:rsid w:val="72C3459E"/>
    <w:rsid w:val="72DF19BE"/>
    <w:rsid w:val="72F14F85"/>
    <w:rsid w:val="72FE7CAF"/>
    <w:rsid w:val="73020955"/>
    <w:rsid w:val="73096F42"/>
    <w:rsid w:val="731D3149"/>
    <w:rsid w:val="732A3035"/>
    <w:rsid w:val="73364420"/>
    <w:rsid w:val="73401AA2"/>
    <w:rsid w:val="7351729D"/>
    <w:rsid w:val="735204C1"/>
    <w:rsid w:val="73523161"/>
    <w:rsid w:val="73532B7A"/>
    <w:rsid w:val="735359C4"/>
    <w:rsid w:val="7381222B"/>
    <w:rsid w:val="739C19BB"/>
    <w:rsid w:val="739F677F"/>
    <w:rsid w:val="73AC526F"/>
    <w:rsid w:val="73B96EEC"/>
    <w:rsid w:val="73C7448B"/>
    <w:rsid w:val="73CB66A9"/>
    <w:rsid w:val="73D35310"/>
    <w:rsid w:val="741A338D"/>
    <w:rsid w:val="744122B0"/>
    <w:rsid w:val="74436E8A"/>
    <w:rsid w:val="74520C61"/>
    <w:rsid w:val="74563CA5"/>
    <w:rsid w:val="7461411B"/>
    <w:rsid w:val="746277E8"/>
    <w:rsid w:val="7485056A"/>
    <w:rsid w:val="7499331B"/>
    <w:rsid w:val="74A07042"/>
    <w:rsid w:val="74A13AC7"/>
    <w:rsid w:val="74AB57B5"/>
    <w:rsid w:val="74AF668B"/>
    <w:rsid w:val="74BC28D6"/>
    <w:rsid w:val="74C340D9"/>
    <w:rsid w:val="74D74AC9"/>
    <w:rsid w:val="74DE79BB"/>
    <w:rsid w:val="74E23B8B"/>
    <w:rsid w:val="74E87827"/>
    <w:rsid w:val="74EE1BC1"/>
    <w:rsid w:val="75011332"/>
    <w:rsid w:val="75023087"/>
    <w:rsid w:val="7509090C"/>
    <w:rsid w:val="750F1542"/>
    <w:rsid w:val="752435E5"/>
    <w:rsid w:val="753161C7"/>
    <w:rsid w:val="753D3A0D"/>
    <w:rsid w:val="754423C5"/>
    <w:rsid w:val="7573158C"/>
    <w:rsid w:val="757D4C02"/>
    <w:rsid w:val="759A269D"/>
    <w:rsid w:val="759F603A"/>
    <w:rsid w:val="75BA22FA"/>
    <w:rsid w:val="75C04716"/>
    <w:rsid w:val="75CC4AC3"/>
    <w:rsid w:val="75E81387"/>
    <w:rsid w:val="760055CF"/>
    <w:rsid w:val="761A3EE3"/>
    <w:rsid w:val="7626617A"/>
    <w:rsid w:val="762F2A74"/>
    <w:rsid w:val="763C4503"/>
    <w:rsid w:val="76414162"/>
    <w:rsid w:val="765079A4"/>
    <w:rsid w:val="766F72A4"/>
    <w:rsid w:val="76737AF7"/>
    <w:rsid w:val="76794B88"/>
    <w:rsid w:val="76846FB5"/>
    <w:rsid w:val="76926956"/>
    <w:rsid w:val="769754D1"/>
    <w:rsid w:val="76A5254F"/>
    <w:rsid w:val="76B23324"/>
    <w:rsid w:val="76CE5891"/>
    <w:rsid w:val="76CE7552"/>
    <w:rsid w:val="76D96D7F"/>
    <w:rsid w:val="76DE093F"/>
    <w:rsid w:val="76E6101A"/>
    <w:rsid w:val="771B5968"/>
    <w:rsid w:val="7748699A"/>
    <w:rsid w:val="774C5FBC"/>
    <w:rsid w:val="774F041A"/>
    <w:rsid w:val="7755361E"/>
    <w:rsid w:val="77606550"/>
    <w:rsid w:val="7763338C"/>
    <w:rsid w:val="776C7BA2"/>
    <w:rsid w:val="77724F8B"/>
    <w:rsid w:val="777C3B66"/>
    <w:rsid w:val="77895BC4"/>
    <w:rsid w:val="779240DD"/>
    <w:rsid w:val="77A326E0"/>
    <w:rsid w:val="77A669E7"/>
    <w:rsid w:val="77B57628"/>
    <w:rsid w:val="77BB55EE"/>
    <w:rsid w:val="77D35912"/>
    <w:rsid w:val="77D550A5"/>
    <w:rsid w:val="77E91C52"/>
    <w:rsid w:val="77F306EA"/>
    <w:rsid w:val="77FB3FC2"/>
    <w:rsid w:val="780155A1"/>
    <w:rsid w:val="78050F64"/>
    <w:rsid w:val="78135433"/>
    <w:rsid w:val="784F4252"/>
    <w:rsid w:val="78595563"/>
    <w:rsid w:val="786E5CE2"/>
    <w:rsid w:val="786F285E"/>
    <w:rsid w:val="786F6A2A"/>
    <w:rsid w:val="787D2C33"/>
    <w:rsid w:val="788D6426"/>
    <w:rsid w:val="788F5F93"/>
    <w:rsid w:val="78A5459B"/>
    <w:rsid w:val="78A70B7F"/>
    <w:rsid w:val="78AA778F"/>
    <w:rsid w:val="78AB5352"/>
    <w:rsid w:val="78B45488"/>
    <w:rsid w:val="78B864DE"/>
    <w:rsid w:val="78D2560F"/>
    <w:rsid w:val="79151196"/>
    <w:rsid w:val="7933190B"/>
    <w:rsid w:val="793B26B8"/>
    <w:rsid w:val="793D6525"/>
    <w:rsid w:val="795231FA"/>
    <w:rsid w:val="79566901"/>
    <w:rsid w:val="795E0FAE"/>
    <w:rsid w:val="795E746D"/>
    <w:rsid w:val="79724EB0"/>
    <w:rsid w:val="797E643C"/>
    <w:rsid w:val="79873980"/>
    <w:rsid w:val="798F1E5A"/>
    <w:rsid w:val="79977E34"/>
    <w:rsid w:val="79B23A4E"/>
    <w:rsid w:val="79B87F88"/>
    <w:rsid w:val="79D17C92"/>
    <w:rsid w:val="79D408A5"/>
    <w:rsid w:val="79E27E48"/>
    <w:rsid w:val="79E37C2E"/>
    <w:rsid w:val="79E575D0"/>
    <w:rsid w:val="7A034366"/>
    <w:rsid w:val="7A082975"/>
    <w:rsid w:val="7A1C4F51"/>
    <w:rsid w:val="7A2E0200"/>
    <w:rsid w:val="7A3B51E0"/>
    <w:rsid w:val="7A4628A5"/>
    <w:rsid w:val="7A4F1CE0"/>
    <w:rsid w:val="7A4F7A10"/>
    <w:rsid w:val="7A59578C"/>
    <w:rsid w:val="7A6242A6"/>
    <w:rsid w:val="7A6868D8"/>
    <w:rsid w:val="7A93482D"/>
    <w:rsid w:val="7AA74012"/>
    <w:rsid w:val="7AB251C2"/>
    <w:rsid w:val="7ACA6CA4"/>
    <w:rsid w:val="7AD340BC"/>
    <w:rsid w:val="7AF80A1B"/>
    <w:rsid w:val="7B036AB2"/>
    <w:rsid w:val="7B1E4ADB"/>
    <w:rsid w:val="7B253C04"/>
    <w:rsid w:val="7B35555E"/>
    <w:rsid w:val="7B3940F7"/>
    <w:rsid w:val="7B433F3D"/>
    <w:rsid w:val="7B436557"/>
    <w:rsid w:val="7B436C4A"/>
    <w:rsid w:val="7B547F35"/>
    <w:rsid w:val="7B7A58FB"/>
    <w:rsid w:val="7B924C51"/>
    <w:rsid w:val="7BAE751D"/>
    <w:rsid w:val="7BC348C0"/>
    <w:rsid w:val="7BCA22E4"/>
    <w:rsid w:val="7BCB6839"/>
    <w:rsid w:val="7BD15720"/>
    <w:rsid w:val="7BD20387"/>
    <w:rsid w:val="7C111B0A"/>
    <w:rsid w:val="7C2617ED"/>
    <w:rsid w:val="7C397CD0"/>
    <w:rsid w:val="7C443461"/>
    <w:rsid w:val="7C590030"/>
    <w:rsid w:val="7C5F6BE5"/>
    <w:rsid w:val="7C611D42"/>
    <w:rsid w:val="7C6A12A2"/>
    <w:rsid w:val="7C6D013B"/>
    <w:rsid w:val="7C725766"/>
    <w:rsid w:val="7C82523C"/>
    <w:rsid w:val="7C860830"/>
    <w:rsid w:val="7C885795"/>
    <w:rsid w:val="7CC10003"/>
    <w:rsid w:val="7CD57447"/>
    <w:rsid w:val="7CE8696A"/>
    <w:rsid w:val="7CF412D8"/>
    <w:rsid w:val="7CF861AC"/>
    <w:rsid w:val="7CFE7798"/>
    <w:rsid w:val="7D0963A9"/>
    <w:rsid w:val="7D0A0BC7"/>
    <w:rsid w:val="7D253D99"/>
    <w:rsid w:val="7D304E17"/>
    <w:rsid w:val="7D4E1000"/>
    <w:rsid w:val="7D553D10"/>
    <w:rsid w:val="7D5B38C0"/>
    <w:rsid w:val="7D675A5F"/>
    <w:rsid w:val="7D721546"/>
    <w:rsid w:val="7D7B7402"/>
    <w:rsid w:val="7D8127FA"/>
    <w:rsid w:val="7D8868BE"/>
    <w:rsid w:val="7D9159D2"/>
    <w:rsid w:val="7D9B37C2"/>
    <w:rsid w:val="7DA90473"/>
    <w:rsid w:val="7DAA27F1"/>
    <w:rsid w:val="7DB7550F"/>
    <w:rsid w:val="7DBB4CD4"/>
    <w:rsid w:val="7DBE3CBF"/>
    <w:rsid w:val="7DC667E5"/>
    <w:rsid w:val="7DC82A9B"/>
    <w:rsid w:val="7DD60110"/>
    <w:rsid w:val="7DD8749F"/>
    <w:rsid w:val="7DEE6351"/>
    <w:rsid w:val="7DEE6FA2"/>
    <w:rsid w:val="7DFA7F73"/>
    <w:rsid w:val="7DFD3417"/>
    <w:rsid w:val="7E032AD7"/>
    <w:rsid w:val="7E0B2A83"/>
    <w:rsid w:val="7E0D0A48"/>
    <w:rsid w:val="7E0D5E53"/>
    <w:rsid w:val="7E220BBF"/>
    <w:rsid w:val="7E3F6DA9"/>
    <w:rsid w:val="7E6B3754"/>
    <w:rsid w:val="7E6C089B"/>
    <w:rsid w:val="7E895454"/>
    <w:rsid w:val="7E8E73EF"/>
    <w:rsid w:val="7E922229"/>
    <w:rsid w:val="7EAA736C"/>
    <w:rsid w:val="7EB2083C"/>
    <w:rsid w:val="7ED1674F"/>
    <w:rsid w:val="7EF008FE"/>
    <w:rsid w:val="7EFA49F0"/>
    <w:rsid w:val="7F085454"/>
    <w:rsid w:val="7F0B16A8"/>
    <w:rsid w:val="7F1910E9"/>
    <w:rsid w:val="7F2B119C"/>
    <w:rsid w:val="7F304F39"/>
    <w:rsid w:val="7F342A19"/>
    <w:rsid w:val="7F4559A8"/>
    <w:rsid w:val="7F7A28C6"/>
    <w:rsid w:val="7F7D56F8"/>
    <w:rsid w:val="7F8715B8"/>
    <w:rsid w:val="7F8755E8"/>
    <w:rsid w:val="7F875D1F"/>
    <w:rsid w:val="7FA119CE"/>
    <w:rsid w:val="7FA12062"/>
    <w:rsid w:val="7FAF1E3A"/>
    <w:rsid w:val="7FB1071A"/>
    <w:rsid w:val="7FC5722D"/>
    <w:rsid w:val="7FDB0E9F"/>
    <w:rsid w:val="7FE75A6C"/>
    <w:rsid w:val="7FE772E6"/>
    <w:rsid w:val="7FF31FC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6F037"/>
  <w15:docId w15:val="{A6F13E81-8945-46C0-93D1-96BFAA14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link w:val="Heading1Char"/>
    <w:qFormat/>
    <w:pPr>
      <w:keepNext/>
      <w:keepLines/>
      <w:numPr>
        <w:numId w:val="1"/>
      </w:numPr>
      <w:pBdr>
        <w:top w:val="single" w:sz="12" w:space="3" w:color="auto"/>
      </w:pBdr>
      <w:spacing w:before="24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Normal"/>
    <w:next w:val="Normal"/>
    <w:qFormat/>
    <w:pPr>
      <w:tabs>
        <w:tab w:val="right" w:leader="dot" w:pos="9639"/>
      </w:tabs>
      <w:ind w:left="1701" w:hanging="1701"/>
    </w:p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basedOn w:val="Proposal"/>
    <w:next w:val="Normal"/>
    <w:qFormat/>
    <w:pPr>
      <w:keepNext/>
      <w:keepLines/>
      <w:widowControl w:val="0"/>
      <w:tabs>
        <w:tab w:val="right" w:leader="dot" w:pos="9639"/>
      </w:tabs>
      <w:spacing w:before="120" w:after="160"/>
      <w:ind w:left="567" w:right="425" w:hanging="567"/>
    </w:pPr>
    <w:rPr>
      <w:sz w:val="22"/>
    </w:rPr>
  </w:style>
  <w:style w:type="paragraph" w:customStyle="1" w:styleId="Proposal">
    <w:name w:val="Proposal"/>
    <w:basedOn w:val="BodyText"/>
    <w:qFormat/>
    <w:pPr>
      <w:numPr>
        <w:numId w:val="2"/>
      </w:numPr>
    </w:pPr>
    <w:rPr>
      <w:b/>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basedOn w:val="Normal"/>
    <w:link w:val="HeaderChar"/>
    <w:qFormat/>
    <w:pPr>
      <w:widowControl w:val="0"/>
      <w:spacing w:after="160"/>
    </w:pPr>
    <w:rPr>
      <w:rFonts w:ascii="Arial" w:hAnsi="Arial"/>
      <w:b/>
      <w:sz w:val="18"/>
      <w:lang w:eastAsia="sv-SE"/>
    </w:rPr>
  </w:style>
  <w:style w:type="paragraph" w:styleId="TOC4">
    <w:name w:val="toc 4"/>
    <w:basedOn w:val="Normal"/>
    <w:next w:val="Normal"/>
    <w:qFormat/>
    <w:pPr>
      <w:tabs>
        <w:tab w:val="right" w:leader="dot" w:pos="9639"/>
      </w:tabs>
      <w:ind w:left="1418" w:hanging="1418"/>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basedOn w:val="DefaultParagraphFont"/>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FL"/>
    <w:next w:val="FL"/>
    <w:link w:val="THChar"/>
    <w:qFormat/>
    <w:rPr>
      <w:rFonts w:ascii="Arial" w:hAnsi="Arial"/>
      <w:lang w:val="zh-CN"/>
    </w:rPr>
  </w:style>
  <w:style w:type="paragraph" w:customStyle="1" w:styleId="FL">
    <w:name w:val="FL"/>
    <w:basedOn w:val="Normal"/>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Lista1,- Bullets,?? ??,?????,????,목록 단락,목록 단,1st level - Bullet List Paragraph,List Paragraph1,Lettre d'introduction,Paragrafo elenco,Normal bullet 2,Bullet list,Numbered List,Task Body,Viñetas (Inicio Parrafo),3 Txt tabla,リスト段落,列出段落1,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Lista1 Char,- Bullets Char,?? ?? Char,????? Char,???? Char,목록 단락 Char,목록 단 Char,1st level - Bullet List Paragraph Char,List Paragraph1 Char,Lettre d'introduction Char,Paragrafo elenco Char,Normal bullet 2 Char,Bullet list Char,列 Char"/>
    <w:link w:val="ListParagraph"/>
    <w:uiPriority w:val="34"/>
    <w:qFormat/>
    <w:locked/>
    <w:rPr>
      <w:rFonts w:eastAsia="MS Mincho"/>
      <w:lang w:val="en-GB" w:eastAsia="en-US"/>
    </w:rPr>
  </w:style>
  <w:style w:type="character" w:customStyle="1" w:styleId="a0">
    <w:name w:val="文稿抬头"/>
    <w:qFormat/>
    <w:rPr>
      <w:rFonts w:eastAsia="MS Mincho"/>
      <w:b/>
      <w:bCs/>
      <w:sz w:val="24"/>
    </w:rPr>
  </w:style>
  <w:style w:type="paragraph" w:customStyle="1" w:styleId="Style0">
    <w:name w:val="_Style 0"/>
    <w:uiPriority w:val="1"/>
    <w:qFormat/>
    <w:pPr>
      <w:widowControl w:val="0"/>
      <w:spacing w:after="160" w:line="259" w:lineRule="auto"/>
      <w:jc w:val="both"/>
    </w:pPr>
    <w:rPr>
      <w:kern w:val="2"/>
      <w:sz w:val="21"/>
      <w:szCs w:val="24"/>
    </w:rPr>
  </w:style>
  <w:style w:type="paragraph" w:customStyle="1" w:styleId="Observation">
    <w:name w:val="Observation"/>
    <w:basedOn w:val="Proposal"/>
    <w:qFormat/>
    <w:pPr>
      <w:numPr>
        <w:numId w:val="3"/>
      </w:numPr>
      <w:tabs>
        <w:tab w:val="left" w:pos="1701"/>
      </w:tabs>
      <w:spacing w:after="120"/>
      <w:jc w:val="both"/>
    </w:pPr>
    <w:rPr>
      <w:rFonts w:eastAsia="Times New Roman"/>
      <w:bCs/>
      <w:lang w:eastAsia="ja-JP"/>
    </w:rPr>
  </w:style>
  <w:style w:type="character" w:customStyle="1" w:styleId="normaltextrun">
    <w:name w:val="normaltextrun"/>
    <w:basedOn w:val="DefaultParagraphFont"/>
    <w:qFormat/>
  </w:style>
  <w:style w:type="table" w:customStyle="1" w:styleId="1">
    <w:name w:val="网格型1"/>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paragraph" w:customStyle="1" w:styleId="Revision3">
    <w:name w:val="Revision3"/>
    <w:hidden/>
    <w:uiPriority w:val="99"/>
    <w:semiHidden/>
    <w:qFormat/>
    <w:pPr>
      <w:spacing w:after="160" w:line="259" w:lineRule="auto"/>
    </w:pPr>
    <w:rPr>
      <w:lang w:val="en-GB" w:eastAsia="en-US"/>
    </w:rPr>
  </w:style>
  <w:style w:type="paragraph" w:customStyle="1" w:styleId="Revision4">
    <w:name w:val="Revision4"/>
    <w:hidden/>
    <w:uiPriority w:val="99"/>
    <w:semiHidden/>
    <w:qFormat/>
    <w:rPr>
      <w:lang w:val="en-GB"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line="240" w:lineRule="auto"/>
      <w:textAlignment w:val="baseline"/>
      <w:outlineLvl w:val="0"/>
    </w:pPr>
    <w:rPr>
      <w:rFonts w:ascii="Arial" w:hAnsi="Arial"/>
      <w:sz w:val="36"/>
    </w:rPr>
  </w:style>
  <w:style w:type="paragraph" w:customStyle="1" w:styleId="xxxxmsonormal">
    <w:name w:val="x_xxxmsonormal"/>
    <w:basedOn w:val="Normal"/>
    <w:qFormat/>
    <w:pPr>
      <w:spacing w:after="0" w:line="240" w:lineRule="auto"/>
    </w:pPr>
    <w:rPr>
      <w:rFonts w:ascii="Calibri" w:hAnsi="Calibri" w:cs="Calibri"/>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7/Docs/R4-2309508.zip" TargetMode="External"/><Relationship Id="rId21" Type="http://schemas.openxmlformats.org/officeDocument/2006/relationships/hyperlink" Target="https://www.3gpp.org/ftp/TSG_RAN/WG4_Radio/TSGR4_107/Docs/R4-2307319.zip" TargetMode="External"/><Relationship Id="rId42" Type="http://schemas.openxmlformats.org/officeDocument/2006/relationships/hyperlink" Target="https://www.3gpp.org/ftp/TSG_RAN/WG4_Radio/TSGR4_107/Docs/R4-2309508.zip" TargetMode="External"/><Relationship Id="rId47" Type="http://schemas.openxmlformats.org/officeDocument/2006/relationships/hyperlink" Target="https://www.3gpp.org/ftp/TSG_RAN/WG4_Radio/TSGR4_107/Docs/R4-2309717.zip" TargetMode="External"/><Relationship Id="rId63" Type="http://schemas.openxmlformats.org/officeDocument/2006/relationships/hyperlink" Target="https://www.3gpp.org/ftp/TSG_RAN/WG4_Radio/TSGR4_107/Docs/R4-2309183.zip" TargetMode="Externa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7/Docs/R4-2309381.zip" TargetMode="External"/><Relationship Id="rId29" Type="http://schemas.openxmlformats.org/officeDocument/2006/relationships/hyperlink" Target="https://www.3gpp.org/ftp/TSG_RAN/WG4_Radio/TSGR4_107/Docs/R4-2309508.zip" TargetMode="External"/><Relationship Id="rId11" Type="http://schemas.openxmlformats.org/officeDocument/2006/relationships/hyperlink" Target="https://www.3gpp.org/ftp/TSG_RAN/WG4_Radio/TSGR4_107/Docs/R4-2308784.zip" TargetMode="External"/><Relationship Id="rId24" Type="http://schemas.openxmlformats.org/officeDocument/2006/relationships/hyperlink" Target="https://www.3gpp.org/ftp/TSG_RAN/WG4_Radio/TSGR4_107/Docs/R4-2308578.zip" TargetMode="External"/><Relationship Id="rId32" Type="http://schemas.openxmlformats.org/officeDocument/2006/relationships/hyperlink" Target="https://www.3gpp.org/ftp/TSG_RAN/WG4_Radio/TSGR4_107/Docs/R4-2308578.zip" TargetMode="External"/><Relationship Id="rId37" Type="http://schemas.openxmlformats.org/officeDocument/2006/relationships/hyperlink" Target="https://www.3gpp.org/ftp/TSG_RAN/WG4_Radio/TSGR4_107/Docs/R4-2309717.zip" TargetMode="External"/><Relationship Id="rId40" Type="http://schemas.openxmlformats.org/officeDocument/2006/relationships/hyperlink" Target="https://www.3gpp.org/ftp/TSG_RAN/WG4_Radio/TSGR4_107/Docs/R4-2309508.zip" TargetMode="External"/><Relationship Id="rId45" Type="http://schemas.openxmlformats.org/officeDocument/2006/relationships/hyperlink" Target="https://www.3gpp.org/ftp/TSG_RAN/WG4_Radio/TSGR4_107/Docs/R4-2308784.zip" TargetMode="External"/><Relationship Id="rId53" Type="http://schemas.openxmlformats.org/officeDocument/2006/relationships/hyperlink" Target="https://www.3gpp.org/ftp/TSG_RAN/WG4_Radio/TSGR4_107/Docs/R4-2309381.zip" TargetMode="External"/><Relationship Id="rId58" Type="http://schemas.openxmlformats.org/officeDocument/2006/relationships/hyperlink" Target="https://www.3gpp.org/ftp/TSG_RAN/WG4_Radio/TSGR4_107/Docs/R4-2308784.zip" TargetMode="External"/><Relationship Id="rId66" Type="http://schemas.openxmlformats.org/officeDocument/2006/relationships/hyperlink" Target="https://www.3gpp.org/ftp/TSG_RAN/WG4_Radio/TSGR4_107/Docs/R4-2309053.zip" TargetMode="External"/><Relationship Id="rId5" Type="http://schemas.openxmlformats.org/officeDocument/2006/relationships/styles" Target="styles.xml"/><Relationship Id="rId61" Type="http://schemas.openxmlformats.org/officeDocument/2006/relationships/hyperlink" Target="https://www.3gpp.org/ftp/TSG_RAN/WG4_Radio/TSGR4_107/Docs/R4-2309183.zip" TargetMode="External"/><Relationship Id="rId19" Type="http://schemas.openxmlformats.org/officeDocument/2006/relationships/hyperlink" Target="https://www.3gpp.org/ftp/TSG_RAN/WG4_Radio/TSGR4_107/Docs/R4-2309717.zip" TargetMode="External"/><Relationship Id="rId14" Type="http://schemas.openxmlformats.org/officeDocument/2006/relationships/hyperlink" Target="https://www.3gpp.org/ftp/TSG_RAN/WG4_Radio/TSGR4_107/Docs/R4-2309053.zip" TargetMode="External"/><Relationship Id="rId22" Type="http://schemas.openxmlformats.org/officeDocument/2006/relationships/hyperlink" Target="https://www.3gpp.org/ftp/TSG_RAN/WG4_Radio/TSGR4_107/Docs/R4-2308538.zip" TargetMode="External"/><Relationship Id="rId27" Type="http://schemas.openxmlformats.org/officeDocument/2006/relationships/hyperlink" Target="https://www.3gpp.org/ftp/TSG_RAN/WG4_Radio/TSGR4_107/Docs/R4-2309508.zip" TargetMode="External"/><Relationship Id="rId30" Type="http://schemas.openxmlformats.org/officeDocument/2006/relationships/hyperlink" Target="https://www.3gpp.org/ftp/TSG_RAN/WG4_Radio/TSGR4_107/Docs/R4-2308784.zip" TargetMode="External"/><Relationship Id="rId35" Type="http://schemas.openxmlformats.org/officeDocument/2006/relationships/hyperlink" Target="https://www.3gpp.org/ftp/TSG_RAN/WG4_Radio/TSGR4_107/Docs/R4-2309508.zip" TargetMode="External"/><Relationship Id="rId43" Type="http://schemas.openxmlformats.org/officeDocument/2006/relationships/hyperlink" Target="https://www.3gpp.org/ftp/TSG_RAN/WG4_Radio/TSGR4_107/Docs/R4-2308538.zip" TargetMode="External"/><Relationship Id="rId48" Type="http://schemas.openxmlformats.org/officeDocument/2006/relationships/hyperlink" Target="https://www.3gpp.org/ftp/TSG_RAN/WG4_Radio/TSGR4_107/Docs/R4-2308538.zip" TargetMode="External"/><Relationship Id="rId56" Type="http://schemas.openxmlformats.org/officeDocument/2006/relationships/hyperlink" Target="https://www.3gpp.org/ftp/TSG_RAN/WG4_Radio/TSGR4_107/Docs/R4-2309381.zip" TargetMode="External"/><Relationship Id="rId64" Type="http://schemas.openxmlformats.org/officeDocument/2006/relationships/hyperlink" Target="https://www.3gpp.org/ftp/TSG_RAN/WG4_Radio/TSGR4_107/Docs/R4-2309053.zip" TargetMode="External"/><Relationship Id="rId69" Type="http://schemas.microsoft.com/office/2011/relationships/people" Target="people.xml"/><Relationship Id="rId8" Type="http://schemas.openxmlformats.org/officeDocument/2006/relationships/hyperlink" Target="https://www.3gpp.org/ftp/TSG_RAN/WG4_Radio/TSGR4_107/Docs/R4-2307319.zip" TargetMode="External"/><Relationship Id="rId51" Type="http://schemas.openxmlformats.org/officeDocument/2006/relationships/hyperlink" Target="https://www.3gpp.org/ftp/TSG_RAN/WG4_Radio/TSGR4_107/Docs/R4-2309183.zip" TargetMode="External"/><Relationship Id="rId3" Type="http://schemas.openxmlformats.org/officeDocument/2006/relationships/customXml" Target="../customXml/item2.xml"/><Relationship Id="rId12" Type="http://schemas.openxmlformats.org/officeDocument/2006/relationships/comments" Target="comments.xml"/><Relationship Id="rId17" Type="http://schemas.openxmlformats.org/officeDocument/2006/relationships/hyperlink" Target="https://www.3gpp.org/ftp/TSG_RAN/WG4_Radio/TSGR4_107/Docs/R4-2309508.zip" TargetMode="External"/><Relationship Id="rId25" Type="http://schemas.openxmlformats.org/officeDocument/2006/relationships/hyperlink" Target="https://www.3gpp.org/ftp/TSG_RAN/WG4_Radio/TSGR4_107/Docs/R4-2309717.zip" TargetMode="External"/><Relationship Id="rId33" Type="http://schemas.openxmlformats.org/officeDocument/2006/relationships/hyperlink" Target="https://www.3gpp.org/ftp/TSG_RAN/WG4_Radio/TSGR4_107/Docs/R4-2309508.zip" TargetMode="External"/><Relationship Id="rId38" Type="http://schemas.openxmlformats.org/officeDocument/2006/relationships/hyperlink" Target="https://www.3gpp.org/ftp/TSG_RAN/WG4_Radio/TSGR4_107/Docs/R4-2309717.zip" TargetMode="External"/><Relationship Id="rId46" Type="http://schemas.openxmlformats.org/officeDocument/2006/relationships/hyperlink" Target="https://www.3gpp.org/ftp/TSG_RAN/WG4_Radio/TSGR4_107/Docs/R4-2309717.zip" TargetMode="External"/><Relationship Id="rId59" Type="http://schemas.openxmlformats.org/officeDocument/2006/relationships/hyperlink" Target="https://www.3gpp.org/ftp/TSG_RAN/WG4_Radio/TSGR4_107/Docs/R4-2309381.zip" TargetMode="External"/><Relationship Id="rId67" Type="http://schemas.openxmlformats.org/officeDocument/2006/relationships/hyperlink" Target="https://www.3gpp.org/ftp/TSG_RAN/WG4_Radio/TSGR4_107/Docs/R4-2309053.zip" TargetMode="External"/><Relationship Id="rId20" Type="http://schemas.openxmlformats.org/officeDocument/2006/relationships/image" Target="media/image1.png"/><Relationship Id="rId41" Type="http://schemas.openxmlformats.org/officeDocument/2006/relationships/hyperlink" Target="https://www.3gpp.org/ftp/TSG_RAN/WG4_Radio/TSGR4_107/Docs/R4-2309508.zip" TargetMode="External"/><Relationship Id="rId54" Type="http://schemas.openxmlformats.org/officeDocument/2006/relationships/hyperlink" Target="https://www.3gpp.org/ftp/TSG_RAN/WG4_Radio/TSGR4_107/Docs/R4-2309381.zip" TargetMode="External"/><Relationship Id="rId62" Type="http://schemas.openxmlformats.org/officeDocument/2006/relationships/hyperlink" Target="https://www.3gpp.org/ftp/TSG_RAN/WG4_Radio/TSGR4_107/Docs/R4-2309183.zip" TargetMode="External"/><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7/Docs/R4-2309183.zip" TargetMode="External"/><Relationship Id="rId23" Type="http://schemas.openxmlformats.org/officeDocument/2006/relationships/hyperlink" Target="https://www.3gpp.org/ftp/TSG_RAN/WG4_Radio/TSGR4_107/Docs/R4-2308578.zip" TargetMode="External"/><Relationship Id="rId28" Type="http://schemas.openxmlformats.org/officeDocument/2006/relationships/hyperlink" Target="https://www.3gpp.org/ftp/TSG_RAN/WG4_Radio/TSGR4_107/Docs/R4-2309508.zip" TargetMode="External"/><Relationship Id="rId36" Type="http://schemas.openxmlformats.org/officeDocument/2006/relationships/hyperlink" Target="https://www.3gpp.org/ftp/TSG_RAN/WG4_Radio/TSGR4_107/Docs/R4-2309717.zip" TargetMode="External"/><Relationship Id="rId49" Type="http://schemas.openxmlformats.org/officeDocument/2006/relationships/hyperlink" Target="https://www.3gpp.org/ftp/TSG_RAN/WG4_Radio/TSGR4_107/Docs/R4-2308784.zip" TargetMode="External"/><Relationship Id="rId57" Type="http://schemas.openxmlformats.org/officeDocument/2006/relationships/hyperlink" Target="https://www.3gpp.org/ftp/TSG_RAN/WG4_Radio/TSGR4_107/Docs/R4-2307319.zip" TargetMode="External"/><Relationship Id="rId10" Type="http://schemas.openxmlformats.org/officeDocument/2006/relationships/hyperlink" Target="https://www.3gpp.org/ftp/TSG_RAN/WG4_Radio/TSGR4_107/Docs/R4-2308578.zip" TargetMode="External"/><Relationship Id="rId31" Type="http://schemas.openxmlformats.org/officeDocument/2006/relationships/hyperlink" Target="https://www.3gpp.org/ftp/TSG_RAN/WG4_Radio/TSGR4_107/Docs/R4-2309717.zip" TargetMode="External"/><Relationship Id="rId44" Type="http://schemas.openxmlformats.org/officeDocument/2006/relationships/hyperlink" Target="https://www.3gpp.org/ftp/TSG_RAN/WG4_Radio/TSGR4_107/Docs/R4-2308538.zip" TargetMode="External"/><Relationship Id="rId52" Type="http://schemas.openxmlformats.org/officeDocument/2006/relationships/hyperlink" Target="https://www.3gpp.org/ftp/TSG_RAN/WG4_Radio/TSGR4_107/Docs/R4-2309381.zip" TargetMode="External"/><Relationship Id="rId60" Type="http://schemas.openxmlformats.org/officeDocument/2006/relationships/hyperlink" Target="https://www.3gpp.org/ftp/TSG_RAN/WG4_Radio/TSGR4_107/Docs/R4-2309717.zip" TargetMode="External"/><Relationship Id="rId65" Type="http://schemas.openxmlformats.org/officeDocument/2006/relationships/hyperlink" Target="https://www.3gpp.org/ftp/TSG_RAN/WG4_Radio/TSGR4_107/Docs/R4-2309053.zip" TargetMode="External"/><Relationship Id="rId4" Type="http://schemas.openxmlformats.org/officeDocument/2006/relationships/numbering" Target="numbering.xml"/><Relationship Id="rId9" Type="http://schemas.openxmlformats.org/officeDocument/2006/relationships/hyperlink" Target="https://www.3gpp.org/ftp/TSG_RAN/WG4_Radio/TSGR4_107/Docs/R4-2308538.zip" TargetMode="External"/><Relationship Id="rId13" Type="http://schemas.microsoft.com/office/2011/relationships/commentsExtended" Target="commentsExtended.xml"/><Relationship Id="rId18" Type="http://schemas.openxmlformats.org/officeDocument/2006/relationships/hyperlink" Target="https://www.3gpp.org/ftp/TSG_RAN/WG4_Radio/TSGR4_107/Docs/R4-2309509.zip" TargetMode="External"/><Relationship Id="rId39" Type="http://schemas.openxmlformats.org/officeDocument/2006/relationships/hyperlink" Target="https://www.3gpp.org/ftp/TSG_RAN/WG4_Radio/TSGR4_107/Docs/R4-2309508.zip" TargetMode="External"/><Relationship Id="rId34" Type="http://schemas.openxmlformats.org/officeDocument/2006/relationships/hyperlink" Target="https://www.3gpp.org/ftp/TSG_RAN/WG4_Radio/TSGR4_107/Docs/R4-2309508.zip" TargetMode="External"/><Relationship Id="rId50" Type="http://schemas.openxmlformats.org/officeDocument/2006/relationships/hyperlink" Target="https://www.3gpp.org/ftp/TSG_RAN/WG4_Radio/TSGR4_107/Docs/R4-2309717.zip" TargetMode="External"/><Relationship Id="rId55" Type="http://schemas.openxmlformats.org/officeDocument/2006/relationships/hyperlink" Target="https://www.3gpp.org/ftp/TSG_RAN/WG4_Radio/TSGR4_107/Docs/R4-23085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537B60-D9D4-4A69-880B-C6120464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22</Pages>
  <Words>7211</Words>
  <Characters>41108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EchoStar</Company>
  <LinksUpToDate>false</LinksUpToDate>
  <CharactersWithSpaces>48223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Runsen - Samsung</cp:lastModifiedBy>
  <cp:revision>2</cp:revision>
  <cp:lastPrinted>2019-04-25T01:09:00Z</cp:lastPrinted>
  <dcterms:created xsi:type="dcterms:W3CDTF">2023-05-18T07:14:00Z</dcterms:created>
  <dcterms:modified xsi:type="dcterms:W3CDTF">2023-05-18T07:14:00Z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2052-11.8.2.8875</vt:lpwstr>
  </property>
  <property fmtid="{D5CDD505-2E9C-101B-9397-08002B2CF9AE}" pid="13" name="_2015_ms_pID_725343">
    <vt:lpwstr>(3)Kp7B3aZtk9Yt3lqMdJ+mXQ5LNxhr9yF3j3ZoPPwGqp8xONCcqAomk05FgjdMa0n3++yczhtN
52fPEz/Lfpn+Jx5ohKHFnEfqaZs307BLVP4uW1bnwOxmrXM/nYPpndpBKS/RQTNJ1v2Fjn1C
SxOiDO82EHx1QuNAgjTNWsQ85uxizY+4GFGjHmFyB2TZb6WcJMGRm+SqkaRQmBPo2VP0NsTP
C+in6VXLpnN6dmpzX8</vt:lpwstr>
  </property>
  <property fmtid="{D5CDD505-2E9C-101B-9397-08002B2CF9AE}" pid="14" name="_2015_ms_pID_7253431">
    <vt:lpwstr>yRTcveEza7rBOzJ7KMZaEHnS+N1rKEx4blfRhg7e55HAc779i/B6+L
1VCTVs3dab3dgfbL9y5AJLkFqkoWArC9fu16AEgCKfAlIfd+kzzzEIhfTxqLEsFxe4TIcE1m
Ee+VzZCpJ4pPCqqUyJfAdbFHLbfEBz0DyRW6yE2I04dCS7gn/hK5oiibNqCMVoWuhapwEhZu
tULzvA26sc7mA30d7YPY7TP20lg4XqbHc25A</vt:lpwstr>
  </property>
  <property fmtid="{D5CDD505-2E9C-101B-9397-08002B2CF9AE}" pid="15" name="_2015_ms_pID_7253432">
    <vt:lpwstr>kg==</vt:lpwstr>
  </property>
</Properties>
</file>