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46CC098" w:rsidR="001E0A28" w:rsidRPr="00690E73" w:rsidRDefault="001E0A28" w:rsidP="001E0A28">
      <w:pPr>
        <w:spacing w:after="120"/>
        <w:ind w:left="1985" w:hanging="1985"/>
        <w:rPr>
          <w:rFonts w:ascii="Arial" w:eastAsiaTheme="minorEastAsia" w:hAnsi="Arial" w:cs="Arial"/>
          <w:b/>
          <w:sz w:val="24"/>
          <w:szCs w:val="24"/>
          <w:lang w:eastAsia="zh-CN"/>
        </w:rPr>
      </w:pPr>
      <w:r w:rsidRPr="00690E73">
        <w:rPr>
          <w:rFonts w:ascii="Arial" w:eastAsiaTheme="minorEastAsia" w:hAnsi="Arial" w:cs="Arial"/>
          <w:b/>
          <w:sz w:val="24"/>
          <w:szCs w:val="24"/>
          <w:lang w:eastAsia="zh-CN"/>
        </w:rPr>
        <w:t>3GPP TSG-RAN WG4 Meeting #</w:t>
      </w:r>
      <w:r w:rsidR="001128E7" w:rsidRPr="00690E73">
        <w:rPr>
          <w:rFonts w:ascii="Arial" w:eastAsiaTheme="minorEastAsia" w:hAnsi="Arial" w:cs="Arial"/>
          <w:b/>
          <w:sz w:val="24"/>
          <w:szCs w:val="24"/>
          <w:lang w:eastAsia="zh-CN"/>
        </w:rPr>
        <w:t>10</w:t>
      </w:r>
      <w:r w:rsidR="007E1090">
        <w:rPr>
          <w:rFonts w:ascii="Arial" w:eastAsiaTheme="minorEastAsia" w:hAnsi="Arial" w:cs="Arial"/>
          <w:b/>
          <w:sz w:val="24"/>
          <w:szCs w:val="24"/>
          <w:lang w:eastAsia="zh-CN"/>
        </w:rPr>
        <w:t>7</w:t>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00FF4509" w:rsidRPr="00690E73">
        <w:rPr>
          <w:rFonts w:ascii="Arial" w:eastAsiaTheme="minorEastAsia" w:hAnsi="Arial" w:cs="Arial"/>
          <w:b/>
          <w:sz w:val="24"/>
          <w:szCs w:val="24"/>
          <w:lang w:eastAsia="zh-CN"/>
        </w:rPr>
        <w:t>R4-230</w:t>
      </w:r>
      <w:r w:rsidR="007E1090">
        <w:rPr>
          <w:rFonts w:ascii="Arial" w:eastAsiaTheme="minorEastAsia" w:hAnsi="Arial" w:cs="Arial"/>
          <w:b/>
          <w:sz w:val="24"/>
          <w:szCs w:val="24"/>
          <w:lang w:eastAsia="zh-CN"/>
        </w:rPr>
        <w:t>xxxx</w:t>
      </w:r>
    </w:p>
    <w:p w14:paraId="0E0F466F" w14:textId="7E8A4AD9" w:rsidR="00615EBB" w:rsidRPr="00690E73" w:rsidRDefault="007E1090" w:rsidP="001E0A28">
      <w:pPr>
        <w:spacing w:after="120"/>
        <w:ind w:left="1985" w:hanging="1985"/>
        <w:rPr>
          <w:rFonts w:ascii="Arial" w:eastAsiaTheme="minorEastAsia" w:hAnsi="Arial" w:cs="Arial"/>
          <w:b/>
          <w:sz w:val="24"/>
          <w:szCs w:val="24"/>
          <w:lang w:eastAsia="zh-CN"/>
        </w:rPr>
      </w:pPr>
      <w:r w:rsidRPr="007E1090">
        <w:rPr>
          <w:rFonts w:ascii="Arial" w:eastAsiaTheme="minorEastAsia" w:hAnsi="Arial" w:cs="Arial"/>
          <w:b/>
          <w:sz w:val="24"/>
          <w:szCs w:val="24"/>
          <w:lang w:eastAsia="zh-CN"/>
        </w:rPr>
        <w:t>Incheon, KR, May 22nd – May 26th, 2023</w:t>
      </w:r>
    </w:p>
    <w:p w14:paraId="2637FD31" w14:textId="77777777" w:rsidR="001E0A28" w:rsidRPr="00690E73" w:rsidRDefault="001E0A28" w:rsidP="001E0A28">
      <w:pPr>
        <w:spacing w:after="120"/>
        <w:ind w:left="1985" w:hanging="1985"/>
        <w:rPr>
          <w:rFonts w:ascii="Arial" w:eastAsia="MS Mincho" w:hAnsi="Arial" w:cs="Arial"/>
          <w:b/>
          <w:sz w:val="22"/>
        </w:rPr>
      </w:pPr>
    </w:p>
    <w:p w14:paraId="282755FA" w14:textId="7C687628" w:rsidR="00C24D2F" w:rsidRPr="00690E7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90E73">
        <w:rPr>
          <w:rFonts w:ascii="Arial" w:eastAsia="MS Mincho" w:hAnsi="Arial" w:cs="Arial"/>
          <w:b/>
          <w:sz w:val="22"/>
          <w:lang w:val="pt-BR"/>
        </w:rPr>
        <w:t xml:space="preserve">Agenda </w:t>
      </w:r>
      <w:r w:rsidR="007D19B7" w:rsidRPr="00690E73">
        <w:rPr>
          <w:rFonts w:ascii="Arial" w:eastAsia="MS Mincho" w:hAnsi="Arial" w:cs="Arial"/>
          <w:b/>
          <w:sz w:val="22"/>
          <w:lang w:val="pt-BR"/>
        </w:rPr>
        <w:t>item</w:t>
      </w:r>
      <w:r w:rsidRPr="00690E73">
        <w:rPr>
          <w:rFonts w:ascii="Arial" w:eastAsia="MS Mincho" w:hAnsi="Arial" w:cs="Arial"/>
          <w:b/>
          <w:sz w:val="22"/>
          <w:lang w:val="pt-BR"/>
        </w:rPr>
        <w:t>:</w:t>
      </w:r>
      <w:r w:rsidRPr="00690E73">
        <w:rPr>
          <w:rFonts w:ascii="Arial" w:eastAsia="MS Mincho" w:hAnsi="Arial" w:cs="Arial"/>
          <w:b/>
          <w:sz w:val="22"/>
          <w:lang w:val="pt-BR"/>
        </w:rPr>
        <w:tab/>
      </w:r>
      <w:r w:rsidRPr="00690E73">
        <w:rPr>
          <w:rFonts w:ascii="Arial" w:eastAsia="MS Mincho" w:hAnsi="Arial" w:cs="Arial" w:hint="eastAsia"/>
          <w:b/>
          <w:sz w:val="22"/>
          <w:lang w:val="pt-BR" w:eastAsia="ja-JP"/>
        </w:rPr>
        <w:tab/>
      </w:r>
      <w:r w:rsidRPr="00690E73">
        <w:rPr>
          <w:rFonts w:ascii="Arial" w:eastAsia="MS Mincho" w:hAnsi="Arial" w:cs="Arial" w:hint="eastAsia"/>
          <w:b/>
          <w:sz w:val="22"/>
          <w:lang w:val="pt-BR" w:eastAsia="ja-JP"/>
        </w:rPr>
        <w:tab/>
      </w:r>
      <w:r w:rsidR="007E1090">
        <w:rPr>
          <w:rFonts w:ascii="Arial" w:eastAsiaTheme="minorEastAsia" w:hAnsi="Arial" w:cs="Arial"/>
          <w:sz w:val="22"/>
          <w:lang w:eastAsia="zh-CN"/>
        </w:rPr>
        <w:t>8</w:t>
      </w:r>
      <w:r w:rsidRPr="00690E73">
        <w:rPr>
          <w:rFonts w:ascii="Arial" w:eastAsiaTheme="minorEastAsia" w:hAnsi="Arial" w:cs="Arial" w:hint="eastAsia"/>
          <w:sz w:val="22"/>
          <w:lang w:eastAsia="zh-CN"/>
        </w:rPr>
        <w:t>.</w:t>
      </w:r>
      <w:r w:rsidR="009B0603" w:rsidRPr="00690E73">
        <w:rPr>
          <w:rFonts w:ascii="Arial" w:eastAsiaTheme="minorEastAsia" w:hAnsi="Arial" w:cs="Arial"/>
          <w:sz w:val="22"/>
          <w:lang w:eastAsia="zh-CN"/>
        </w:rPr>
        <w:t>2</w:t>
      </w:r>
      <w:r w:rsidR="007E1090">
        <w:rPr>
          <w:rFonts w:ascii="Arial" w:eastAsiaTheme="minorEastAsia" w:hAnsi="Arial" w:cs="Arial"/>
          <w:sz w:val="22"/>
          <w:lang w:eastAsia="zh-CN"/>
        </w:rPr>
        <w:t>1</w:t>
      </w:r>
      <w:r w:rsidRPr="00690E73">
        <w:rPr>
          <w:rFonts w:ascii="Arial" w:eastAsiaTheme="minorEastAsia" w:hAnsi="Arial" w:cs="Arial" w:hint="eastAsia"/>
          <w:sz w:val="22"/>
          <w:lang w:eastAsia="zh-CN"/>
        </w:rPr>
        <w:t>.</w:t>
      </w:r>
      <w:r w:rsidR="007F0B79" w:rsidRPr="00690E73">
        <w:rPr>
          <w:rFonts w:ascii="Arial" w:eastAsiaTheme="minorEastAsia" w:hAnsi="Arial" w:cs="Arial"/>
          <w:sz w:val="22"/>
          <w:lang w:eastAsia="zh-CN"/>
        </w:rPr>
        <w:t>4</w:t>
      </w:r>
    </w:p>
    <w:p w14:paraId="50D5329D" w14:textId="1BDC63F7" w:rsidR="00915D73" w:rsidRPr="00690E73" w:rsidRDefault="00915D73" w:rsidP="00915D73">
      <w:pPr>
        <w:spacing w:after="120"/>
        <w:ind w:left="1985" w:hanging="1985"/>
        <w:rPr>
          <w:rFonts w:ascii="Arial" w:hAnsi="Arial" w:cs="Arial"/>
          <w:sz w:val="22"/>
          <w:lang w:eastAsia="zh-CN"/>
        </w:rPr>
      </w:pPr>
      <w:r w:rsidRPr="00690E73">
        <w:rPr>
          <w:rFonts w:ascii="Arial" w:eastAsia="MS Mincho" w:hAnsi="Arial" w:cs="Arial"/>
          <w:b/>
          <w:sz w:val="22"/>
        </w:rPr>
        <w:t>Source:</w:t>
      </w:r>
      <w:r w:rsidRPr="00690E73">
        <w:rPr>
          <w:rFonts w:ascii="Arial" w:eastAsia="MS Mincho" w:hAnsi="Arial" w:cs="Arial"/>
          <w:b/>
          <w:sz w:val="22"/>
        </w:rPr>
        <w:tab/>
      </w:r>
      <w:r w:rsidR="004D737D" w:rsidRPr="0020545B">
        <w:rPr>
          <w:rFonts w:ascii="Arial" w:hAnsi="Arial" w:cs="Arial"/>
          <w:sz w:val="22"/>
          <w:lang w:eastAsia="zh-CN"/>
        </w:rPr>
        <w:t>Moderator</w:t>
      </w:r>
      <w:r w:rsidR="00321150" w:rsidRPr="0020545B">
        <w:rPr>
          <w:rFonts w:ascii="Arial" w:hAnsi="Arial" w:cs="Arial"/>
          <w:sz w:val="22"/>
          <w:lang w:eastAsia="zh-CN"/>
        </w:rPr>
        <w:t xml:space="preserve"> </w:t>
      </w:r>
      <w:r w:rsidR="004D737D" w:rsidRPr="0020545B">
        <w:rPr>
          <w:rFonts w:ascii="Arial" w:hAnsi="Arial" w:cs="Arial"/>
          <w:sz w:val="22"/>
          <w:lang w:eastAsia="zh-CN"/>
        </w:rPr>
        <w:t>(</w:t>
      </w:r>
      <w:r w:rsidR="007F0B79" w:rsidRPr="0020545B">
        <w:rPr>
          <w:rFonts w:ascii="Arial" w:hAnsi="Arial" w:cs="Arial" w:hint="eastAsia"/>
          <w:sz w:val="22"/>
          <w:lang w:eastAsia="zh-CN"/>
        </w:rPr>
        <w:t>vivo</w:t>
      </w:r>
      <w:r w:rsidR="004D737D" w:rsidRPr="0020545B">
        <w:rPr>
          <w:rFonts w:ascii="Arial" w:hAnsi="Arial" w:cs="Arial"/>
          <w:sz w:val="22"/>
          <w:lang w:eastAsia="zh-CN"/>
        </w:rPr>
        <w:t>)</w:t>
      </w:r>
    </w:p>
    <w:p w14:paraId="1E0389E7" w14:textId="7BE164F3"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Title:</w:t>
      </w:r>
      <w:r w:rsidRPr="00690E73">
        <w:rPr>
          <w:rFonts w:ascii="Arial" w:eastAsia="MS Mincho" w:hAnsi="Arial" w:cs="Arial"/>
          <w:b/>
          <w:sz w:val="22"/>
        </w:rPr>
        <w:tab/>
      </w:r>
      <w:r w:rsidR="009B61B4" w:rsidRPr="00690E73">
        <w:rPr>
          <w:rFonts w:ascii="Arial" w:eastAsiaTheme="minorEastAsia" w:hAnsi="Arial" w:cs="Arial"/>
          <w:sz w:val="22"/>
          <w:lang w:eastAsia="zh-CN"/>
        </w:rPr>
        <w:t>Topic</w:t>
      </w:r>
      <w:r w:rsidR="00484C5D" w:rsidRPr="00690E73">
        <w:rPr>
          <w:rFonts w:ascii="Arial" w:eastAsiaTheme="minorEastAsia" w:hAnsi="Arial" w:cs="Arial" w:hint="eastAsia"/>
          <w:sz w:val="22"/>
          <w:lang w:eastAsia="zh-CN"/>
        </w:rPr>
        <w:t xml:space="preserve"> summary for </w:t>
      </w:r>
      <w:r w:rsidR="007E1090" w:rsidRPr="007E1090">
        <w:rPr>
          <w:rFonts w:ascii="Arial" w:eastAsiaTheme="minorEastAsia" w:hAnsi="Arial" w:cs="Arial"/>
          <w:sz w:val="22"/>
          <w:lang w:eastAsia="zh-CN"/>
        </w:rPr>
        <w:t>[</w:t>
      </w:r>
      <w:proofErr w:type="gramStart"/>
      <w:r w:rsidR="007E1090" w:rsidRPr="007E1090">
        <w:rPr>
          <w:rFonts w:ascii="Arial" w:eastAsiaTheme="minorEastAsia" w:hAnsi="Arial" w:cs="Arial"/>
          <w:sz w:val="22"/>
          <w:lang w:eastAsia="zh-CN"/>
        </w:rPr>
        <w:t>107][</w:t>
      </w:r>
      <w:proofErr w:type="gramEnd"/>
      <w:r w:rsidR="007E1090" w:rsidRPr="007E1090">
        <w:rPr>
          <w:rFonts w:ascii="Arial" w:eastAsiaTheme="minorEastAsia" w:hAnsi="Arial" w:cs="Arial"/>
          <w:sz w:val="22"/>
          <w:lang w:eastAsia="zh-CN"/>
        </w:rPr>
        <w:t xml:space="preserve">139] FS_NR_LPWUS </w:t>
      </w:r>
    </w:p>
    <w:p w14:paraId="67B0962B" w14:textId="0319B659"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Document for:</w:t>
      </w:r>
      <w:r w:rsidRPr="00690E73">
        <w:rPr>
          <w:rFonts w:ascii="Arial" w:eastAsia="MS Mincho" w:hAnsi="Arial" w:cs="Arial"/>
          <w:b/>
          <w:sz w:val="22"/>
        </w:rPr>
        <w:tab/>
      </w:r>
      <w:r w:rsidR="00484C5D" w:rsidRPr="00690E73">
        <w:rPr>
          <w:rFonts w:ascii="Arial" w:eastAsiaTheme="minorEastAsia" w:hAnsi="Arial" w:cs="Arial"/>
          <w:sz w:val="22"/>
          <w:lang w:eastAsia="zh-CN"/>
        </w:rPr>
        <w:t>Information</w:t>
      </w:r>
    </w:p>
    <w:p w14:paraId="4A0AE149" w14:textId="4268E307" w:rsidR="005D7AF8" w:rsidRPr="00690E73" w:rsidRDefault="00915D73" w:rsidP="00FA5848">
      <w:pPr>
        <w:pStyle w:val="Heading1"/>
        <w:rPr>
          <w:rFonts w:eastAsiaTheme="minorEastAsia"/>
          <w:lang w:eastAsia="zh-CN"/>
        </w:rPr>
      </w:pPr>
      <w:r w:rsidRPr="00690E73">
        <w:rPr>
          <w:rFonts w:hint="eastAsia"/>
          <w:lang w:eastAsia="ja-JP"/>
        </w:rPr>
        <w:t>Introduction</w:t>
      </w:r>
    </w:p>
    <w:p w14:paraId="519CCC84" w14:textId="780DADA0" w:rsidR="00812D4F" w:rsidRPr="00690E73" w:rsidRDefault="00812D4F" w:rsidP="00812D4F">
      <w:pPr>
        <w:rPr>
          <w:lang w:eastAsia="zh-CN"/>
        </w:rPr>
      </w:pPr>
      <w:r w:rsidRPr="00690E73">
        <w:rPr>
          <w:lang w:eastAsia="zh-CN"/>
        </w:rPr>
        <w:t>This email summary cover</w:t>
      </w:r>
      <w:r w:rsidR="002429AA" w:rsidRPr="00690E73">
        <w:rPr>
          <w:rFonts w:hint="eastAsia"/>
          <w:lang w:eastAsia="zh-CN"/>
        </w:rPr>
        <w:t>s</w:t>
      </w:r>
      <w:r w:rsidRPr="00690E73">
        <w:rPr>
          <w:lang w:eastAsia="zh-CN"/>
        </w:rPr>
        <w:t xml:space="preserve"> the discussion</w:t>
      </w:r>
      <w:r w:rsidRPr="00690E73">
        <w:rPr>
          <w:rFonts w:hint="eastAsia"/>
          <w:lang w:eastAsia="zh-CN"/>
        </w:rPr>
        <w:t>s</w:t>
      </w:r>
      <w:r w:rsidRPr="00690E73">
        <w:rPr>
          <w:lang w:eastAsia="zh-CN"/>
        </w:rPr>
        <w:t xml:space="preserve"> in AI </w:t>
      </w:r>
      <w:r w:rsidR="005C3818">
        <w:rPr>
          <w:lang w:eastAsia="zh-CN"/>
        </w:rPr>
        <w:t>8</w:t>
      </w:r>
      <w:r w:rsidRPr="00690E73">
        <w:rPr>
          <w:lang w:eastAsia="zh-CN"/>
        </w:rPr>
        <w:t>.</w:t>
      </w:r>
      <w:r w:rsidR="009B0603" w:rsidRPr="00690E73">
        <w:rPr>
          <w:lang w:eastAsia="zh-CN"/>
        </w:rPr>
        <w:t>2</w:t>
      </w:r>
      <w:r w:rsidR="005C3818">
        <w:rPr>
          <w:lang w:eastAsia="zh-CN"/>
        </w:rPr>
        <w:t>1</w:t>
      </w:r>
      <w:r w:rsidRPr="00690E73">
        <w:rPr>
          <w:lang w:eastAsia="zh-CN"/>
        </w:rPr>
        <w:t xml:space="preserve"> for Rel-18 </w:t>
      </w:r>
      <w:r w:rsidR="009B0603" w:rsidRPr="00690E73">
        <w:rPr>
          <w:lang w:eastAsia="zh-CN"/>
        </w:rPr>
        <w:t>LP</w:t>
      </w:r>
      <w:r w:rsidR="005C3818">
        <w:rPr>
          <w:lang w:eastAsia="zh-CN"/>
        </w:rPr>
        <w:t>-</w:t>
      </w:r>
      <w:r w:rsidR="009B0603" w:rsidRPr="00690E73">
        <w:rPr>
          <w:lang w:eastAsia="zh-CN"/>
        </w:rPr>
        <w:t>WUS</w:t>
      </w:r>
      <w:r w:rsidR="005C3818">
        <w:rPr>
          <w:lang w:eastAsia="zh-CN"/>
        </w:rPr>
        <w:t>/WUR SI</w:t>
      </w:r>
      <w:r w:rsidRPr="00690E73">
        <w:rPr>
          <w:lang w:eastAsia="zh-CN"/>
        </w:rPr>
        <w:t>.</w:t>
      </w:r>
    </w:p>
    <w:p w14:paraId="11F36725" w14:textId="2765AF04" w:rsidR="00DD19DE" w:rsidRPr="00690E73" w:rsidRDefault="00142BB9" w:rsidP="00DD19DE">
      <w:pPr>
        <w:pStyle w:val="Heading1"/>
        <w:rPr>
          <w:lang w:eastAsia="ja-JP"/>
        </w:rPr>
      </w:pPr>
      <w:r w:rsidRPr="00690E73">
        <w:rPr>
          <w:lang w:eastAsia="ja-JP"/>
        </w:rPr>
        <w:t>Topic</w:t>
      </w:r>
      <w:r w:rsidR="00DD19DE" w:rsidRPr="00690E73">
        <w:rPr>
          <w:lang w:eastAsia="ja-JP"/>
        </w:rPr>
        <w:t xml:space="preserve"> #</w:t>
      </w:r>
      <w:r w:rsidR="00492964">
        <w:rPr>
          <w:lang w:eastAsia="ja-JP"/>
        </w:rPr>
        <w:t>1</w:t>
      </w:r>
      <w:r w:rsidR="00DD19DE" w:rsidRPr="00690E73">
        <w:rPr>
          <w:lang w:eastAsia="ja-JP"/>
        </w:rPr>
        <w:t xml:space="preserve">: </w:t>
      </w:r>
      <w:r w:rsidR="00AE492B" w:rsidRPr="00690E73">
        <w:rPr>
          <w:lang w:eastAsia="ja-JP"/>
        </w:rPr>
        <w:t>LP-WUR architectures</w:t>
      </w:r>
    </w:p>
    <w:p w14:paraId="4BA6DCF9" w14:textId="77777777" w:rsidR="00DD19DE" w:rsidRPr="00690E73" w:rsidRDefault="00DD19DE" w:rsidP="00DD19DE">
      <w:pPr>
        <w:pStyle w:val="Heading2"/>
      </w:pPr>
      <w:r w:rsidRPr="00690E73">
        <w:rPr>
          <w:rFonts w:hint="eastAsia"/>
        </w:rPr>
        <w:t>Companies</w:t>
      </w:r>
      <w:r w:rsidRPr="00690E73">
        <w:t>’ contributions summary</w:t>
      </w:r>
    </w:p>
    <w:tbl>
      <w:tblPr>
        <w:tblStyle w:val="TableGrid"/>
        <w:tblW w:w="0" w:type="auto"/>
        <w:tblLayout w:type="fixed"/>
        <w:tblLook w:val="04A0" w:firstRow="1" w:lastRow="0" w:firstColumn="1" w:lastColumn="0" w:noHBand="0" w:noVBand="1"/>
      </w:tblPr>
      <w:tblGrid>
        <w:gridCol w:w="1413"/>
        <w:gridCol w:w="1134"/>
        <w:gridCol w:w="7084"/>
      </w:tblGrid>
      <w:tr w:rsidR="00690E73" w:rsidRPr="00690E73" w14:paraId="1E5E5737" w14:textId="77777777" w:rsidTr="00492964">
        <w:trPr>
          <w:trHeight w:val="468"/>
        </w:trPr>
        <w:tc>
          <w:tcPr>
            <w:tcW w:w="1413" w:type="dxa"/>
            <w:vAlign w:val="center"/>
          </w:tcPr>
          <w:p w14:paraId="5B780EF4" w14:textId="77777777" w:rsidR="00DD19DE" w:rsidRPr="00690E73" w:rsidRDefault="00DD19DE" w:rsidP="00061F1F">
            <w:pPr>
              <w:spacing w:before="120" w:after="120"/>
              <w:rPr>
                <w:b/>
                <w:bCs/>
              </w:rPr>
            </w:pPr>
            <w:r w:rsidRPr="00690E73">
              <w:rPr>
                <w:b/>
                <w:bCs/>
              </w:rPr>
              <w:t>T-doc number</w:t>
            </w:r>
          </w:p>
        </w:tc>
        <w:tc>
          <w:tcPr>
            <w:tcW w:w="1134" w:type="dxa"/>
            <w:vAlign w:val="center"/>
          </w:tcPr>
          <w:p w14:paraId="27E27FF5" w14:textId="77777777" w:rsidR="00DD19DE" w:rsidRPr="00690E73" w:rsidRDefault="00DD19DE" w:rsidP="00061F1F">
            <w:pPr>
              <w:spacing w:before="120" w:after="120"/>
              <w:rPr>
                <w:b/>
                <w:bCs/>
              </w:rPr>
            </w:pPr>
            <w:r w:rsidRPr="00690E73">
              <w:rPr>
                <w:b/>
                <w:bCs/>
              </w:rPr>
              <w:t>Company</w:t>
            </w:r>
          </w:p>
        </w:tc>
        <w:tc>
          <w:tcPr>
            <w:tcW w:w="7084" w:type="dxa"/>
            <w:vAlign w:val="center"/>
          </w:tcPr>
          <w:p w14:paraId="3753A143" w14:textId="77777777" w:rsidR="00DD19DE" w:rsidRPr="00690E73" w:rsidRDefault="00DD19DE" w:rsidP="00061F1F">
            <w:pPr>
              <w:spacing w:before="120" w:after="120"/>
              <w:rPr>
                <w:b/>
                <w:bCs/>
              </w:rPr>
            </w:pPr>
            <w:r w:rsidRPr="00690E73">
              <w:rPr>
                <w:b/>
                <w:bCs/>
              </w:rPr>
              <w:t>Proposals / Observations</w:t>
            </w:r>
          </w:p>
        </w:tc>
      </w:tr>
      <w:tr w:rsidR="00492964" w:rsidRPr="00690E73" w14:paraId="41ED4A1A" w14:textId="77777777" w:rsidTr="002E12E4">
        <w:trPr>
          <w:trHeight w:val="468"/>
        </w:trPr>
        <w:tc>
          <w:tcPr>
            <w:tcW w:w="1413" w:type="dxa"/>
            <w:shd w:val="clear" w:color="auto" w:fill="auto"/>
          </w:tcPr>
          <w:p w14:paraId="5B2BB568" w14:textId="0F0340E1" w:rsidR="00492964" w:rsidRPr="00690E73" w:rsidRDefault="00F33A74" w:rsidP="00492964">
            <w:pPr>
              <w:spacing w:before="120" w:after="120"/>
              <w:rPr>
                <w:rFonts w:asciiTheme="minorHAnsi" w:hAnsiTheme="minorHAnsi" w:cstheme="minorHAnsi"/>
              </w:rPr>
            </w:pPr>
            <w:hyperlink r:id="rId9" w:history="1">
              <w:r w:rsidR="00492964">
                <w:rPr>
                  <w:rStyle w:val="Hyperlink"/>
                  <w:rFonts w:ascii="Arial" w:hAnsi="Arial" w:cs="Arial"/>
                  <w:b/>
                  <w:bCs/>
                  <w:sz w:val="16"/>
                  <w:szCs w:val="16"/>
                </w:rPr>
                <w:t>R4-2307147</w:t>
              </w:r>
            </w:hyperlink>
          </w:p>
        </w:tc>
        <w:tc>
          <w:tcPr>
            <w:tcW w:w="1134" w:type="dxa"/>
          </w:tcPr>
          <w:p w14:paraId="36DB2E4C" w14:textId="361426D5" w:rsidR="00492964" w:rsidRPr="00690E73" w:rsidRDefault="00492964" w:rsidP="00492964">
            <w:pPr>
              <w:spacing w:before="120" w:after="120"/>
              <w:rPr>
                <w:rFonts w:asciiTheme="minorHAnsi" w:hAnsiTheme="minorHAnsi" w:cstheme="minorHAnsi"/>
              </w:rPr>
            </w:pPr>
            <w:r w:rsidRPr="000F3803">
              <w:t>Huawei, HiSilicon</w:t>
            </w:r>
          </w:p>
        </w:tc>
        <w:tc>
          <w:tcPr>
            <w:tcW w:w="7084" w:type="dxa"/>
          </w:tcPr>
          <w:p w14:paraId="66C5D7F0" w14:textId="77777777" w:rsidR="00AF2F97" w:rsidRPr="005369EE" w:rsidRDefault="00AF2F97" w:rsidP="00AF2F97">
            <w:pPr>
              <w:jc w:val="both"/>
              <w:rPr>
                <w:b/>
                <w:i/>
                <w:lang w:val="en-US"/>
              </w:rPr>
            </w:pPr>
            <w:r w:rsidRPr="005369EE">
              <w:rPr>
                <w:b/>
                <w:i/>
                <w:lang w:val="en-US"/>
              </w:rPr>
              <w:t>Proposal 1:</w:t>
            </w:r>
            <w:r>
              <w:rPr>
                <w:b/>
                <w:i/>
                <w:lang w:val="en-US"/>
              </w:rPr>
              <w:t xml:space="preserve"> A</w:t>
            </w:r>
            <w:r w:rsidRPr="00751ED5">
              <w:rPr>
                <w:b/>
                <w:i/>
                <w:lang w:val="en-US"/>
              </w:rPr>
              <w:t>s long as the variant</w:t>
            </w:r>
            <w:r>
              <w:rPr>
                <w:b/>
                <w:i/>
                <w:lang w:val="en-US"/>
              </w:rPr>
              <w:t xml:space="preserve"> LP-WUR architectures</w:t>
            </w:r>
            <w:r w:rsidRPr="00751ED5">
              <w:rPr>
                <w:b/>
                <w:i/>
                <w:lang w:val="en-US"/>
              </w:rPr>
              <w:t xml:space="preserve"> belong to the architectures mentioned in RAN1 LS, they can be considered </w:t>
            </w:r>
            <w:r>
              <w:rPr>
                <w:b/>
                <w:i/>
                <w:lang w:val="en-US"/>
              </w:rPr>
              <w:t>in RAN4 evaluation.</w:t>
            </w:r>
          </w:p>
          <w:p w14:paraId="4EFA1097" w14:textId="77777777" w:rsidR="00AF2F97" w:rsidRPr="005369EE" w:rsidRDefault="00AF2F97" w:rsidP="00AF2F97">
            <w:pPr>
              <w:jc w:val="both"/>
              <w:rPr>
                <w:b/>
                <w:i/>
                <w:lang w:val="en-US"/>
              </w:rPr>
            </w:pPr>
            <w:r w:rsidRPr="005369EE">
              <w:rPr>
                <w:b/>
                <w:i/>
                <w:lang w:val="en-US"/>
              </w:rPr>
              <w:t xml:space="preserve">Proposal </w:t>
            </w:r>
            <w:r>
              <w:rPr>
                <w:b/>
                <w:i/>
                <w:lang w:val="en-US"/>
              </w:rPr>
              <w:t>2</w:t>
            </w:r>
            <w:r w:rsidRPr="005369EE">
              <w:rPr>
                <w:b/>
                <w:i/>
                <w:lang w:val="en-US"/>
              </w:rPr>
              <w:t xml:space="preserve">: </w:t>
            </w:r>
            <w:r>
              <w:rPr>
                <w:b/>
                <w:i/>
                <w:lang w:val="en-US"/>
              </w:rPr>
              <w:t xml:space="preserve">Given </w:t>
            </w:r>
            <w:r w:rsidRPr="00022086">
              <w:rPr>
                <w:b/>
                <w:i/>
                <w:lang w:val="en-US"/>
              </w:rPr>
              <w:t>poor coverage performance and incapable of supporting of multi-band operation</w:t>
            </w:r>
            <w:r>
              <w:rPr>
                <w:b/>
                <w:i/>
                <w:lang w:val="en-US"/>
              </w:rPr>
              <w:t>, it is proposed to rule out RF ED LP-WUS architecture for the following RAN4 evaluation.</w:t>
            </w:r>
          </w:p>
          <w:p w14:paraId="6A5B5B1A" w14:textId="77777777" w:rsidR="00AF2F97" w:rsidRPr="005369EE" w:rsidRDefault="00AF2F97" w:rsidP="00AF2F97">
            <w:pPr>
              <w:jc w:val="both"/>
              <w:rPr>
                <w:b/>
                <w:i/>
                <w:lang w:val="en-US"/>
              </w:rPr>
            </w:pPr>
            <w:r w:rsidRPr="005369EE">
              <w:rPr>
                <w:b/>
                <w:i/>
                <w:lang w:val="en-US"/>
              </w:rPr>
              <w:t xml:space="preserve">Proposal </w:t>
            </w:r>
            <w:r>
              <w:rPr>
                <w:b/>
                <w:i/>
                <w:lang w:val="en-US"/>
              </w:rPr>
              <w:t>3</w:t>
            </w:r>
            <w:r w:rsidRPr="005369EE">
              <w:rPr>
                <w:b/>
                <w:i/>
                <w:lang w:val="en-US"/>
              </w:rPr>
              <w:t>:</w:t>
            </w:r>
            <w:r>
              <w:rPr>
                <w:b/>
                <w:i/>
                <w:lang w:val="en-US"/>
              </w:rPr>
              <w:t xml:space="preserve"> The possible degradation of filter rejection for real implementation should be counted in evaluation of guard RBs for LP-WUS.</w:t>
            </w:r>
          </w:p>
          <w:p w14:paraId="4DC2E403" w14:textId="77777777" w:rsidR="00AF2F97" w:rsidRPr="005369EE" w:rsidRDefault="00AF2F97" w:rsidP="00AF2F97">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RAN4 evaluation for the issues identified so far should consider all possible LP-WUS waveforms.</w:t>
            </w:r>
          </w:p>
          <w:p w14:paraId="48B232B0" w14:textId="77777777" w:rsidR="00AF2F97" w:rsidRPr="00E0575A" w:rsidRDefault="00AF2F97" w:rsidP="00AF2F97">
            <w:pPr>
              <w:jc w:val="both"/>
              <w:rPr>
                <w:i/>
                <w:lang w:val="en-US"/>
              </w:rPr>
            </w:pPr>
            <w:r w:rsidRPr="00E0575A">
              <w:rPr>
                <w:i/>
                <w:lang w:val="en-US"/>
              </w:rPr>
              <w:t xml:space="preserve">Observation 1: For ACS, </w:t>
            </w:r>
            <w:r>
              <w:rPr>
                <w:i/>
                <w:lang w:val="en-US"/>
              </w:rPr>
              <w:t>f</w:t>
            </w:r>
            <w:r w:rsidRPr="00E0575A">
              <w:rPr>
                <w:i/>
                <w:lang w:val="en-US"/>
              </w:rPr>
              <w:t>rom the simulation results against waveform OOK-1, it is observed that 5</w:t>
            </w:r>
            <w:r w:rsidRPr="00E0575A">
              <w:rPr>
                <w:i/>
                <w:vertAlign w:val="superscript"/>
                <w:lang w:val="en-US"/>
              </w:rPr>
              <w:t>th</w:t>
            </w:r>
            <w:r w:rsidRPr="00E0575A">
              <w:rPr>
                <w:i/>
                <w:lang w:val="en-US"/>
              </w:rPr>
              <w:t xml:space="preserve"> order Butterworth </w:t>
            </w:r>
            <w:r>
              <w:rPr>
                <w:i/>
                <w:lang w:val="en-US"/>
              </w:rPr>
              <w:t xml:space="preserve">filter </w:t>
            </w:r>
            <w:r w:rsidRPr="00E0575A">
              <w:rPr>
                <w:i/>
                <w:lang w:val="en-US"/>
              </w:rPr>
              <w:t>can provide better performance under same condition. To have similar performance without ACI, about 600kHz guard band (roughly 2 RBs for 30kHz SCS and 4 RBs for 15kHz SCS) is needed to protect LP-WUS from interference of the adjacent NR carrier.</w:t>
            </w:r>
          </w:p>
          <w:p w14:paraId="774F5D7B" w14:textId="77777777" w:rsidR="00AF2F97" w:rsidRPr="00E0575A" w:rsidRDefault="00AF2F97" w:rsidP="00AF2F97">
            <w:pPr>
              <w:jc w:val="both"/>
              <w:rPr>
                <w:i/>
                <w:lang w:val="en-US"/>
              </w:rPr>
            </w:pPr>
            <w:r w:rsidRPr="00E0575A">
              <w:rPr>
                <w:i/>
                <w:lang w:val="en-US"/>
              </w:rPr>
              <w:t>Observation 2: There are other waveform candidates are under discussion in RAN1. If no soon convergence of the candidates, more simulation would be needed to have a good view on the possible guard RBs between LP-WUS and NR signals.</w:t>
            </w:r>
          </w:p>
          <w:p w14:paraId="3AC225D4" w14:textId="77777777" w:rsidR="00AF2F97" w:rsidRDefault="00AF2F97" w:rsidP="00AF2F97">
            <w:pPr>
              <w:jc w:val="both"/>
              <w:rPr>
                <w:b/>
                <w:i/>
                <w:lang w:val="en-US"/>
              </w:rPr>
            </w:pPr>
            <w:r>
              <w:rPr>
                <w:rFonts w:hint="eastAsia"/>
                <w:b/>
                <w:i/>
                <w:lang w:val="en-US"/>
              </w:rPr>
              <w:t>P</w:t>
            </w:r>
            <w:r>
              <w:rPr>
                <w:b/>
                <w:i/>
                <w:lang w:val="en-US"/>
              </w:rPr>
              <w:t xml:space="preserve">roposal 5: Guard RB evaluation should be based on RAN1 progress on the LP-WUS waveforms. </w:t>
            </w:r>
            <w:r>
              <w:rPr>
                <w:rFonts w:hint="eastAsia"/>
                <w:b/>
                <w:i/>
                <w:lang w:val="en-US"/>
              </w:rPr>
              <w:t>The</w:t>
            </w:r>
            <w:r>
              <w:rPr>
                <w:b/>
                <w:i/>
                <w:lang w:val="en-US"/>
              </w:rPr>
              <w:t xml:space="preserve"> final conclusion in RAN4 on the required guard RBs should be applicable for all possible </w:t>
            </w:r>
            <w:r>
              <w:rPr>
                <w:rFonts w:hint="eastAsia"/>
                <w:b/>
                <w:i/>
                <w:lang w:val="en-US"/>
              </w:rPr>
              <w:t>LP-WUS</w:t>
            </w:r>
            <w:r>
              <w:rPr>
                <w:b/>
                <w:i/>
                <w:lang w:val="en-US"/>
              </w:rPr>
              <w:t xml:space="preserve"> waveforms considered by RAN1.</w:t>
            </w:r>
          </w:p>
          <w:p w14:paraId="45321074" w14:textId="77777777" w:rsidR="00AF2F97" w:rsidRPr="00E0575A" w:rsidRDefault="00AF2F97" w:rsidP="00AF2F97">
            <w:pPr>
              <w:jc w:val="both"/>
              <w:rPr>
                <w:i/>
                <w:lang w:val="en-US"/>
              </w:rPr>
            </w:pPr>
            <w:r w:rsidRPr="00E0575A">
              <w:rPr>
                <w:i/>
                <w:lang w:val="en-US"/>
              </w:rPr>
              <w:t>Observation 3: For ICS, from the simulation results against waveform OOK-1, it is observed that at least 180kHz guard band is needed for protection of LP-WUS from interference of adjacent in-channel NR signals. To better counter the frequency offset effect, 360kHz GB would be preferred.</w:t>
            </w:r>
          </w:p>
          <w:p w14:paraId="2CAE1533" w14:textId="77777777" w:rsidR="00AF2F97" w:rsidRPr="00E0575A" w:rsidRDefault="00AF2F97" w:rsidP="00AF2F97">
            <w:pPr>
              <w:jc w:val="both"/>
              <w:rPr>
                <w:i/>
                <w:lang w:val="en-US"/>
              </w:rPr>
            </w:pPr>
            <w:r w:rsidRPr="00E0575A">
              <w:rPr>
                <w:rFonts w:hint="eastAsia"/>
                <w:i/>
                <w:lang w:val="en-US"/>
              </w:rPr>
              <w:t>O</w:t>
            </w:r>
            <w:r w:rsidRPr="00E0575A">
              <w:rPr>
                <w:i/>
                <w:lang w:val="en-US"/>
              </w:rPr>
              <w:t>bservation 4: The required guard RBs are less for ICS compared to ACS.</w:t>
            </w:r>
          </w:p>
          <w:p w14:paraId="2D6FFDF3" w14:textId="77777777" w:rsidR="00AF2F97" w:rsidRDefault="00AF2F97" w:rsidP="00AF2F97">
            <w:pPr>
              <w:jc w:val="both"/>
              <w:rPr>
                <w:b/>
                <w:i/>
                <w:lang w:val="en-US"/>
              </w:rPr>
            </w:pPr>
            <w:r>
              <w:rPr>
                <w:rFonts w:hint="eastAsia"/>
                <w:b/>
                <w:i/>
                <w:lang w:val="en-US"/>
              </w:rPr>
              <w:lastRenderedPageBreak/>
              <w:t>P</w:t>
            </w:r>
            <w:r>
              <w:rPr>
                <w:b/>
                <w:i/>
                <w:lang w:val="en-US"/>
              </w:rPr>
              <w:t xml:space="preserve">roposal 6: Since RAN4 already agreed the GB size is RB based granularity, it would be better to use ICS instead of ASCS to unify the terminology used in RAN4 evaluation. </w:t>
            </w:r>
          </w:p>
          <w:p w14:paraId="3C6E2480" w14:textId="77777777" w:rsidR="00AF2F97" w:rsidRPr="00E0575A" w:rsidRDefault="00AF2F97" w:rsidP="00AF2F97">
            <w:pPr>
              <w:jc w:val="both"/>
              <w:rPr>
                <w:i/>
                <w:lang w:val="en-US"/>
              </w:rPr>
            </w:pPr>
            <w:r w:rsidRPr="00E0575A">
              <w:rPr>
                <w:i/>
                <w:lang w:val="en-US"/>
              </w:rPr>
              <w:t>Observation 5: It was already agreed that SNR evaluation should be performed by RAN1 with consideration of RF impairments.</w:t>
            </w:r>
          </w:p>
          <w:p w14:paraId="118BF972" w14:textId="55658E00" w:rsidR="00492964" w:rsidRPr="00AF2F97" w:rsidRDefault="00AF2F97" w:rsidP="00AF2F97">
            <w:pPr>
              <w:jc w:val="both"/>
              <w:rPr>
                <w:b/>
                <w:i/>
                <w:lang w:val="en-US"/>
              </w:rPr>
            </w:pPr>
            <w:r w:rsidRPr="005369EE">
              <w:rPr>
                <w:b/>
                <w:i/>
                <w:lang w:val="en-US"/>
              </w:rPr>
              <w:t xml:space="preserve">Proposal </w:t>
            </w:r>
            <w:r>
              <w:rPr>
                <w:b/>
                <w:i/>
                <w:lang w:val="en-US"/>
              </w:rPr>
              <w:t>7</w:t>
            </w:r>
            <w:r w:rsidRPr="005369EE">
              <w:rPr>
                <w:b/>
                <w:i/>
                <w:lang w:val="en-US"/>
              </w:rPr>
              <w:t>:</w:t>
            </w:r>
            <w:r>
              <w:rPr>
                <w:b/>
                <w:i/>
                <w:lang w:val="en-US"/>
              </w:rPr>
              <w:t xml:space="preserve"> No need to have particular discussion of RF impairments unless it has direct impact on the evaluation of guard RBs between LP-WUS and NR signals.</w:t>
            </w:r>
          </w:p>
        </w:tc>
      </w:tr>
      <w:tr w:rsidR="00492964" w:rsidRPr="00690E73" w14:paraId="397AB793" w14:textId="77777777" w:rsidTr="002E12E4">
        <w:trPr>
          <w:trHeight w:val="468"/>
        </w:trPr>
        <w:tc>
          <w:tcPr>
            <w:tcW w:w="1413" w:type="dxa"/>
            <w:shd w:val="clear" w:color="auto" w:fill="auto"/>
          </w:tcPr>
          <w:p w14:paraId="2DD3B2FC" w14:textId="0ADCB290" w:rsidR="00492964" w:rsidRPr="00690E73" w:rsidRDefault="00F33A74" w:rsidP="00492964">
            <w:pPr>
              <w:spacing w:before="120" w:after="120"/>
              <w:rPr>
                <w:rFonts w:asciiTheme="minorHAnsi" w:hAnsiTheme="minorHAnsi" w:cstheme="minorHAnsi"/>
              </w:rPr>
            </w:pPr>
            <w:hyperlink r:id="rId10" w:history="1">
              <w:r w:rsidR="00492964">
                <w:rPr>
                  <w:rStyle w:val="Hyperlink"/>
                  <w:rFonts w:ascii="Arial" w:hAnsi="Arial" w:cs="Arial"/>
                  <w:b/>
                  <w:bCs/>
                  <w:sz w:val="16"/>
                  <w:szCs w:val="16"/>
                </w:rPr>
                <w:t>R4-2307249</w:t>
              </w:r>
            </w:hyperlink>
          </w:p>
        </w:tc>
        <w:tc>
          <w:tcPr>
            <w:tcW w:w="1134" w:type="dxa"/>
          </w:tcPr>
          <w:p w14:paraId="2D864AD6" w14:textId="3E229458" w:rsidR="00492964" w:rsidRPr="00690E73" w:rsidRDefault="00492964" w:rsidP="00492964">
            <w:pPr>
              <w:spacing w:before="120" w:after="120"/>
              <w:rPr>
                <w:rFonts w:asciiTheme="minorHAnsi" w:hAnsiTheme="minorHAnsi" w:cstheme="minorHAnsi"/>
              </w:rPr>
            </w:pPr>
            <w:r w:rsidRPr="000F3803">
              <w:t>Nokia, Nokia Shanghai Bell</w:t>
            </w:r>
          </w:p>
        </w:tc>
        <w:tc>
          <w:tcPr>
            <w:tcW w:w="7084" w:type="dxa"/>
          </w:tcPr>
          <w:p w14:paraId="0EE8AD47" w14:textId="77777777" w:rsidR="00AF2F97" w:rsidRDefault="00AF2F97" w:rsidP="00AF2F97">
            <w:pPr>
              <w:pStyle w:val="TOC4"/>
              <w:tabs>
                <w:tab w:val="clear" w:pos="9639"/>
                <w:tab w:val="right" w:leader="dot" w:pos="9617"/>
              </w:tabs>
              <w:rPr>
                <w:rFonts w:asciiTheme="minorHAnsi" w:eastAsiaTheme="minorEastAsia" w:hAnsiTheme="minorHAnsi"/>
                <w:sz w:val="22"/>
              </w:rPr>
            </w:pPr>
            <w:r w:rsidRPr="008C39F7">
              <w:rPr>
                <w:i/>
                <w:iCs/>
                <w:u w:val="single"/>
              </w:rPr>
              <w:fldChar w:fldCharType="begin"/>
            </w:r>
            <w:r w:rsidRPr="008C39F7">
              <w:rPr>
                <w:i/>
                <w:iCs/>
                <w:u w:val="single"/>
              </w:rPr>
              <w:instrText xml:space="preserve"> TOC \n \h \z \t "RAN4 proposal,5,RAN4 observation,4" </w:instrText>
            </w:r>
            <w:r w:rsidRPr="008C39F7">
              <w:rPr>
                <w:i/>
                <w:iCs/>
                <w:u w:val="single"/>
              </w:rPr>
              <w:fldChar w:fldCharType="separate"/>
            </w:r>
            <w:hyperlink w:anchor="_Toc134888674" w:history="1">
              <w:r w:rsidRPr="0000427E">
                <w:rPr>
                  <w:rStyle w:val="Hyperlink"/>
                  <w:b/>
                </w:rPr>
                <w:t>Observation 1:</w:t>
              </w:r>
              <w:r w:rsidRPr="0000427E">
                <w:rPr>
                  <w:rStyle w:val="Hyperlink"/>
                </w:rPr>
                <w:t xml:space="preserve"> Frequency planning and allocation is country specific and should be considered when designing the WUS both in frequency span and frequency location/ flexibility.</w:t>
              </w:r>
            </w:hyperlink>
          </w:p>
          <w:p w14:paraId="0F4C47CD"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75" w:history="1">
              <w:r w:rsidR="00AF2F97" w:rsidRPr="0000427E">
                <w:rPr>
                  <w:rStyle w:val="Hyperlink"/>
                  <w:b/>
                </w:rPr>
                <w:t>Observation 2:</w:t>
              </w:r>
              <w:r w:rsidR="00AF2F97" w:rsidRPr="0000427E">
                <w:rPr>
                  <w:rStyle w:val="Hyperlink"/>
                </w:rPr>
                <w:t xml:space="preserve"> As the NR bands can be divided among operators, the location of the WUS needs to be flexible to accommodate different operators.</w:t>
              </w:r>
            </w:hyperlink>
          </w:p>
          <w:p w14:paraId="7C6B3020"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76" w:history="1">
              <w:r w:rsidR="00AF2F97" w:rsidRPr="0000427E">
                <w:rPr>
                  <w:rStyle w:val="Hyperlink"/>
                  <w:b/>
                </w:rPr>
                <w:t>Observation 3:</w:t>
              </w:r>
              <w:r w:rsidR="00AF2F97" w:rsidRPr="0000427E">
                <w:rPr>
                  <w:rStyle w:val="Hyperlink"/>
                </w:rPr>
                <w:t xml:space="preserve"> Fixing WUS location has multiple negative consequences for the network.</w:t>
              </w:r>
            </w:hyperlink>
          </w:p>
          <w:p w14:paraId="372245B8"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77" w:history="1">
              <w:r w:rsidR="00AF2F97" w:rsidRPr="0000427E">
                <w:rPr>
                  <w:rStyle w:val="Hyperlink"/>
                  <w:b/>
                </w:rPr>
                <w:t>Observation 4:</w:t>
              </w:r>
              <w:r w:rsidR="00AF2F97" w:rsidRPr="0000427E">
                <w:rPr>
                  <w:rStyle w:val="Hyperlink"/>
                </w:rPr>
                <w:t xml:space="preserve"> Frequency location of the WUS will be known to LR in advance.</w:t>
              </w:r>
            </w:hyperlink>
          </w:p>
          <w:p w14:paraId="38D974B1" w14:textId="77777777" w:rsidR="00AF2F97" w:rsidRDefault="00F33A74" w:rsidP="00AF2F97">
            <w:pPr>
              <w:pStyle w:val="TOC5"/>
              <w:tabs>
                <w:tab w:val="clear" w:pos="9639"/>
                <w:tab w:val="right" w:leader="dot" w:pos="9617"/>
              </w:tabs>
              <w:rPr>
                <w:rFonts w:asciiTheme="minorHAnsi" w:eastAsiaTheme="minorEastAsia" w:hAnsiTheme="minorHAnsi"/>
                <w:b/>
                <w:sz w:val="22"/>
              </w:rPr>
            </w:pPr>
            <w:hyperlink w:anchor="_Toc134888678" w:history="1">
              <w:r w:rsidR="00AF2F97" w:rsidRPr="0000427E">
                <w:rPr>
                  <w:rStyle w:val="Hyperlink"/>
                </w:rPr>
                <w:t>Proposal 1: WUS frequency location shall be flexible.</w:t>
              </w:r>
            </w:hyperlink>
          </w:p>
          <w:p w14:paraId="095E83C5"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79" w:history="1">
              <w:r w:rsidR="00AF2F97" w:rsidRPr="0000427E">
                <w:rPr>
                  <w:rStyle w:val="Hyperlink"/>
                  <w:b/>
                  <w:lang w:eastAsia="zh-CN"/>
                </w:rPr>
                <w:t>Observation 5:</w:t>
              </w:r>
              <w:r w:rsidR="00AF2F97" w:rsidRPr="0000427E">
                <w:rPr>
                  <w:rStyle w:val="Hyperlink"/>
                </w:rPr>
                <w:t xml:space="preserve"> WUS signals will encounter both </w:t>
              </w:r>
              <w:r w:rsidR="00AF2F97" w:rsidRPr="0000427E">
                <w:rPr>
                  <w:rStyle w:val="Hyperlink"/>
                  <w:lang w:eastAsia="zh-CN"/>
                </w:rPr>
                <w:t>in-channel, as well as adjacent channel interference.</w:t>
              </w:r>
            </w:hyperlink>
          </w:p>
          <w:p w14:paraId="09F1CB66"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80" w:history="1">
              <w:r w:rsidR="00AF2F97" w:rsidRPr="0000427E">
                <w:rPr>
                  <w:rStyle w:val="Hyperlink"/>
                  <w:b/>
                </w:rPr>
                <w:t>Observation 6:</w:t>
              </w:r>
              <w:r w:rsidR="00AF2F97" w:rsidRPr="0000427E">
                <w:rPr>
                  <w:rStyle w:val="Hyperlink"/>
                </w:rPr>
                <w:t xml:space="preserve"> There is a trade-off between filter-order and number of guard RBs. A larger filter order will have sharper roll-off and may require a smaller guard RBs; but this comes at the cost of higher filter complexity and power consumption.</w:t>
              </w:r>
            </w:hyperlink>
          </w:p>
          <w:p w14:paraId="1C14CFB0"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81" w:history="1">
              <w:r w:rsidR="00AF2F97" w:rsidRPr="0000427E">
                <w:rPr>
                  <w:rStyle w:val="Hyperlink"/>
                  <w:b/>
                </w:rPr>
                <w:t>Observation 7:</w:t>
              </w:r>
              <w:r w:rsidR="00AF2F97" w:rsidRPr="0000427E">
                <w:rPr>
                  <w:rStyle w:val="Hyperlink"/>
                </w:rPr>
                <w:t xml:space="preserve"> In case of </w:t>
              </w:r>
              <w:r w:rsidR="00AF2F97" w:rsidRPr="0000427E">
                <w:rPr>
                  <w:rStyle w:val="Hyperlink"/>
                  <w:lang w:eastAsia="zh-CN"/>
                </w:rPr>
                <w:t>±</w:t>
              </w:r>
              <w:r w:rsidR="00AF2F97" w:rsidRPr="0000427E">
                <w:rPr>
                  <w:rStyle w:val="Hyperlink"/>
                </w:rPr>
                <w:t>10 KHz CFO, at least two guard RBs on each side will be required if interference level lower than -25 dB is required.</w:t>
              </w:r>
            </w:hyperlink>
          </w:p>
          <w:p w14:paraId="65705F4A"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82" w:history="1">
              <w:r w:rsidR="00AF2F97" w:rsidRPr="0000427E">
                <w:rPr>
                  <w:rStyle w:val="Hyperlink"/>
                  <w:b/>
                </w:rPr>
                <w:t>Observation 8:</w:t>
              </w:r>
              <w:r w:rsidR="00AF2F97" w:rsidRPr="0000427E">
                <w:rPr>
                  <w:rStyle w:val="Hyperlink"/>
                </w:rPr>
                <w:t xml:space="preserve"> In case the WUS signal is at the edge of a carrier, ACS will come into picture.</w:t>
              </w:r>
            </w:hyperlink>
          </w:p>
          <w:p w14:paraId="2304773F"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83" w:history="1">
              <w:r w:rsidR="00AF2F97" w:rsidRPr="0000427E">
                <w:rPr>
                  <w:rStyle w:val="Hyperlink"/>
                  <w:b/>
                </w:rPr>
                <w:t>Observation 9:</w:t>
              </w:r>
              <w:r w:rsidR="00AF2F97" w:rsidRPr="0000427E">
                <w:rPr>
                  <w:rStyle w:val="Hyperlink"/>
                </w:rPr>
                <w:t xml:space="preserve"> In case of mixed numerology of LP-WUS and NR signals, a guard band between LP-WUS and NR carriers is a must.</w:t>
              </w:r>
            </w:hyperlink>
          </w:p>
          <w:p w14:paraId="7D5F6BCC" w14:textId="77777777" w:rsidR="00AF2F97" w:rsidRDefault="00F33A74" w:rsidP="00AF2F97">
            <w:pPr>
              <w:pStyle w:val="TOC4"/>
              <w:tabs>
                <w:tab w:val="clear" w:pos="9639"/>
                <w:tab w:val="right" w:leader="dot" w:pos="9617"/>
              </w:tabs>
              <w:rPr>
                <w:rFonts w:asciiTheme="minorHAnsi" w:eastAsiaTheme="minorEastAsia" w:hAnsiTheme="minorHAnsi"/>
                <w:sz w:val="22"/>
              </w:rPr>
            </w:pPr>
            <w:hyperlink w:anchor="_Toc134888684" w:history="1">
              <w:r w:rsidR="00AF2F97" w:rsidRPr="0000427E">
                <w:rPr>
                  <w:rStyle w:val="Hyperlink"/>
                  <w:b/>
                </w:rPr>
                <w:t>Observation 10:</w:t>
              </w:r>
              <w:r w:rsidR="00AF2F97" w:rsidRPr="0000427E">
                <w:rPr>
                  <w:rStyle w:val="Hyperlink"/>
                </w:rPr>
                <w:t xml:space="preserve"> The inter-carrier interference arising due to carrier frequency offset can be mitigated to a certain extent through guard RB selection.</w:t>
              </w:r>
            </w:hyperlink>
          </w:p>
          <w:p w14:paraId="13F1ACB1" w14:textId="7A83DB14" w:rsidR="00492964" w:rsidRPr="00690E73" w:rsidRDefault="00F33A74" w:rsidP="00D63409">
            <w:pPr>
              <w:pStyle w:val="TOC5"/>
              <w:rPr>
                <w:rFonts w:cs="Arial"/>
                <w:b/>
                <w:bCs/>
                <w:i/>
                <w:iCs/>
              </w:rPr>
            </w:pPr>
            <w:hyperlink w:anchor="_Toc134888685" w:history="1">
              <w:r w:rsidR="00AF2F97" w:rsidRPr="0000427E">
                <w:rPr>
                  <w:rStyle w:val="Hyperlink"/>
                </w:rPr>
                <w:t>Proposal 2: Guard RBs should be determined considering the ASCS, ACS, SINR values for different WUS locations within UE BWP, filter order, and CFO.</w:t>
              </w:r>
            </w:hyperlink>
            <w:r w:rsidR="00AF2F97" w:rsidRPr="008C39F7">
              <w:fldChar w:fldCharType="end"/>
            </w:r>
          </w:p>
        </w:tc>
      </w:tr>
      <w:tr w:rsidR="00492964" w:rsidRPr="00690E73" w14:paraId="5019F805" w14:textId="77777777" w:rsidTr="002E12E4">
        <w:trPr>
          <w:trHeight w:val="468"/>
        </w:trPr>
        <w:tc>
          <w:tcPr>
            <w:tcW w:w="1413" w:type="dxa"/>
            <w:shd w:val="clear" w:color="auto" w:fill="auto"/>
          </w:tcPr>
          <w:p w14:paraId="33E161DD" w14:textId="4FBAE1FA" w:rsidR="00492964" w:rsidRPr="00690E73" w:rsidRDefault="00F33A74" w:rsidP="00492964">
            <w:pPr>
              <w:spacing w:before="120" w:after="120"/>
              <w:rPr>
                <w:rFonts w:asciiTheme="minorHAnsi" w:hAnsiTheme="minorHAnsi" w:cstheme="minorHAnsi"/>
              </w:rPr>
            </w:pPr>
            <w:hyperlink r:id="rId11" w:history="1">
              <w:r w:rsidR="00492964">
                <w:rPr>
                  <w:rStyle w:val="Hyperlink"/>
                  <w:rFonts w:ascii="Arial" w:hAnsi="Arial" w:cs="Arial"/>
                  <w:b/>
                  <w:bCs/>
                  <w:sz w:val="16"/>
                  <w:szCs w:val="16"/>
                </w:rPr>
                <w:t>R4-2307460</w:t>
              </w:r>
            </w:hyperlink>
          </w:p>
        </w:tc>
        <w:tc>
          <w:tcPr>
            <w:tcW w:w="1134" w:type="dxa"/>
          </w:tcPr>
          <w:p w14:paraId="68741E7E" w14:textId="4FA1BB13" w:rsidR="00492964" w:rsidRPr="00690E73" w:rsidRDefault="00492964" w:rsidP="00492964">
            <w:pPr>
              <w:spacing w:before="120" w:after="120"/>
              <w:rPr>
                <w:rFonts w:asciiTheme="minorHAnsi" w:hAnsiTheme="minorHAnsi" w:cstheme="minorHAnsi"/>
              </w:rPr>
            </w:pPr>
            <w:r w:rsidRPr="000F3803">
              <w:t>Qualcomm Incorporated</w:t>
            </w:r>
          </w:p>
        </w:tc>
        <w:tc>
          <w:tcPr>
            <w:tcW w:w="7084" w:type="dxa"/>
          </w:tcPr>
          <w:p w14:paraId="172FEDF8" w14:textId="77777777" w:rsidR="00AF2F97" w:rsidRPr="004F30B7" w:rsidRDefault="00AF2F97" w:rsidP="00AF2F97">
            <w:pPr>
              <w:pStyle w:val="BodyText"/>
              <w:rPr>
                <w:b/>
                <w:bCs/>
                <w:lang w:eastAsia="zh-CN"/>
              </w:rPr>
            </w:pPr>
            <w:r w:rsidRPr="004F30B7">
              <w:rPr>
                <w:b/>
                <w:bCs/>
                <w:lang w:eastAsia="zh-CN"/>
              </w:rPr>
              <w:t>Observation 1:</w:t>
            </w:r>
            <w:r>
              <w:rPr>
                <w:b/>
                <w:bCs/>
                <w:lang w:eastAsia="zh-CN"/>
              </w:rPr>
              <w:t xml:space="preserve"> Based on the most recent LS RAN1 is looking also into RF architectures support FSK and OFDMA and not only </w:t>
            </w:r>
            <w:proofErr w:type="spellStart"/>
            <w:r>
              <w:rPr>
                <w:b/>
                <w:bCs/>
                <w:lang w:eastAsia="zh-CN"/>
              </w:rPr>
              <w:t>analog</w:t>
            </w:r>
            <w:proofErr w:type="spellEnd"/>
            <w:r>
              <w:rPr>
                <w:b/>
                <w:bCs/>
                <w:lang w:eastAsia="zh-CN"/>
              </w:rPr>
              <w:t xml:space="preserve"> envelope detection.</w:t>
            </w:r>
          </w:p>
          <w:p w14:paraId="24C91272" w14:textId="77777777" w:rsidR="00AF2F97" w:rsidRPr="002B3083" w:rsidRDefault="00AF2F97" w:rsidP="00AF2F97">
            <w:pPr>
              <w:pStyle w:val="BodyText"/>
              <w:rPr>
                <w:b/>
                <w:bCs/>
                <w:lang w:eastAsia="zh-CN"/>
              </w:rPr>
            </w:pPr>
            <w:r w:rsidRPr="002B3083">
              <w:rPr>
                <w:b/>
                <w:bCs/>
                <w:lang w:eastAsia="zh-CN"/>
              </w:rPr>
              <w:t>Observation 2: While IF-filter can provide good selectivity against adjacent channels and even in-channel subcarriers which are not immediately adjacent to WUS, the selectivity may suffer if WUS location is flexible.</w:t>
            </w:r>
          </w:p>
          <w:p w14:paraId="50D5609A" w14:textId="77777777" w:rsidR="00AF2F97" w:rsidRPr="002B3083" w:rsidRDefault="00AF2F97" w:rsidP="00AF2F97">
            <w:pPr>
              <w:pStyle w:val="BodyText"/>
              <w:rPr>
                <w:b/>
                <w:bCs/>
                <w:lang w:eastAsia="zh-CN"/>
              </w:rPr>
            </w:pPr>
            <w:r w:rsidRPr="002B3083">
              <w:rPr>
                <w:b/>
                <w:bCs/>
                <w:lang w:eastAsia="zh-CN"/>
              </w:rPr>
              <w:t>Observation 3: IF-filter size and cost and their impact to practicality of the WUR design may be prohibitive aspects and need to be considered in IF envelope detection feasibility.</w:t>
            </w:r>
          </w:p>
          <w:p w14:paraId="24E7CED6" w14:textId="77777777" w:rsidR="00AF2F97" w:rsidRPr="002B3083" w:rsidRDefault="00AF2F97" w:rsidP="00AF2F97">
            <w:pPr>
              <w:pStyle w:val="BodyText"/>
              <w:rPr>
                <w:b/>
                <w:bCs/>
                <w:lang w:eastAsia="zh-CN"/>
              </w:rPr>
            </w:pPr>
            <w:r w:rsidRPr="002B3083">
              <w:rPr>
                <w:b/>
                <w:bCs/>
                <w:lang w:eastAsia="zh-CN"/>
              </w:rPr>
              <w:t xml:space="preserve">Observation 4: Analog envelope </w:t>
            </w:r>
            <w:proofErr w:type="gramStart"/>
            <w:r w:rsidRPr="002B3083">
              <w:rPr>
                <w:b/>
                <w:bCs/>
                <w:lang w:eastAsia="zh-CN"/>
              </w:rPr>
              <w:t>detection based</w:t>
            </w:r>
            <w:proofErr w:type="gramEnd"/>
            <w:r w:rsidRPr="002B3083">
              <w:rPr>
                <w:b/>
                <w:bCs/>
                <w:lang w:eastAsia="zh-CN"/>
              </w:rPr>
              <w:t xml:space="preserve"> receiver is unlikely perform acceptably if WUS is placed at channel edge. </w:t>
            </w:r>
          </w:p>
          <w:p w14:paraId="6BF6A7E1" w14:textId="77777777" w:rsidR="00AF2F97" w:rsidRPr="002B3083" w:rsidRDefault="00AF2F97" w:rsidP="00AF2F97">
            <w:pPr>
              <w:pStyle w:val="BodyText"/>
              <w:rPr>
                <w:b/>
                <w:bCs/>
                <w:lang w:eastAsia="zh-CN"/>
              </w:rPr>
            </w:pPr>
            <w:r w:rsidRPr="002B3083">
              <w:rPr>
                <w:b/>
                <w:bCs/>
                <w:lang w:eastAsia="zh-CN"/>
              </w:rPr>
              <w:lastRenderedPageBreak/>
              <w:t>Observation 5: When LO can be placed in the middle of WUS allocation, interferers are easier to reject. This can be enabled by fixed WUS frequency location or scheduling timeline which allows time for LO re-tuning.</w:t>
            </w:r>
          </w:p>
          <w:p w14:paraId="70934F28" w14:textId="77777777" w:rsidR="00AF2F97" w:rsidRPr="002B3083" w:rsidRDefault="00AF2F97" w:rsidP="00AF2F97">
            <w:pPr>
              <w:pStyle w:val="BodyText"/>
              <w:rPr>
                <w:b/>
                <w:bCs/>
                <w:lang w:eastAsia="zh-CN"/>
              </w:rPr>
            </w:pPr>
            <w:r w:rsidRPr="002B3083">
              <w:rPr>
                <w:b/>
                <w:bCs/>
                <w:lang w:eastAsia="zh-CN"/>
              </w:rPr>
              <w:t xml:space="preserve">Observation 6: If LO re-tuning is not possible and WUS can be scheduled at carrier edge, </w:t>
            </w:r>
            <w:proofErr w:type="spellStart"/>
            <w:r w:rsidRPr="002B3083">
              <w:rPr>
                <w:b/>
                <w:bCs/>
                <w:lang w:eastAsia="zh-CN"/>
              </w:rPr>
              <w:t>analog</w:t>
            </w:r>
            <w:proofErr w:type="spellEnd"/>
            <w:r w:rsidRPr="002B3083">
              <w:rPr>
                <w:b/>
                <w:bCs/>
                <w:lang w:eastAsia="zh-CN"/>
              </w:rPr>
              <w:t xml:space="preserve"> baseband filtering provides little help towards interferers and therefore possibilities for RF power savings are reduced</w:t>
            </w:r>
          </w:p>
          <w:p w14:paraId="5E50AB70" w14:textId="77777777" w:rsidR="00AF2F97" w:rsidRDefault="00AF2F97" w:rsidP="00AF2F97">
            <w:pPr>
              <w:pStyle w:val="BodyText"/>
              <w:rPr>
                <w:b/>
                <w:bCs/>
                <w:lang w:eastAsia="zh-CN"/>
              </w:rPr>
            </w:pPr>
            <w:r w:rsidRPr="002B3083">
              <w:rPr>
                <w:b/>
                <w:bCs/>
                <w:lang w:eastAsia="zh-CN"/>
              </w:rPr>
              <w:t xml:space="preserve">Observation 7: In the analysed scenarios providing a two RB guard band on either side of the WUS does not provide a meaningful difference in SINR after </w:t>
            </w:r>
            <w:proofErr w:type="spellStart"/>
            <w:r w:rsidRPr="002B3083">
              <w:rPr>
                <w:b/>
                <w:bCs/>
                <w:lang w:eastAsia="zh-CN"/>
              </w:rPr>
              <w:t>analog</w:t>
            </w:r>
            <w:proofErr w:type="spellEnd"/>
            <w:r w:rsidRPr="002B3083">
              <w:rPr>
                <w:b/>
                <w:bCs/>
                <w:lang w:eastAsia="zh-CN"/>
              </w:rPr>
              <w:t xml:space="preserve"> baseband filter.</w:t>
            </w:r>
          </w:p>
          <w:p w14:paraId="57CDD5E8" w14:textId="77777777" w:rsidR="00AF2F97" w:rsidRPr="00952FD5" w:rsidRDefault="00AF2F97" w:rsidP="00AF2F97">
            <w:pPr>
              <w:pStyle w:val="BodyText"/>
              <w:rPr>
                <w:b/>
                <w:bCs/>
                <w:lang w:eastAsia="zh-CN"/>
              </w:rPr>
            </w:pPr>
            <w:r w:rsidRPr="00952FD5">
              <w:rPr>
                <w:b/>
                <w:bCs/>
                <w:lang w:eastAsia="zh-CN"/>
              </w:rPr>
              <w:t xml:space="preserve">Observation </w:t>
            </w:r>
            <w:r>
              <w:rPr>
                <w:b/>
                <w:bCs/>
                <w:lang w:eastAsia="zh-CN"/>
              </w:rPr>
              <w:t>8</w:t>
            </w:r>
            <w:r w:rsidRPr="00952FD5">
              <w:rPr>
                <w:b/>
                <w:bCs/>
                <w:lang w:eastAsia="zh-CN"/>
              </w:rPr>
              <w:t>:</w:t>
            </w:r>
            <w:r>
              <w:rPr>
                <w:b/>
                <w:bCs/>
                <w:lang w:eastAsia="zh-CN"/>
              </w:rPr>
              <w:t xml:space="preserve"> Low power consumption needs to be balanced with negative impacts to performance.</w:t>
            </w:r>
          </w:p>
          <w:p w14:paraId="0E94068B" w14:textId="77777777" w:rsidR="00AF2F97" w:rsidRPr="002B3083" w:rsidRDefault="00AF2F97" w:rsidP="00AF2F97">
            <w:pPr>
              <w:pStyle w:val="BodyText"/>
              <w:rPr>
                <w:b/>
                <w:bCs/>
                <w:lang w:eastAsia="zh-CN"/>
              </w:rPr>
            </w:pPr>
          </w:p>
          <w:p w14:paraId="5FCBAD21" w14:textId="77777777" w:rsidR="00AF2F97" w:rsidRPr="00284255" w:rsidRDefault="00AF2F97" w:rsidP="00AF2F97">
            <w:pPr>
              <w:pStyle w:val="BodyText"/>
              <w:spacing w:after="0"/>
              <w:rPr>
                <w:lang w:val="en-US" w:eastAsia="zh-CN"/>
              </w:rPr>
            </w:pPr>
            <w:r w:rsidRPr="005E2C5D">
              <w:rPr>
                <w:b/>
                <w:bCs/>
                <w:lang w:val="en-US" w:eastAsia="zh-CN"/>
              </w:rPr>
              <w:t xml:space="preserve">Proposal </w:t>
            </w:r>
            <w:r>
              <w:rPr>
                <w:b/>
                <w:bCs/>
                <w:lang w:val="en-US" w:eastAsia="zh-CN"/>
              </w:rPr>
              <w:t>1</w:t>
            </w:r>
            <w:r w:rsidRPr="005E2C5D">
              <w:rPr>
                <w:b/>
                <w:bCs/>
                <w:lang w:val="en-US" w:eastAsia="zh-CN"/>
              </w:rPr>
              <w:t xml:space="preserve">: Inform RAN1 that </w:t>
            </w:r>
            <w:r>
              <w:rPr>
                <w:b/>
                <w:bCs/>
                <w:lang w:val="en-US" w:eastAsia="zh-CN"/>
              </w:rPr>
              <w:t>analog envelope detection architectures will perform poorly or not work at all under adjacent channel interference if WUS is placed immediately adjacent to channel edge. To improve the likelihood of operation multiple MHz offset is needed, but exact value needs further study. For architectures using digital detection, placing WUS away from channel edge can enable use of simpler RF HW and power savings.</w:t>
            </w:r>
          </w:p>
          <w:p w14:paraId="23BDB264" w14:textId="77777777" w:rsidR="00AF2F97" w:rsidRDefault="00AF2F97" w:rsidP="00AF2F97">
            <w:pPr>
              <w:pStyle w:val="BodyText"/>
              <w:rPr>
                <w:b/>
                <w:bCs/>
                <w:lang w:val="en-US" w:eastAsia="zh-CN"/>
              </w:rPr>
            </w:pPr>
          </w:p>
          <w:p w14:paraId="49C2C55A" w14:textId="6409445F" w:rsidR="00492964" w:rsidRPr="00690E73" w:rsidRDefault="00AF2F97" w:rsidP="00D63409">
            <w:pPr>
              <w:pStyle w:val="BodyText"/>
              <w:spacing w:after="0"/>
              <w:rPr>
                <w:rFonts w:eastAsia="微软雅黑"/>
              </w:rPr>
            </w:pPr>
            <w:r>
              <w:rPr>
                <w:b/>
                <w:bCs/>
                <w:lang w:eastAsia="zh-CN"/>
              </w:rPr>
              <w:t xml:space="preserve">Proposal 2: Inform RAN1 that required NF can be concluded based on coverage target, which is expected to full coverage of the cell, and SNR where wake-up signal can be successfully detected. For reference, 9 dB NF and -1 dB SNR is used for typical NR UE in reference sensitivity test case, but typical NR UE also has 2 receivers. RAN1 should </w:t>
            </w:r>
            <w:proofErr w:type="gramStart"/>
            <w:r>
              <w:rPr>
                <w:b/>
                <w:bCs/>
                <w:lang w:eastAsia="zh-CN"/>
              </w:rPr>
              <w:t>take into account</w:t>
            </w:r>
            <w:proofErr w:type="gramEnd"/>
            <w:r>
              <w:rPr>
                <w:b/>
                <w:bCs/>
                <w:lang w:eastAsia="zh-CN"/>
              </w:rPr>
              <w:t xml:space="preserve"> in wake-up signal design that lower SNR will enable higher NF and therefore also lower power consumption. 9 dB noise figure would not be possible to reach at least with RF envelope detection.</w:t>
            </w:r>
          </w:p>
        </w:tc>
      </w:tr>
      <w:tr w:rsidR="00492964" w:rsidRPr="00690E73" w14:paraId="217C0DCE" w14:textId="77777777" w:rsidTr="002E12E4">
        <w:trPr>
          <w:trHeight w:val="468"/>
        </w:trPr>
        <w:tc>
          <w:tcPr>
            <w:tcW w:w="1413" w:type="dxa"/>
            <w:shd w:val="clear" w:color="auto" w:fill="auto"/>
          </w:tcPr>
          <w:p w14:paraId="317B89BA" w14:textId="4F7C1F57" w:rsidR="00492964" w:rsidRPr="00690E73" w:rsidRDefault="00F33A74" w:rsidP="00492964">
            <w:pPr>
              <w:spacing w:before="120" w:after="120"/>
              <w:rPr>
                <w:rFonts w:asciiTheme="minorHAnsi" w:hAnsiTheme="minorHAnsi" w:cstheme="minorHAnsi"/>
              </w:rPr>
            </w:pPr>
            <w:hyperlink r:id="rId12" w:history="1">
              <w:r w:rsidR="00492964">
                <w:rPr>
                  <w:rStyle w:val="Hyperlink"/>
                  <w:rFonts w:ascii="Arial" w:hAnsi="Arial" w:cs="Arial"/>
                  <w:b/>
                  <w:bCs/>
                  <w:sz w:val="16"/>
                  <w:szCs w:val="16"/>
                </w:rPr>
                <w:t>R4-2308179</w:t>
              </w:r>
            </w:hyperlink>
          </w:p>
        </w:tc>
        <w:tc>
          <w:tcPr>
            <w:tcW w:w="1134" w:type="dxa"/>
          </w:tcPr>
          <w:p w14:paraId="6B5F6A40" w14:textId="0A92B035" w:rsidR="00492964" w:rsidRPr="00690E73" w:rsidRDefault="00492964" w:rsidP="00492964">
            <w:pPr>
              <w:spacing w:before="120" w:after="120"/>
              <w:rPr>
                <w:rFonts w:asciiTheme="minorHAnsi" w:hAnsiTheme="minorHAnsi" w:cstheme="minorHAnsi"/>
              </w:rPr>
            </w:pPr>
            <w:r w:rsidRPr="000F3803">
              <w:t>ZTE Corporation</w:t>
            </w:r>
          </w:p>
        </w:tc>
        <w:tc>
          <w:tcPr>
            <w:tcW w:w="7084" w:type="dxa"/>
          </w:tcPr>
          <w:p w14:paraId="0A800EE6" w14:textId="77777777" w:rsidR="00AF2F97" w:rsidRDefault="00AF2F97" w:rsidP="00AF2F97">
            <w:pPr>
              <w:keepNext/>
              <w:keepLines/>
              <w:spacing w:before="120" w:after="120" w:line="276" w:lineRule="auto"/>
              <w:rPr>
                <w:b/>
                <w:bCs/>
                <w:i/>
                <w:iCs/>
              </w:rPr>
            </w:pPr>
            <w:r>
              <w:rPr>
                <w:rFonts w:hint="eastAsia"/>
                <w:b/>
                <w:bCs/>
                <w:i/>
                <w:iCs/>
                <w:kern w:val="2"/>
                <w:lang w:val="en-US" w:eastAsia="zh-CN"/>
              </w:rPr>
              <w:t xml:space="preserve">Proposal 1. </w:t>
            </w:r>
            <w:bookmarkStart w:id="0" w:name="_Hlk135259369"/>
            <w:r>
              <w:rPr>
                <w:rFonts w:hint="eastAsia"/>
                <w:b/>
                <w:bCs/>
                <w:i/>
                <w:iCs/>
                <w:kern w:val="2"/>
                <w:lang w:val="en-US" w:eastAsia="zh-CN"/>
              </w:rPr>
              <w:t xml:space="preserve">No need to restrict </w:t>
            </w:r>
            <w:r>
              <w:rPr>
                <w:rFonts w:eastAsia="Batang" w:hint="eastAsia"/>
                <w:b/>
                <w:bCs/>
                <w:i/>
                <w:iCs/>
                <w:kern w:val="2"/>
                <w:lang w:val="en-US" w:eastAsia="zh-CN"/>
              </w:rPr>
              <w:t xml:space="preserve">symmetric guard bands </w:t>
            </w:r>
            <w:r>
              <w:rPr>
                <w:b/>
                <w:bCs/>
                <w:i/>
                <w:iCs/>
                <w:kern w:val="2"/>
                <w:lang w:val="en-US" w:eastAsia="zh-CN"/>
              </w:rPr>
              <w:t>within the WUS channel bandwidth</w:t>
            </w:r>
            <w:bookmarkEnd w:id="0"/>
          </w:p>
          <w:p w14:paraId="6DC841A1" w14:textId="77777777" w:rsidR="00AF2F97" w:rsidRDefault="00AF2F97" w:rsidP="00AF2F97">
            <w:pPr>
              <w:keepNext/>
              <w:keepLines/>
              <w:widowControl w:val="0"/>
              <w:spacing w:before="120" w:after="120" w:line="276" w:lineRule="auto"/>
              <w:rPr>
                <w:rFonts w:eastAsia="Batang"/>
                <w:b/>
                <w:bCs/>
              </w:rPr>
            </w:pPr>
            <w:r>
              <w:rPr>
                <w:rFonts w:eastAsia="Batang"/>
                <w:b/>
                <w:bCs/>
                <w:i/>
                <w:iCs/>
                <w:lang w:val="en-US" w:eastAsia="zh-CN"/>
              </w:rPr>
              <w:t xml:space="preserve">Proposal </w:t>
            </w:r>
            <w:r>
              <w:rPr>
                <w:rFonts w:eastAsia="Batang" w:hint="eastAsia"/>
                <w:b/>
                <w:bCs/>
                <w:i/>
                <w:iCs/>
                <w:lang w:val="en-US" w:eastAsia="zh-CN"/>
              </w:rPr>
              <w:t>2</w:t>
            </w:r>
            <w:r>
              <w:rPr>
                <w:rFonts w:eastAsia="Batang"/>
                <w:b/>
                <w:bCs/>
                <w:i/>
                <w:iCs/>
                <w:lang w:val="en-US" w:eastAsia="zh-CN"/>
              </w:rPr>
              <w:t>. For FR1, it is feasible to locate the LP-WUS within the carrier except the minimum guard-band.</w:t>
            </w:r>
          </w:p>
          <w:p w14:paraId="467C169B" w14:textId="7F3DD36D" w:rsidR="00492964" w:rsidRPr="00AF2F97" w:rsidRDefault="00AF2F97" w:rsidP="00AF2F97">
            <w:pPr>
              <w:keepNext/>
              <w:keepLines/>
              <w:spacing w:before="120" w:after="120" w:line="276" w:lineRule="auto"/>
              <w:rPr>
                <w:rFonts w:eastAsia="Batang"/>
                <w:b/>
                <w:bCs/>
                <w:i/>
                <w:iCs/>
              </w:rPr>
            </w:pPr>
            <w:r>
              <w:rPr>
                <w:rFonts w:eastAsia="Batang"/>
                <w:b/>
                <w:bCs/>
                <w:i/>
                <w:iCs/>
                <w:lang w:val="en-US" w:eastAsia="zh-CN"/>
              </w:rPr>
              <w:t xml:space="preserve">Proposal </w:t>
            </w:r>
            <w:r>
              <w:rPr>
                <w:rFonts w:eastAsia="Batang" w:hint="eastAsia"/>
                <w:b/>
                <w:bCs/>
                <w:i/>
                <w:iCs/>
                <w:lang w:val="en-US" w:eastAsia="zh-CN"/>
              </w:rPr>
              <w:t>3</w:t>
            </w:r>
            <w:r>
              <w:rPr>
                <w:rFonts w:eastAsia="Batang"/>
                <w:b/>
                <w:bCs/>
                <w:i/>
                <w:iCs/>
                <w:lang w:val="en-US" w:eastAsia="zh-CN"/>
              </w:rPr>
              <w:t xml:space="preserve">. </w:t>
            </w:r>
            <w:r>
              <w:rPr>
                <w:b/>
                <w:bCs/>
                <w:i/>
                <w:iCs/>
                <w:lang w:val="en-US" w:eastAsia="zh-CN"/>
              </w:rPr>
              <w:t>De</w:t>
            </w:r>
            <w:r>
              <w:rPr>
                <w:rFonts w:hint="eastAsia"/>
                <w:b/>
                <w:bCs/>
                <w:i/>
                <w:iCs/>
                <w:lang w:val="en-US" w:eastAsia="zh-CN"/>
              </w:rPr>
              <w:t>-</w:t>
            </w:r>
            <w:r>
              <w:rPr>
                <w:b/>
                <w:bCs/>
                <w:i/>
                <w:iCs/>
                <w:lang w:val="en-US" w:eastAsia="zh-CN"/>
              </w:rPr>
              <w:t>prioritize</w:t>
            </w:r>
            <w:r>
              <w:rPr>
                <w:rFonts w:hint="eastAsia"/>
                <w:b/>
                <w:bCs/>
                <w:i/>
                <w:iCs/>
                <w:lang w:val="en-US" w:eastAsia="zh-CN"/>
              </w:rPr>
              <w:t>/Remove</w:t>
            </w:r>
            <w:r>
              <w:rPr>
                <w:b/>
                <w:bCs/>
                <w:i/>
                <w:iCs/>
                <w:lang w:val="en-US" w:eastAsia="zh-CN"/>
              </w:rPr>
              <w:t xml:space="preserve"> the </w:t>
            </w:r>
            <w:r>
              <w:rPr>
                <w:b/>
                <w:bCs/>
                <w:i/>
                <w:iCs/>
              </w:rPr>
              <w:t>RF ED</w:t>
            </w:r>
            <w:r>
              <w:rPr>
                <w:b/>
                <w:bCs/>
                <w:i/>
                <w:iCs/>
                <w:lang w:val="en-US" w:eastAsia="zh-CN"/>
              </w:rPr>
              <w:t xml:space="preserve"> architecture for LP-WUR architecture. </w:t>
            </w:r>
          </w:p>
        </w:tc>
      </w:tr>
      <w:tr w:rsidR="00492964" w:rsidRPr="00690E73" w14:paraId="108C2E0D" w14:textId="77777777" w:rsidTr="002E12E4">
        <w:trPr>
          <w:trHeight w:val="468"/>
        </w:trPr>
        <w:tc>
          <w:tcPr>
            <w:tcW w:w="1413" w:type="dxa"/>
            <w:shd w:val="clear" w:color="auto" w:fill="auto"/>
          </w:tcPr>
          <w:p w14:paraId="0F35819D" w14:textId="67CB3F8B" w:rsidR="00492964" w:rsidRPr="00690E73" w:rsidRDefault="00F33A74" w:rsidP="00492964">
            <w:pPr>
              <w:spacing w:before="120" w:after="120"/>
              <w:rPr>
                <w:rFonts w:asciiTheme="minorHAnsi" w:hAnsiTheme="minorHAnsi" w:cstheme="minorHAnsi"/>
              </w:rPr>
            </w:pPr>
            <w:hyperlink r:id="rId13" w:history="1">
              <w:r w:rsidR="00492964">
                <w:rPr>
                  <w:rStyle w:val="Hyperlink"/>
                  <w:rFonts w:ascii="Arial" w:hAnsi="Arial" w:cs="Arial"/>
                  <w:b/>
                  <w:bCs/>
                  <w:sz w:val="16"/>
                  <w:szCs w:val="16"/>
                </w:rPr>
                <w:t>R4-2308198</w:t>
              </w:r>
            </w:hyperlink>
          </w:p>
        </w:tc>
        <w:tc>
          <w:tcPr>
            <w:tcW w:w="1134" w:type="dxa"/>
          </w:tcPr>
          <w:p w14:paraId="12BA2500" w14:textId="387E8EBC" w:rsidR="00492964" w:rsidRPr="00690E73" w:rsidRDefault="00492964" w:rsidP="00492964">
            <w:pPr>
              <w:spacing w:before="120" w:after="120"/>
              <w:rPr>
                <w:rFonts w:asciiTheme="minorHAnsi" w:hAnsiTheme="minorHAnsi" w:cstheme="minorHAnsi"/>
              </w:rPr>
            </w:pPr>
            <w:r w:rsidRPr="000F3803">
              <w:t>CMCC</w:t>
            </w:r>
          </w:p>
        </w:tc>
        <w:tc>
          <w:tcPr>
            <w:tcW w:w="7084" w:type="dxa"/>
          </w:tcPr>
          <w:p w14:paraId="0232E48C" w14:textId="77777777" w:rsidR="008D7628" w:rsidRDefault="008D7628" w:rsidP="008D7628">
            <w:pPr>
              <w:spacing w:after="120"/>
              <w:rPr>
                <w:rFonts w:eastAsiaTheme="minorEastAsia"/>
                <w:b/>
              </w:rPr>
            </w:pPr>
            <w:r w:rsidRPr="00A20F0E">
              <w:rPr>
                <w:rFonts w:eastAsiaTheme="minorEastAsia"/>
                <w:b/>
              </w:rPr>
              <w:t xml:space="preserve">Observation 1: </w:t>
            </w:r>
            <w:bookmarkStart w:id="1" w:name="_Hlk135297155"/>
            <w:r w:rsidRPr="00A20F0E">
              <w:rPr>
                <w:rFonts w:eastAsiaTheme="minorEastAsia"/>
                <w:b/>
              </w:rPr>
              <w:t>RF requirement analysis may need to be categorized by different UE device with different power consumption assumption</w:t>
            </w:r>
            <w:bookmarkEnd w:id="1"/>
            <w:r w:rsidRPr="00022B73">
              <w:rPr>
                <w:rFonts w:eastAsiaTheme="minorEastAsia"/>
                <w:b/>
              </w:rPr>
              <w:t>.</w:t>
            </w:r>
          </w:p>
          <w:p w14:paraId="7576899A" w14:textId="77777777" w:rsidR="008D7628" w:rsidRPr="00A20F0E" w:rsidRDefault="008D7628" w:rsidP="008D7628">
            <w:pPr>
              <w:spacing w:after="120"/>
              <w:rPr>
                <w:rFonts w:eastAsiaTheme="minorEastAsia"/>
                <w:b/>
              </w:rPr>
            </w:pPr>
            <w:r w:rsidRPr="00A20F0E">
              <w:rPr>
                <w:rFonts w:eastAsiaTheme="minorEastAsia"/>
                <w:b/>
              </w:rPr>
              <w:t>Proposal 1: it’s suggested to be emphasized into reply LS to RAN1 that final ACS is only based on LP-WUS performance analysis and only for RAN1 analysis purpose whereas there is no detailed verification of co-existence issue considering there is no conclusion of LP-WUS signal design.</w:t>
            </w:r>
          </w:p>
          <w:p w14:paraId="5F89C25F" w14:textId="77777777" w:rsidR="008D7628" w:rsidRDefault="008D7628" w:rsidP="008D7628">
            <w:pPr>
              <w:spacing w:after="120"/>
              <w:rPr>
                <w:rFonts w:eastAsiaTheme="minorEastAsia"/>
                <w:b/>
              </w:rPr>
            </w:pPr>
            <w:r w:rsidRPr="00A20F0E">
              <w:rPr>
                <w:rFonts w:eastAsiaTheme="minorEastAsia"/>
                <w:b/>
              </w:rPr>
              <w:t>Proposal 2: the methodology for guard RB is that at first conclude the relationship between guard RB and adjacent channel selectivity based on typical LP-WUS performance. And then down-select guard RB based on target ACS value although current it’s hard to be concluded from simulation.</w:t>
            </w:r>
          </w:p>
          <w:p w14:paraId="42F296CB" w14:textId="77777777" w:rsidR="008D7628" w:rsidRPr="00A20F0E" w:rsidRDefault="008D7628" w:rsidP="008D7628">
            <w:pPr>
              <w:spacing w:after="120"/>
              <w:rPr>
                <w:rFonts w:eastAsiaTheme="minorEastAsia"/>
                <w:b/>
              </w:rPr>
            </w:pPr>
            <w:r w:rsidRPr="00A20F0E">
              <w:rPr>
                <w:rFonts w:eastAsiaTheme="minorEastAsia"/>
                <w:b/>
              </w:rPr>
              <w:t>Proposal 3: if we assume the same coverage as normal UE, target ACS is about 32dB for 9dB NF, 26dB for 15dB NF and 17dB for 24dB NF.</w:t>
            </w:r>
          </w:p>
          <w:p w14:paraId="6F8FD33E" w14:textId="77777777" w:rsidR="008D7628" w:rsidRDefault="008D7628" w:rsidP="008D7628">
            <w:pPr>
              <w:spacing w:after="120"/>
              <w:rPr>
                <w:rFonts w:eastAsiaTheme="minorEastAsia"/>
                <w:b/>
              </w:rPr>
            </w:pPr>
            <w:r w:rsidRPr="00A20F0E">
              <w:rPr>
                <w:rFonts w:eastAsiaTheme="minorEastAsia"/>
                <w:b/>
              </w:rPr>
              <w:t>Proposal 4: the same value of ACS is also applicable for sub-carrier selectivity.</w:t>
            </w:r>
          </w:p>
          <w:p w14:paraId="0A2A36FD" w14:textId="73814EDE" w:rsidR="00492964" w:rsidRPr="008D7628" w:rsidRDefault="008D7628" w:rsidP="008D7628">
            <w:pPr>
              <w:spacing w:after="120"/>
              <w:rPr>
                <w:rFonts w:eastAsiaTheme="minorEastAsia"/>
                <w:b/>
              </w:rPr>
            </w:pPr>
            <w:r w:rsidRPr="00A20F0E">
              <w:rPr>
                <w:rFonts w:eastAsiaTheme="minorEastAsia"/>
                <w:b/>
              </w:rPr>
              <w:t>Proposal 5: it’s RAN4’s responsibility to decide whether to consider dedicated LP-WUS operation band. besides, final example band should be global operation band with commercial network proposed by operator or spectrum management organization.</w:t>
            </w:r>
          </w:p>
        </w:tc>
      </w:tr>
      <w:tr w:rsidR="00492964" w:rsidRPr="00690E73" w14:paraId="6947562E" w14:textId="77777777" w:rsidTr="002E12E4">
        <w:trPr>
          <w:trHeight w:val="468"/>
        </w:trPr>
        <w:tc>
          <w:tcPr>
            <w:tcW w:w="1413" w:type="dxa"/>
            <w:shd w:val="clear" w:color="auto" w:fill="auto"/>
          </w:tcPr>
          <w:p w14:paraId="67A2F461" w14:textId="7B51A9C2" w:rsidR="00492964" w:rsidRPr="00690E73" w:rsidRDefault="00F33A74" w:rsidP="00492964">
            <w:pPr>
              <w:spacing w:before="120" w:after="120"/>
              <w:rPr>
                <w:rFonts w:asciiTheme="minorHAnsi" w:hAnsiTheme="minorHAnsi" w:cstheme="minorHAnsi"/>
              </w:rPr>
            </w:pPr>
            <w:hyperlink r:id="rId14" w:history="1">
              <w:r w:rsidR="00492964">
                <w:rPr>
                  <w:rStyle w:val="Hyperlink"/>
                  <w:rFonts w:ascii="Arial" w:hAnsi="Arial" w:cs="Arial"/>
                  <w:b/>
                  <w:bCs/>
                  <w:sz w:val="16"/>
                  <w:szCs w:val="16"/>
                </w:rPr>
                <w:t>R4-2308260</w:t>
              </w:r>
            </w:hyperlink>
          </w:p>
        </w:tc>
        <w:tc>
          <w:tcPr>
            <w:tcW w:w="1134" w:type="dxa"/>
          </w:tcPr>
          <w:p w14:paraId="718620B3" w14:textId="6A36A5F3" w:rsidR="00492964" w:rsidRPr="00690E73" w:rsidRDefault="00492964" w:rsidP="00492964">
            <w:pPr>
              <w:spacing w:before="120" w:after="120"/>
              <w:rPr>
                <w:rFonts w:asciiTheme="minorHAnsi" w:hAnsiTheme="minorHAnsi" w:cstheme="minorHAnsi"/>
              </w:rPr>
            </w:pPr>
            <w:r w:rsidRPr="000F3803">
              <w:t>vivo</w:t>
            </w:r>
          </w:p>
        </w:tc>
        <w:tc>
          <w:tcPr>
            <w:tcW w:w="7084" w:type="dxa"/>
          </w:tcPr>
          <w:p w14:paraId="3D95CB2D" w14:textId="77777777" w:rsidR="008D7628" w:rsidRDefault="008D7628" w:rsidP="008D7628">
            <w:pPr>
              <w:spacing w:after="120"/>
            </w:pPr>
            <w:r w:rsidRPr="007E5D57">
              <w:rPr>
                <w:b/>
              </w:rPr>
              <w:t>Observation 1:</w:t>
            </w:r>
            <w:r>
              <w:t xml:space="preserve"> The detailed ASCS definition is still not clear in RAN4, which should be aligned first. In our simulation, for WUS=5MHz, the ASCS </w:t>
            </w:r>
            <w:proofErr w:type="spellStart"/>
            <w:r w:rsidRPr="00E91C1A">
              <w:t>BW</w:t>
            </w:r>
            <w:r w:rsidRPr="006859B0">
              <w:rPr>
                <w:vertAlign w:val="subscript"/>
              </w:rPr>
              <w:t>interference</w:t>
            </w:r>
            <w:proofErr w:type="spellEnd"/>
            <w:r w:rsidRPr="00E91C1A">
              <w:t xml:space="preserve"> </w:t>
            </w:r>
            <w:r>
              <w:t xml:space="preserve">is 5MHz. </w:t>
            </w:r>
          </w:p>
          <w:p w14:paraId="36A04D12" w14:textId="77777777" w:rsidR="008D7628" w:rsidRDefault="008D7628" w:rsidP="008D7628">
            <w:pPr>
              <w:spacing w:after="120"/>
              <w:rPr>
                <w:b/>
              </w:rPr>
            </w:pPr>
            <w:r w:rsidRPr="008755BE">
              <w:rPr>
                <w:b/>
              </w:rPr>
              <w:t xml:space="preserve">Proposal 1: RAN4 </w:t>
            </w:r>
            <w:r>
              <w:rPr>
                <w:b/>
              </w:rPr>
              <w:t xml:space="preserve">should further define and clarify a detailed definition for ASCS metric. </w:t>
            </w:r>
          </w:p>
          <w:p w14:paraId="3EB98F92" w14:textId="77777777" w:rsidR="008D7628" w:rsidRDefault="008D7628" w:rsidP="008D7628">
            <w:pPr>
              <w:spacing w:after="120"/>
            </w:pPr>
            <w:r w:rsidRPr="007E5D57">
              <w:rPr>
                <w:b/>
              </w:rPr>
              <w:t xml:space="preserve">Observation </w:t>
            </w:r>
            <w:r>
              <w:rPr>
                <w:b/>
              </w:rPr>
              <w:t>2</w:t>
            </w:r>
            <w:r w:rsidRPr="007E5D57">
              <w:rPr>
                <w:b/>
              </w:rPr>
              <w:t>:</w:t>
            </w:r>
            <w:r>
              <w:t xml:space="preserve"> Currently, the ASCS target is not clear in both RAN1 and RAN4. </w:t>
            </w:r>
          </w:p>
          <w:p w14:paraId="6FC59A52" w14:textId="77777777" w:rsidR="008D7628" w:rsidRDefault="008D7628" w:rsidP="008D7628">
            <w:pPr>
              <w:spacing w:after="120"/>
              <w:rPr>
                <w:b/>
              </w:rPr>
            </w:pPr>
            <w:r w:rsidRPr="008755BE">
              <w:rPr>
                <w:b/>
              </w:rPr>
              <w:t xml:space="preserve">Proposal </w:t>
            </w:r>
            <w:r>
              <w:rPr>
                <w:b/>
              </w:rPr>
              <w:t>2</w:t>
            </w:r>
            <w:r w:rsidRPr="008755BE">
              <w:rPr>
                <w:b/>
              </w:rPr>
              <w:t xml:space="preserve">: RAN4 </w:t>
            </w:r>
            <w:r>
              <w:rPr>
                <w:b/>
              </w:rPr>
              <w:t>should decide</w:t>
            </w:r>
            <w:r w:rsidRPr="008755BE">
              <w:rPr>
                <w:b/>
              </w:rPr>
              <w:t xml:space="preserve"> a target ASCS value</w:t>
            </w:r>
            <w:r>
              <w:rPr>
                <w:b/>
              </w:rPr>
              <w:t>, for example 20dB. Then the corresponding number of guard RB is 0.5RB at each side using 5</w:t>
            </w:r>
            <w:r w:rsidRPr="00700CDA">
              <w:rPr>
                <w:b/>
                <w:vertAlign w:val="superscript"/>
              </w:rPr>
              <w:t>th</w:t>
            </w:r>
            <w:r>
              <w:rPr>
                <w:b/>
              </w:rPr>
              <w:t xml:space="preserve"> order filtering. </w:t>
            </w:r>
          </w:p>
          <w:p w14:paraId="0ABE242B" w14:textId="77777777" w:rsidR="008D7628" w:rsidRDefault="008D7628" w:rsidP="008D7628">
            <w:pPr>
              <w:spacing w:after="120"/>
              <w:rPr>
                <w:b/>
              </w:rPr>
            </w:pPr>
            <w:r>
              <w:rPr>
                <w:b/>
              </w:rPr>
              <w:t xml:space="preserve">Proposal 3: If no ASCS target can be concluded, several ASCS options with </w:t>
            </w:r>
            <w:r w:rsidRPr="008755BE">
              <w:rPr>
                <w:b/>
              </w:rPr>
              <w:t>corresponding</w:t>
            </w:r>
            <w:r>
              <w:rPr>
                <w:b/>
              </w:rPr>
              <w:t xml:space="preserve"> number of Guard RBs in Table 2 can be provided to RAN1. </w:t>
            </w:r>
          </w:p>
          <w:p w14:paraId="3B7E3A25" w14:textId="77777777" w:rsidR="008D7628" w:rsidRDefault="008D7628" w:rsidP="008D7628">
            <w:pPr>
              <w:spacing w:after="120"/>
            </w:pPr>
            <w:r w:rsidRPr="007E5D57">
              <w:rPr>
                <w:b/>
              </w:rPr>
              <w:t xml:space="preserve">Observation </w:t>
            </w:r>
            <w:r>
              <w:rPr>
                <w:b/>
              </w:rPr>
              <w:t>3</w:t>
            </w:r>
            <w:r w:rsidRPr="007E5D57">
              <w:rPr>
                <w:b/>
              </w:rPr>
              <w:t>:</w:t>
            </w:r>
            <w:r>
              <w:t xml:space="preserve"> Given there is existing guard band for each NR channel, for 100MHz NR channel, if 5</w:t>
            </w:r>
            <w:r w:rsidRPr="00AE35D1">
              <w:rPr>
                <w:vertAlign w:val="superscript"/>
              </w:rPr>
              <w:t>th</w:t>
            </w:r>
            <w:r>
              <w:t xml:space="preserve"> order filter is used, no guard RB is needed for ACS. But for 20MHz, if ~30dB ACS should be achieved, then 1RB for guard RBs is needed.  </w:t>
            </w:r>
          </w:p>
          <w:p w14:paraId="748983F1" w14:textId="77777777" w:rsidR="008D7628" w:rsidRDefault="008D7628" w:rsidP="008D7628">
            <w:pPr>
              <w:spacing w:after="120"/>
              <w:rPr>
                <w:b/>
              </w:rPr>
            </w:pPr>
            <w:r w:rsidRPr="008755BE">
              <w:rPr>
                <w:b/>
              </w:rPr>
              <w:t xml:space="preserve">Proposal </w:t>
            </w:r>
            <w:r>
              <w:rPr>
                <w:b/>
              </w:rPr>
              <w:t>4</w:t>
            </w:r>
            <w:r w:rsidRPr="008755BE">
              <w:rPr>
                <w:b/>
              </w:rPr>
              <w:t xml:space="preserve">: </w:t>
            </w:r>
            <w:bookmarkStart w:id="2" w:name="_Hlk135259845"/>
            <w:r>
              <w:rPr>
                <w:b/>
              </w:rPr>
              <w:t xml:space="preserve">For different NR CBW, RAN4 should defined different number of required </w:t>
            </w:r>
            <w:proofErr w:type="gramStart"/>
            <w:r>
              <w:rPr>
                <w:b/>
              </w:rPr>
              <w:t>guard</w:t>
            </w:r>
            <w:proofErr w:type="gramEnd"/>
            <w:r>
              <w:rPr>
                <w:b/>
              </w:rPr>
              <w:t xml:space="preserve"> RBs for LP-WUS ACS</w:t>
            </w:r>
            <w:bookmarkEnd w:id="2"/>
            <w:r>
              <w:rPr>
                <w:b/>
              </w:rPr>
              <w:t xml:space="preserve">. </w:t>
            </w:r>
          </w:p>
          <w:p w14:paraId="5A97A0F9" w14:textId="77777777" w:rsidR="008D7628" w:rsidRDefault="008D7628" w:rsidP="008D7628">
            <w:pPr>
              <w:spacing w:after="120"/>
              <w:rPr>
                <w:b/>
              </w:rPr>
            </w:pPr>
            <w:r w:rsidRPr="008755BE">
              <w:rPr>
                <w:b/>
              </w:rPr>
              <w:t xml:space="preserve">Proposal </w:t>
            </w:r>
            <w:r>
              <w:rPr>
                <w:b/>
              </w:rPr>
              <w:t>5</w:t>
            </w:r>
            <w:r w:rsidRPr="008755BE">
              <w:rPr>
                <w:b/>
              </w:rPr>
              <w:t xml:space="preserve">: RAN4 </w:t>
            </w:r>
            <w:r>
              <w:rPr>
                <w:b/>
              </w:rPr>
              <w:t>should decide</w:t>
            </w:r>
            <w:r w:rsidRPr="008755BE">
              <w:rPr>
                <w:b/>
              </w:rPr>
              <w:t xml:space="preserve"> a target ACS value</w:t>
            </w:r>
            <w:r>
              <w:rPr>
                <w:b/>
              </w:rPr>
              <w:t>, for example ~30dB. Then the corresponding number of required guard RB is 0RB for 100MHz CBW and 1RB for 20MHz CBW, using 5</w:t>
            </w:r>
            <w:r w:rsidRPr="00700CDA">
              <w:rPr>
                <w:b/>
                <w:vertAlign w:val="superscript"/>
              </w:rPr>
              <w:t>th</w:t>
            </w:r>
            <w:r>
              <w:rPr>
                <w:b/>
              </w:rPr>
              <w:t xml:space="preserve"> order filtering. </w:t>
            </w:r>
          </w:p>
          <w:p w14:paraId="06074402" w14:textId="77777777" w:rsidR="008D7628" w:rsidRDefault="008D7628" w:rsidP="008D7628">
            <w:pPr>
              <w:spacing w:after="120"/>
              <w:rPr>
                <w:b/>
              </w:rPr>
            </w:pPr>
            <w:r>
              <w:rPr>
                <w:b/>
              </w:rPr>
              <w:t>Proposal 6: If no concluded ACS target in RAN4, the ACS results listed in Table4 can be captured in the reply LS to RAN1.</w:t>
            </w:r>
          </w:p>
          <w:p w14:paraId="5FC8A225" w14:textId="77777777" w:rsidR="008D7628" w:rsidRDefault="008D7628" w:rsidP="008D7628">
            <w:pPr>
              <w:spacing w:after="120"/>
              <w:rPr>
                <w:b/>
              </w:rPr>
            </w:pPr>
            <w:r>
              <w:rPr>
                <w:b/>
              </w:rPr>
              <w:t>Proposal 7: The guard RBs at channel edge for LP-WUS ACS could also be used for NR downlink signal.</w:t>
            </w:r>
          </w:p>
          <w:p w14:paraId="2F013FBB" w14:textId="77777777" w:rsidR="008D7628" w:rsidRPr="0005678A" w:rsidRDefault="008D7628" w:rsidP="008D7628">
            <w:pPr>
              <w:spacing w:after="120"/>
              <w:rPr>
                <w:rFonts w:eastAsia="微软雅黑"/>
                <w:b/>
                <w:bCs/>
                <w:iCs/>
              </w:rPr>
            </w:pPr>
            <w:r w:rsidRPr="0005678A">
              <w:rPr>
                <w:rFonts w:eastAsia="微软雅黑"/>
                <w:b/>
                <w:bCs/>
                <w:iCs/>
              </w:rPr>
              <w:t xml:space="preserve">Proposal </w:t>
            </w:r>
            <w:r>
              <w:rPr>
                <w:rFonts w:eastAsia="微软雅黑"/>
                <w:b/>
                <w:bCs/>
                <w:iCs/>
              </w:rPr>
              <w:t>8</w:t>
            </w:r>
            <w:r w:rsidRPr="0005678A">
              <w:rPr>
                <w:rFonts w:eastAsia="微软雅黑"/>
                <w:b/>
                <w:bCs/>
                <w:iCs/>
              </w:rPr>
              <w:t xml:space="preserve">: </w:t>
            </w:r>
            <w:r>
              <w:rPr>
                <w:rFonts w:eastAsia="微软雅黑"/>
                <w:b/>
                <w:bCs/>
                <w:iCs/>
              </w:rPr>
              <w:t>RAN4 should decide whether worst case of ASCS and ACS has been covered by case 1 and case 2, and case 3 analysis is not needed</w:t>
            </w:r>
            <w:r w:rsidRPr="0005678A">
              <w:rPr>
                <w:rFonts w:eastAsia="微软雅黑"/>
                <w:b/>
                <w:bCs/>
                <w:iCs/>
              </w:rPr>
              <w:t>.</w:t>
            </w:r>
            <w:r>
              <w:rPr>
                <w:rFonts w:eastAsia="微软雅黑"/>
                <w:b/>
                <w:bCs/>
                <w:iCs/>
              </w:rPr>
              <w:t xml:space="preserve"> </w:t>
            </w:r>
          </w:p>
          <w:p w14:paraId="5DF6BE0D" w14:textId="77777777" w:rsidR="008D7628" w:rsidRPr="009203B9" w:rsidRDefault="008D7628" w:rsidP="008D7628">
            <w:pPr>
              <w:spacing w:after="120"/>
              <w:rPr>
                <w:rFonts w:eastAsia="微软雅黑"/>
                <w:b/>
                <w:bCs/>
                <w:iCs/>
              </w:rPr>
            </w:pPr>
            <w:r w:rsidRPr="009203B9">
              <w:rPr>
                <w:rFonts w:eastAsia="微软雅黑"/>
                <w:b/>
                <w:bCs/>
                <w:iCs/>
              </w:rPr>
              <w:t xml:space="preserve">Proposal </w:t>
            </w:r>
            <w:r>
              <w:rPr>
                <w:rFonts w:eastAsia="微软雅黑"/>
                <w:b/>
                <w:bCs/>
                <w:iCs/>
              </w:rPr>
              <w:t>9</w:t>
            </w:r>
            <w:r w:rsidRPr="009203B9">
              <w:rPr>
                <w:rFonts w:eastAsia="微软雅黑"/>
                <w:b/>
                <w:bCs/>
                <w:iCs/>
              </w:rPr>
              <w:t xml:space="preserve">: LP-WUS can be flexible located within NR carrier as long as the required guard RBs are configured.  </w:t>
            </w:r>
          </w:p>
          <w:p w14:paraId="41A16FB5" w14:textId="56C59939" w:rsidR="00492964" w:rsidRPr="008D7628" w:rsidRDefault="008D7628" w:rsidP="008D7628">
            <w:pPr>
              <w:spacing w:after="120"/>
              <w:rPr>
                <w:rFonts w:eastAsia="微软雅黑"/>
                <w:b/>
                <w:bCs/>
                <w:iCs/>
              </w:rPr>
            </w:pPr>
            <w:r w:rsidRPr="00FA1475">
              <w:rPr>
                <w:rFonts w:eastAsia="微软雅黑"/>
                <w:b/>
                <w:bCs/>
                <w:iCs/>
              </w:rPr>
              <w:t xml:space="preserve">Proposal </w:t>
            </w:r>
            <w:r>
              <w:rPr>
                <w:rFonts w:eastAsia="微软雅黑"/>
                <w:b/>
                <w:bCs/>
                <w:iCs/>
              </w:rPr>
              <w:t>10</w:t>
            </w:r>
            <w:r w:rsidRPr="00FA1475">
              <w:rPr>
                <w:rFonts w:eastAsia="微软雅黑"/>
                <w:b/>
                <w:bCs/>
                <w:iCs/>
              </w:rPr>
              <w:t xml:space="preserve">: </w:t>
            </w:r>
            <w:r>
              <w:rPr>
                <w:rFonts w:eastAsia="微软雅黑"/>
                <w:b/>
                <w:bCs/>
                <w:iCs/>
              </w:rPr>
              <w:t>RAN4 recommend 3dB and 6dB power boosting for LP-WUS</w:t>
            </w:r>
            <w:r w:rsidRPr="00FA1475">
              <w:rPr>
                <w:rFonts w:eastAsia="微软雅黑"/>
                <w:b/>
                <w:bCs/>
                <w:iCs/>
              </w:rPr>
              <w:t xml:space="preserve">. </w:t>
            </w:r>
          </w:p>
        </w:tc>
      </w:tr>
      <w:tr w:rsidR="00492964" w:rsidRPr="00690E73" w14:paraId="32C98DE5" w14:textId="77777777" w:rsidTr="002E12E4">
        <w:trPr>
          <w:trHeight w:val="468"/>
        </w:trPr>
        <w:tc>
          <w:tcPr>
            <w:tcW w:w="1413" w:type="dxa"/>
            <w:shd w:val="clear" w:color="auto" w:fill="auto"/>
          </w:tcPr>
          <w:p w14:paraId="70C22456" w14:textId="06EA77C2" w:rsidR="00492964" w:rsidRPr="00690E73" w:rsidRDefault="00F33A74" w:rsidP="00492964">
            <w:pPr>
              <w:spacing w:before="120" w:after="120"/>
              <w:rPr>
                <w:rFonts w:asciiTheme="minorHAnsi" w:hAnsiTheme="minorHAnsi" w:cstheme="minorHAnsi"/>
              </w:rPr>
            </w:pPr>
            <w:hyperlink r:id="rId15" w:history="1">
              <w:r w:rsidR="00492964">
                <w:rPr>
                  <w:rStyle w:val="Hyperlink"/>
                  <w:rFonts w:ascii="Arial" w:hAnsi="Arial" w:cs="Arial"/>
                  <w:b/>
                  <w:bCs/>
                  <w:sz w:val="16"/>
                  <w:szCs w:val="16"/>
                </w:rPr>
                <w:t>R4-2308261</w:t>
              </w:r>
            </w:hyperlink>
          </w:p>
        </w:tc>
        <w:tc>
          <w:tcPr>
            <w:tcW w:w="1134" w:type="dxa"/>
          </w:tcPr>
          <w:p w14:paraId="62F8DA38" w14:textId="4D894B72" w:rsidR="00492964" w:rsidRPr="00690E73" w:rsidRDefault="00492964" w:rsidP="00492964">
            <w:pPr>
              <w:spacing w:before="120" w:after="120"/>
              <w:rPr>
                <w:rFonts w:asciiTheme="minorHAnsi" w:hAnsiTheme="minorHAnsi" w:cstheme="minorHAnsi"/>
              </w:rPr>
            </w:pPr>
            <w:r w:rsidRPr="000F3803">
              <w:t>vivo</w:t>
            </w:r>
          </w:p>
        </w:tc>
        <w:tc>
          <w:tcPr>
            <w:tcW w:w="7084" w:type="dxa"/>
          </w:tcPr>
          <w:p w14:paraId="7FD89498" w14:textId="308C9DAF" w:rsidR="00492964" w:rsidRPr="00690E73" w:rsidRDefault="008D7628" w:rsidP="00492964">
            <w:pPr>
              <w:spacing w:before="120" w:after="120"/>
              <w:rPr>
                <w:rFonts w:asciiTheme="minorHAnsi" w:hAnsiTheme="minorHAnsi" w:cstheme="minorHAnsi"/>
              </w:rPr>
            </w:pPr>
            <w:r>
              <w:rPr>
                <w:rFonts w:asciiTheme="minorEastAsia" w:eastAsiaTheme="minorEastAsia" w:hAnsiTheme="minorEastAsia" w:cstheme="minorHAnsi"/>
                <w:lang w:eastAsia="zh-CN"/>
              </w:rPr>
              <w:t>R</w:t>
            </w:r>
            <w:r>
              <w:rPr>
                <w:rFonts w:asciiTheme="minorEastAsia" w:eastAsiaTheme="minorEastAsia" w:hAnsiTheme="minorEastAsia" w:cstheme="minorHAnsi" w:hint="eastAsia"/>
                <w:lang w:eastAsia="zh-CN"/>
              </w:rPr>
              <w:t>eply</w:t>
            </w:r>
            <w:r>
              <w:rPr>
                <w:rFonts w:asciiTheme="minorHAnsi" w:hAnsiTheme="minorHAnsi" w:cstheme="minorHAnsi"/>
              </w:rPr>
              <w:t xml:space="preserve"> LS to RAN1</w:t>
            </w:r>
          </w:p>
        </w:tc>
      </w:tr>
      <w:tr w:rsidR="00492964" w:rsidRPr="00690E73" w14:paraId="573569CE" w14:textId="77777777" w:rsidTr="002E12E4">
        <w:trPr>
          <w:trHeight w:val="468"/>
        </w:trPr>
        <w:tc>
          <w:tcPr>
            <w:tcW w:w="1413" w:type="dxa"/>
            <w:shd w:val="clear" w:color="auto" w:fill="auto"/>
          </w:tcPr>
          <w:p w14:paraId="0B97B7D2" w14:textId="6C00FFC0" w:rsidR="00492964" w:rsidRPr="00690E73" w:rsidRDefault="00F33A74" w:rsidP="00492964">
            <w:pPr>
              <w:spacing w:before="120" w:after="120"/>
            </w:pPr>
            <w:hyperlink r:id="rId16" w:history="1">
              <w:r w:rsidR="00492964">
                <w:rPr>
                  <w:rStyle w:val="Hyperlink"/>
                  <w:rFonts w:ascii="Arial" w:hAnsi="Arial" w:cs="Arial"/>
                  <w:b/>
                  <w:bCs/>
                  <w:sz w:val="16"/>
                  <w:szCs w:val="16"/>
                </w:rPr>
                <w:t>R4-2308365</w:t>
              </w:r>
            </w:hyperlink>
          </w:p>
        </w:tc>
        <w:tc>
          <w:tcPr>
            <w:tcW w:w="1134" w:type="dxa"/>
          </w:tcPr>
          <w:p w14:paraId="56739F32" w14:textId="27202B08" w:rsidR="00492964" w:rsidRPr="00690E73" w:rsidRDefault="00492964" w:rsidP="00492964">
            <w:pPr>
              <w:spacing w:before="120" w:after="120"/>
              <w:rPr>
                <w:rFonts w:ascii="Arial" w:hAnsi="Arial" w:cs="Arial"/>
                <w:sz w:val="16"/>
                <w:szCs w:val="16"/>
              </w:rPr>
            </w:pPr>
            <w:r w:rsidRPr="000F3803">
              <w:t>MediaTek Inc.</w:t>
            </w:r>
          </w:p>
        </w:tc>
        <w:tc>
          <w:tcPr>
            <w:tcW w:w="7084" w:type="dxa"/>
          </w:tcPr>
          <w:p w14:paraId="541546FF" w14:textId="77777777" w:rsidR="008D7628" w:rsidRPr="00952796" w:rsidRDefault="008D7628" w:rsidP="008D7628">
            <w:pPr>
              <w:jc w:val="both"/>
              <w:rPr>
                <w:bCs/>
                <w:lang w:val="en-US"/>
              </w:rPr>
            </w:pPr>
            <w:r w:rsidRPr="00952796">
              <w:rPr>
                <w:b/>
                <w:lang w:val="en-US"/>
              </w:rPr>
              <w:t>Observation 1: For the new WUR architecture variant with switch, information on when and how to assess the received signal level thus perform switching accordingly would be helpful for further discussion.</w:t>
            </w:r>
          </w:p>
          <w:p w14:paraId="4F51910F" w14:textId="77777777" w:rsidR="008D7628" w:rsidRDefault="008D7628" w:rsidP="008D7628">
            <w:pPr>
              <w:jc w:val="both"/>
              <w:rPr>
                <w:b/>
                <w:lang w:val="en-US"/>
              </w:rPr>
            </w:pPr>
            <w:r w:rsidRPr="00952796">
              <w:rPr>
                <w:b/>
                <w:lang w:val="en-US"/>
              </w:rPr>
              <w:t>Proposal 1: For testing purpose, an LP-WUR should be able to be configured on the same raster point as main receiver, however, it can also be configured on a raster point other than main receiver.</w:t>
            </w:r>
          </w:p>
          <w:p w14:paraId="0736BFEC" w14:textId="77777777" w:rsidR="008D7628" w:rsidRDefault="008D7628" w:rsidP="008D7628">
            <w:pPr>
              <w:jc w:val="both"/>
              <w:rPr>
                <w:b/>
                <w:lang w:val="en-US"/>
              </w:rPr>
            </w:pPr>
            <w:r w:rsidRPr="00952796">
              <w:rPr>
                <w:b/>
                <w:lang w:val="en-US"/>
              </w:rPr>
              <w:t>Proposal 2: Guard RBs is part of a WUS channel bandwidth, and should not overlap with the guard band of NR carrier.</w:t>
            </w:r>
          </w:p>
          <w:p w14:paraId="5A6D818C" w14:textId="77777777" w:rsidR="008D7628" w:rsidRDefault="008D7628" w:rsidP="008D7628">
            <w:pPr>
              <w:jc w:val="both"/>
              <w:rPr>
                <w:b/>
                <w:lang w:val="en-US"/>
              </w:rPr>
            </w:pPr>
            <w:r w:rsidRPr="00952796">
              <w:rPr>
                <w:b/>
                <w:lang w:val="en-US"/>
              </w:rPr>
              <w:t>Proposal 3: RAN4 to focus on symmetric guard RBs in a WUS channel bandwidth.</w:t>
            </w:r>
          </w:p>
          <w:p w14:paraId="2CAF2BF0" w14:textId="7A0DD611" w:rsidR="00492964" w:rsidRPr="004217A1" w:rsidRDefault="008D7628" w:rsidP="004217A1">
            <w:pPr>
              <w:jc w:val="both"/>
              <w:rPr>
                <w:bCs/>
                <w:lang w:val="en-US"/>
              </w:rPr>
            </w:pPr>
            <w:r w:rsidRPr="00952796">
              <w:rPr>
                <w:b/>
                <w:lang w:val="en-US"/>
              </w:rPr>
              <w:t xml:space="preserve">Proposal 4: RAN4 to decide the number of </w:t>
            </w:r>
            <w:proofErr w:type="gramStart"/>
            <w:r w:rsidRPr="00952796">
              <w:rPr>
                <w:b/>
                <w:lang w:val="en-US"/>
              </w:rPr>
              <w:t>guard</w:t>
            </w:r>
            <w:proofErr w:type="gramEnd"/>
            <w:r w:rsidRPr="00952796">
              <w:rPr>
                <w:b/>
                <w:lang w:val="en-US"/>
              </w:rPr>
              <w:t xml:space="preserve"> RBs after RAN1 finalizes the WUS signal design.</w:t>
            </w:r>
          </w:p>
        </w:tc>
      </w:tr>
      <w:tr w:rsidR="00492964" w:rsidRPr="00690E73" w14:paraId="030DF3D9" w14:textId="77777777" w:rsidTr="002E12E4">
        <w:trPr>
          <w:trHeight w:val="468"/>
        </w:trPr>
        <w:tc>
          <w:tcPr>
            <w:tcW w:w="1413" w:type="dxa"/>
            <w:shd w:val="clear" w:color="auto" w:fill="auto"/>
          </w:tcPr>
          <w:p w14:paraId="47EA0B40" w14:textId="7D606461" w:rsidR="00492964" w:rsidRPr="00690E73" w:rsidRDefault="00F33A74" w:rsidP="00492964">
            <w:pPr>
              <w:spacing w:before="120" w:after="120"/>
            </w:pPr>
            <w:hyperlink r:id="rId17" w:history="1">
              <w:r w:rsidR="00492964">
                <w:rPr>
                  <w:rStyle w:val="Hyperlink"/>
                  <w:rFonts w:ascii="Arial" w:hAnsi="Arial" w:cs="Arial"/>
                  <w:b/>
                  <w:bCs/>
                  <w:sz w:val="16"/>
                  <w:szCs w:val="16"/>
                </w:rPr>
                <w:t>R4-2309033</w:t>
              </w:r>
            </w:hyperlink>
          </w:p>
        </w:tc>
        <w:tc>
          <w:tcPr>
            <w:tcW w:w="1134" w:type="dxa"/>
          </w:tcPr>
          <w:p w14:paraId="78BE80A5" w14:textId="181FAAD9" w:rsidR="00492964" w:rsidRPr="00690E73" w:rsidRDefault="00492964" w:rsidP="00492964">
            <w:pPr>
              <w:spacing w:before="120" w:after="120"/>
              <w:rPr>
                <w:rFonts w:ascii="Arial" w:hAnsi="Arial" w:cs="Arial"/>
                <w:sz w:val="16"/>
                <w:szCs w:val="16"/>
              </w:rPr>
            </w:pPr>
            <w:r w:rsidRPr="000F3803">
              <w:t>Sony</w:t>
            </w:r>
          </w:p>
        </w:tc>
        <w:tc>
          <w:tcPr>
            <w:tcW w:w="7084" w:type="dxa"/>
          </w:tcPr>
          <w:p w14:paraId="10429BCE" w14:textId="77777777" w:rsidR="002B6E87" w:rsidRPr="00C46F1A" w:rsidRDefault="002B6E87" w:rsidP="002B6E87">
            <w:pPr>
              <w:pStyle w:val="BodyText"/>
              <w:ind w:left="1418" w:hanging="1418"/>
              <w:rPr>
                <w:b/>
                <w:bCs/>
              </w:rPr>
            </w:pPr>
            <w:r w:rsidRPr="00C46F1A">
              <w:rPr>
                <w:b/>
                <w:bCs/>
              </w:rPr>
              <w:fldChar w:fldCharType="begin"/>
            </w:r>
            <w:r w:rsidRPr="00C46F1A">
              <w:rPr>
                <w:b/>
                <w:bCs/>
              </w:rPr>
              <w:instrText xml:space="preserve"> REF _Ref134806802 \h  \* MERGEFORMAT </w:instrText>
            </w:r>
            <w:r w:rsidRPr="00C46F1A">
              <w:rPr>
                <w:b/>
                <w:bCs/>
              </w:rPr>
            </w:r>
            <w:r w:rsidRPr="00C46F1A">
              <w:rPr>
                <w:b/>
                <w:bCs/>
              </w:rPr>
              <w:fldChar w:fldCharType="separate"/>
            </w:r>
            <w:r w:rsidRPr="00C46F1A">
              <w:rPr>
                <w:b/>
                <w:bCs/>
              </w:rPr>
              <w:t xml:space="preserve">Observation </w:t>
            </w:r>
            <w:r w:rsidRPr="00C46F1A">
              <w:rPr>
                <w:b/>
                <w:bCs/>
                <w:noProof/>
              </w:rPr>
              <w:t>1</w:t>
            </w:r>
            <w:r w:rsidRPr="00C46F1A">
              <w:rPr>
                <w:b/>
                <w:bCs/>
              </w:rPr>
              <w:tab/>
              <w:t>The</w:t>
            </w:r>
            <w:r w:rsidRPr="00C46F1A">
              <w:rPr>
                <w:b/>
                <w:bCs/>
                <w:lang w:eastAsia="ja-JP"/>
              </w:rPr>
              <w:t xml:space="preserve"> RF envelope-detection based architecture has the highest potential for power saving but has some implementation difficulties when it comes to channel filtering.</w:t>
            </w:r>
            <w:r w:rsidRPr="00C46F1A">
              <w:rPr>
                <w:b/>
                <w:bCs/>
              </w:rPr>
              <w:fldChar w:fldCharType="end"/>
            </w:r>
          </w:p>
          <w:p w14:paraId="665FF876" w14:textId="77777777" w:rsidR="002B6E87" w:rsidRPr="00C46F1A" w:rsidRDefault="002B6E87" w:rsidP="002B6E87">
            <w:pPr>
              <w:pStyle w:val="BodyText"/>
              <w:ind w:left="1418" w:hanging="1418"/>
              <w:rPr>
                <w:b/>
                <w:bCs/>
              </w:rPr>
            </w:pPr>
            <w:r w:rsidRPr="00C46F1A">
              <w:rPr>
                <w:b/>
                <w:bCs/>
              </w:rPr>
              <w:fldChar w:fldCharType="begin"/>
            </w:r>
            <w:r w:rsidRPr="00C46F1A">
              <w:rPr>
                <w:b/>
                <w:bCs/>
              </w:rPr>
              <w:instrText xml:space="preserve"> REF _Ref134882548 \h  \* MERGEFORMAT </w:instrText>
            </w:r>
            <w:r w:rsidRPr="00C46F1A">
              <w:rPr>
                <w:b/>
                <w:bCs/>
              </w:rPr>
            </w:r>
            <w:r w:rsidRPr="00C46F1A">
              <w:rPr>
                <w:b/>
                <w:bCs/>
              </w:rPr>
              <w:fldChar w:fldCharType="separate"/>
            </w:r>
            <w:r w:rsidRPr="00C46F1A">
              <w:rPr>
                <w:b/>
                <w:bCs/>
              </w:rPr>
              <w:t xml:space="preserve">Proposal </w:t>
            </w:r>
            <w:r w:rsidRPr="00C46F1A">
              <w:rPr>
                <w:b/>
                <w:bCs/>
                <w:noProof/>
              </w:rPr>
              <w:t>1</w:t>
            </w:r>
            <w:r w:rsidRPr="00C46F1A">
              <w:rPr>
                <w:b/>
                <w:bCs/>
              </w:rPr>
              <w:tab/>
              <w:t>For a fair evaluation of LP-WUS/LP-WUR, companies should provide a noise figure and power consumption for each proposed LP-WUR architecture.</w:t>
            </w:r>
            <w:r w:rsidRPr="00C46F1A">
              <w:rPr>
                <w:b/>
                <w:bCs/>
              </w:rPr>
              <w:fldChar w:fldCharType="end"/>
            </w:r>
          </w:p>
          <w:p w14:paraId="3F5A3772" w14:textId="28CDCBBD" w:rsidR="00492964" w:rsidRPr="004217A1" w:rsidRDefault="002B6E87" w:rsidP="004217A1">
            <w:pPr>
              <w:pStyle w:val="BodyText"/>
              <w:ind w:left="1418" w:hanging="1418"/>
              <w:rPr>
                <w:b/>
                <w:bCs/>
              </w:rPr>
            </w:pPr>
            <w:r w:rsidRPr="00C46F1A">
              <w:rPr>
                <w:b/>
                <w:bCs/>
              </w:rPr>
              <w:lastRenderedPageBreak/>
              <w:fldChar w:fldCharType="begin"/>
            </w:r>
            <w:r w:rsidRPr="00C46F1A">
              <w:rPr>
                <w:b/>
                <w:bCs/>
              </w:rPr>
              <w:instrText xml:space="preserve"> REF _Ref131694620 \h  \* MERGEFORMAT </w:instrText>
            </w:r>
            <w:r w:rsidRPr="00C46F1A">
              <w:rPr>
                <w:b/>
                <w:bCs/>
              </w:rPr>
            </w:r>
            <w:r w:rsidRPr="00C46F1A">
              <w:rPr>
                <w:b/>
                <w:bCs/>
              </w:rPr>
              <w:fldChar w:fldCharType="separate"/>
            </w:r>
            <w:r w:rsidRPr="00C46F1A">
              <w:rPr>
                <w:b/>
                <w:bCs/>
              </w:rPr>
              <w:t xml:space="preserve">Proposal </w:t>
            </w:r>
            <w:r w:rsidRPr="00C46F1A">
              <w:rPr>
                <w:b/>
                <w:bCs/>
                <w:noProof/>
              </w:rPr>
              <w:t>2</w:t>
            </w:r>
            <w:r w:rsidRPr="00C46F1A">
              <w:rPr>
                <w:b/>
                <w:bCs/>
              </w:rPr>
              <w:tab/>
              <w:t>The complexity aspect should be considered for the design of LP-WUS/WUR scheme.</w:t>
            </w:r>
            <w:r w:rsidRPr="00C46F1A">
              <w:rPr>
                <w:b/>
                <w:bCs/>
              </w:rPr>
              <w:fldChar w:fldCharType="end"/>
            </w:r>
          </w:p>
        </w:tc>
      </w:tr>
      <w:tr w:rsidR="00492964" w:rsidRPr="00690E73" w14:paraId="1C604A3D" w14:textId="77777777" w:rsidTr="002E12E4">
        <w:trPr>
          <w:trHeight w:val="468"/>
        </w:trPr>
        <w:tc>
          <w:tcPr>
            <w:tcW w:w="1413" w:type="dxa"/>
            <w:shd w:val="clear" w:color="auto" w:fill="auto"/>
          </w:tcPr>
          <w:p w14:paraId="0CBB40AB" w14:textId="75F7D259" w:rsidR="00492964" w:rsidRPr="00690E73" w:rsidRDefault="00F33A74" w:rsidP="00492964">
            <w:pPr>
              <w:spacing w:before="120" w:after="120"/>
            </w:pPr>
            <w:hyperlink r:id="rId18" w:history="1">
              <w:r w:rsidR="00492964">
                <w:rPr>
                  <w:rStyle w:val="Hyperlink"/>
                  <w:rFonts w:ascii="Arial" w:hAnsi="Arial" w:cs="Arial"/>
                  <w:b/>
                  <w:bCs/>
                  <w:sz w:val="16"/>
                  <w:szCs w:val="16"/>
                </w:rPr>
                <w:t>R4-2309054</w:t>
              </w:r>
            </w:hyperlink>
          </w:p>
        </w:tc>
        <w:tc>
          <w:tcPr>
            <w:tcW w:w="1134" w:type="dxa"/>
          </w:tcPr>
          <w:p w14:paraId="06AC9420" w14:textId="11EA119D" w:rsidR="00492964" w:rsidRPr="00690E73" w:rsidRDefault="00492964" w:rsidP="00492964">
            <w:pPr>
              <w:spacing w:before="120" w:after="120"/>
              <w:rPr>
                <w:rFonts w:ascii="Arial" w:hAnsi="Arial" w:cs="Arial"/>
                <w:sz w:val="16"/>
                <w:szCs w:val="16"/>
              </w:rPr>
            </w:pPr>
            <w:r w:rsidRPr="000F3803">
              <w:t>Apple</w:t>
            </w:r>
          </w:p>
        </w:tc>
        <w:tc>
          <w:tcPr>
            <w:tcW w:w="7084" w:type="dxa"/>
          </w:tcPr>
          <w:p w14:paraId="169A2D99" w14:textId="77777777" w:rsidR="002B6E87" w:rsidRPr="002B6E87" w:rsidRDefault="002B6E87" w:rsidP="002B6E87">
            <w:pPr>
              <w:spacing w:after="0"/>
              <w:rPr>
                <w:rFonts w:eastAsia="Times New Roman"/>
                <w:szCs w:val="24"/>
                <w:lang w:val="en-US"/>
              </w:rPr>
            </w:pPr>
          </w:p>
          <w:p w14:paraId="33D3FFFA" w14:textId="77777777" w:rsidR="002B6E87" w:rsidRPr="002B6E87" w:rsidRDefault="002B6E87" w:rsidP="002B6E87">
            <w:pPr>
              <w:tabs>
                <w:tab w:val="left" w:pos="1701"/>
              </w:tabs>
              <w:spacing w:after="0"/>
              <w:ind w:left="1701" w:hanging="1701"/>
              <w:rPr>
                <w:rFonts w:asciiTheme="minorHAnsi" w:eastAsiaTheme="minorEastAsia" w:hAnsiTheme="minorHAnsi" w:cstheme="minorBidi"/>
                <w:noProof/>
                <w:kern w:val="2"/>
                <w:szCs w:val="24"/>
                <w:lang w:val="en-US"/>
                <w14:ligatures w14:val="standardContextual"/>
              </w:rPr>
            </w:pPr>
            <w:r w:rsidRPr="002B6E87">
              <w:rPr>
                <w:rFonts w:eastAsia="Times New Roman"/>
                <w:szCs w:val="24"/>
                <w:lang w:val="en-US"/>
              </w:rPr>
              <w:fldChar w:fldCharType="begin"/>
            </w:r>
            <w:r w:rsidRPr="002B6E87">
              <w:rPr>
                <w:rFonts w:eastAsia="Times New Roman"/>
                <w:szCs w:val="24"/>
                <w:lang w:val="en-US"/>
              </w:rPr>
              <w:instrText xml:space="preserve"> TOC \n \t "Proposal,1" </w:instrText>
            </w:r>
            <w:r w:rsidRPr="002B6E87">
              <w:rPr>
                <w:rFonts w:eastAsia="Times New Roman"/>
                <w:szCs w:val="24"/>
                <w:lang w:val="en-US"/>
              </w:rPr>
              <w:fldChar w:fldCharType="separate"/>
            </w:r>
            <w:r w:rsidRPr="002B6E87">
              <w:rPr>
                <w:rFonts w:eastAsia="Times New Roman"/>
                <w:b/>
                <w:bCs/>
                <w:noProof/>
                <w:szCs w:val="24"/>
                <w:lang w:val="en-US"/>
              </w:rPr>
              <w:t>Proposal 1:</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For the case of WUS in-channel with the main receiver (MR), RAN4 should further develop the evaluation framework for ASCS and align on a set of coexistence system level simulation assumptions with the goal of identifying a range of ASCS targets as a function of WUS SNR (expected from RAN1), guard gap size, and the UE filtering characteristic.</w:t>
            </w:r>
          </w:p>
          <w:p w14:paraId="670FF8E7" w14:textId="77777777" w:rsidR="002B6E87" w:rsidRPr="002B6E87" w:rsidRDefault="002B6E87" w:rsidP="002B6E87">
            <w:pPr>
              <w:tabs>
                <w:tab w:val="left" w:pos="1701"/>
              </w:tabs>
              <w:spacing w:after="0"/>
              <w:ind w:left="1701" w:hanging="1701"/>
              <w:rPr>
                <w:rFonts w:asciiTheme="minorHAnsi" w:eastAsiaTheme="minorEastAsia" w:hAnsiTheme="minorHAnsi" w:cstheme="minorBidi"/>
                <w:noProof/>
                <w:kern w:val="2"/>
                <w:szCs w:val="24"/>
                <w:lang w:val="en-US"/>
                <w14:ligatures w14:val="standardContextual"/>
              </w:rPr>
            </w:pPr>
            <w:r w:rsidRPr="002B6E87">
              <w:rPr>
                <w:rFonts w:eastAsia="Times New Roman"/>
                <w:b/>
                <w:bCs/>
                <w:noProof/>
                <w:szCs w:val="24"/>
                <w:lang w:val="en-US"/>
              </w:rPr>
              <w:t>Proposal 2:</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For the case of WUS in separate channel from MR, RAN4 should further develop the evaluation framework for ACS and align on a set of coexistence system level simulation assumptions with the goal of identifying a range of ACS targets as a function of WUS SNR (expected from RAN1), WUS &amp; NR channel bandwidths, and the UE filtering characteristic.</w:t>
            </w:r>
          </w:p>
          <w:p w14:paraId="6ACCA303" w14:textId="77777777" w:rsidR="002B6E87" w:rsidRPr="002B6E87" w:rsidRDefault="002B6E87" w:rsidP="002B6E87">
            <w:pPr>
              <w:tabs>
                <w:tab w:val="left" w:pos="1701"/>
              </w:tabs>
              <w:spacing w:after="0"/>
              <w:ind w:left="1701" w:hanging="1701"/>
              <w:rPr>
                <w:rFonts w:asciiTheme="minorHAnsi" w:eastAsiaTheme="minorEastAsia" w:hAnsiTheme="minorHAnsi" w:cstheme="minorBidi"/>
                <w:noProof/>
                <w:kern w:val="2"/>
                <w:szCs w:val="24"/>
                <w:lang w:val="en-US"/>
                <w14:ligatures w14:val="standardContextual"/>
              </w:rPr>
            </w:pPr>
            <w:r w:rsidRPr="002B6E87">
              <w:rPr>
                <w:rFonts w:eastAsia="Times New Roman"/>
                <w:b/>
                <w:bCs/>
                <w:noProof/>
                <w:szCs w:val="24"/>
                <w:lang w:val="en-US"/>
              </w:rPr>
              <w:t>Proposal 4:</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RAN4 shall continue to study the scenario of WUS in a separate band from MR.</w:t>
            </w:r>
          </w:p>
          <w:p w14:paraId="479695E9" w14:textId="77777777" w:rsidR="002B6E87" w:rsidRPr="002B6E87" w:rsidRDefault="002B6E87" w:rsidP="002B6E87">
            <w:pPr>
              <w:spacing w:after="0"/>
              <w:rPr>
                <w:rFonts w:eastAsia="Times New Roman"/>
                <w:b/>
                <w:bCs/>
                <w:szCs w:val="24"/>
                <w:lang w:val="en-US"/>
              </w:rPr>
            </w:pPr>
            <w:r w:rsidRPr="002B6E87">
              <w:rPr>
                <w:rFonts w:eastAsia="Times New Roman"/>
                <w:b/>
                <w:bCs/>
                <w:szCs w:val="24"/>
                <w:lang w:val="en-US"/>
              </w:rPr>
              <w:fldChar w:fldCharType="end"/>
            </w:r>
          </w:p>
          <w:p w14:paraId="25BB455A" w14:textId="5290DFC8" w:rsidR="00492964" w:rsidRPr="002B6E87" w:rsidRDefault="002B6E87" w:rsidP="00D63409">
            <w:pPr>
              <w:tabs>
                <w:tab w:val="left" w:pos="1701"/>
              </w:tabs>
              <w:spacing w:after="0"/>
              <w:ind w:left="1701" w:hanging="1701"/>
            </w:pPr>
            <w:r w:rsidRPr="002B6E87">
              <w:rPr>
                <w:rFonts w:asciiTheme="minorHAnsi" w:eastAsia="Times New Roman" w:hAnsiTheme="minorHAnsi"/>
                <w:b/>
                <w:szCs w:val="24"/>
                <w:lang w:val="en-US"/>
              </w:rPr>
              <w:fldChar w:fldCharType="begin"/>
            </w:r>
            <w:r w:rsidRPr="002B6E87">
              <w:rPr>
                <w:rFonts w:asciiTheme="minorHAnsi" w:eastAsia="Times New Roman" w:hAnsiTheme="minorHAnsi"/>
                <w:b/>
                <w:szCs w:val="24"/>
                <w:lang w:val="en-US"/>
              </w:rPr>
              <w:instrText xml:space="preserve"> TOC \n \t "Observation,1" </w:instrText>
            </w:r>
            <w:r w:rsidRPr="002B6E87">
              <w:rPr>
                <w:rFonts w:asciiTheme="minorHAnsi" w:eastAsia="Times New Roman" w:hAnsiTheme="minorHAnsi"/>
                <w:b/>
                <w:szCs w:val="24"/>
                <w:lang w:val="en-US"/>
              </w:rPr>
              <w:fldChar w:fldCharType="separate"/>
            </w:r>
            <w:r w:rsidRPr="002B6E87">
              <w:rPr>
                <w:rFonts w:eastAsia="Times New Roman"/>
                <w:b/>
                <w:bCs/>
                <w:noProof/>
                <w:szCs w:val="24"/>
                <w:lang w:val="en-US"/>
              </w:rPr>
              <w:t>Observation 1:</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Coexistence system level simulations can also be adopted to the separate band WUS scenario, where assumptions on out of band rejection can be taken in the stead of a ASCS/ACS.</w:t>
            </w:r>
            <w:r w:rsidRPr="002B6E87">
              <w:rPr>
                <w:rFonts w:asciiTheme="minorHAnsi" w:eastAsia="Times New Roman" w:hAnsiTheme="minorHAnsi"/>
                <w:bCs/>
                <w:szCs w:val="24"/>
                <w:lang w:val="en-US"/>
              </w:rPr>
              <w:fldChar w:fldCharType="end"/>
            </w:r>
          </w:p>
        </w:tc>
      </w:tr>
      <w:tr w:rsidR="00492964" w:rsidRPr="00690E73" w14:paraId="02A80346" w14:textId="77777777" w:rsidTr="002E12E4">
        <w:trPr>
          <w:trHeight w:val="468"/>
        </w:trPr>
        <w:tc>
          <w:tcPr>
            <w:tcW w:w="1413" w:type="dxa"/>
            <w:shd w:val="clear" w:color="auto" w:fill="auto"/>
          </w:tcPr>
          <w:p w14:paraId="350CD702" w14:textId="3F4D9CF0" w:rsidR="00492964" w:rsidRPr="00690E73" w:rsidRDefault="00F33A74" w:rsidP="00492964">
            <w:pPr>
              <w:spacing w:before="120" w:after="120"/>
            </w:pPr>
            <w:hyperlink r:id="rId19" w:history="1">
              <w:r w:rsidR="00492964">
                <w:rPr>
                  <w:rStyle w:val="Hyperlink"/>
                  <w:rFonts w:ascii="Arial" w:hAnsi="Arial" w:cs="Arial"/>
                  <w:b/>
                  <w:bCs/>
                  <w:sz w:val="16"/>
                  <w:szCs w:val="16"/>
                </w:rPr>
                <w:t>R4-2309203</w:t>
              </w:r>
            </w:hyperlink>
          </w:p>
        </w:tc>
        <w:tc>
          <w:tcPr>
            <w:tcW w:w="1134" w:type="dxa"/>
          </w:tcPr>
          <w:p w14:paraId="48A14131" w14:textId="5BB27226" w:rsidR="00492964" w:rsidRPr="00690E73" w:rsidRDefault="00492964" w:rsidP="00492964">
            <w:pPr>
              <w:spacing w:before="120" w:after="120"/>
              <w:rPr>
                <w:rFonts w:ascii="Arial" w:hAnsi="Arial" w:cs="Arial"/>
                <w:sz w:val="16"/>
                <w:szCs w:val="16"/>
              </w:rPr>
            </w:pPr>
            <w:r w:rsidRPr="000F3803">
              <w:t>Ericsson</w:t>
            </w:r>
          </w:p>
        </w:tc>
        <w:tc>
          <w:tcPr>
            <w:tcW w:w="7084" w:type="dxa"/>
          </w:tcPr>
          <w:p w14:paraId="0886DADB" w14:textId="77777777" w:rsidR="00492964" w:rsidRDefault="008B399F" w:rsidP="00492964">
            <w:pPr>
              <w:pStyle w:val="RAN4Observation"/>
              <w:numPr>
                <w:ilvl w:val="0"/>
                <w:numId w:val="0"/>
              </w:numPr>
            </w:pPr>
            <w:r>
              <w:t xml:space="preserve">Reply LS to RAN1 </w:t>
            </w:r>
          </w:p>
          <w:p w14:paraId="3886A79A" w14:textId="77777777" w:rsidR="008B399F" w:rsidRDefault="008B399F" w:rsidP="008B399F">
            <w:r>
              <w:fldChar w:fldCharType="begin"/>
            </w:r>
            <w:r>
              <w:instrText xml:space="preserve"> REF _Ref131965170 \n \h </w:instrText>
            </w:r>
            <w:r>
              <w:fldChar w:fldCharType="separate"/>
            </w:r>
            <w:r>
              <w:t>Proposal-1:</w:t>
            </w:r>
            <w:r>
              <w:fldChar w:fldCharType="end"/>
            </w:r>
            <w:r>
              <w:fldChar w:fldCharType="begin"/>
            </w:r>
            <w:r>
              <w:instrText xml:space="preserve"> REF _Ref131965170 \h </w:instrText>
            </w:r>
            <w:r>
              <w:fldChar w:fldCharType="separate"/>
            </w:r>
            <w:r>
              <w:rPr>
                <w:lang w:val="en-US" w:eastAsia="zh-CN"/>
              </w:rPr>
              <w:t xml:space="preserve">ACS requirement </w:t>
            </w:r>
            <w:r w:rsidRPr="00826311">
              <w:rPr>
                <w:lang w:val="en-US" w:eastAsia="zh-CN"/>
              </w:rPr>
              <w:t>should be further discussed in the context of the guard band</w:t>
            </w:r>
            <w:r>
              <w:rPr>
                <w:lang w:val="en-US" w:eastAsia="zh-CN"/>
              </w:rPr>
              <w:t>.</w:t>
            </w:r>
            <w:r>
              <w:fldChar w:fldCharType="end"/>
            </w:r>
          </w:p>
          <w:p w14:paraId="20D88096" w14:textId="77777777" w:rsidR="008B399F" w:rsidRDefault="008B399F" w:rsidP="008B399F">
            <w:r>
              <w:fldChar w:fldCharType="begin"/>
            </w:r>
            <w:r>
              <w:instrText xml:space="preserve"> REF _Ref135053856 \n \h </w:instrText>
            </w:r>
            <w:r>
              <w:fldChar w:fldCharType="separate"/>
            </w:r>
            <w:r>
              <w:t>Proposal-2:</w:t>
            </w:r>
            <w:r>
              <w:fldChar w:fldCharType="end"/>
            </w:r>
            <w:r>
              <w:fldChar w:fldCharType="begin"/>
            </w:r>
            <w:r>
              <w:instrText xml:space="preserve"> REF _Ref135053856 \h </w:instrText>
            </w:r>
            <w:r>
              <w:fldChar w:fldCharType="separate"/>
            </w:r>
            <w:r>
              <w:t>Wait the RAN4 further study from guard RB evaluation framework</w:t>
            </w:r>
            <w:r>
              <w:fldChar w:fldCharType="end"/>
            </w:r>
          </w:p>
          <w:p w14:paraId="2CC9B277" w14:textId="77777777" w:rsidR="008B399F" w:rsidRDefault="008B399F" w:rsidP="008B399F">
            <w:r>
              <w:fldChar w:fldCharType="begin"/>
            </w:r>
            <w:r>
              <w:instrText xml:space="preserve"> REF _Ref131965186 \n \h </w:instrText>
            </w:r>
            <w:r>
              <w:fldChar w:fldCharType="separate"/>
            </w:r>
            <w:r>
              <w:t>Proposal-3:</w:t>
            </w:r>
            <w:r>
              <w:fldChar w:fldCharType="end"/>
            </w:r>
            <w:r>
              <w:fldChar w:fldCharType="begin"/>
            </w:r>
            <w:r>
              <w:instrText xml:space="preserve"> REF _Ref131965186 \h </w:instrText>
            </w:r>
            <w:r>
              <w:fldChar w:fldCharType="separate"/>
            </w:r>
            <w:r>
              <w:t>Wait RAN1 response before concluding the noise figure question.</w:t>
            </w:r>
            <w:r>
              <w:fldChar w:fldCharType="end"/>
            </w:r>
          </w:p>
          <w:p w14:paraId="6D4EC9FE" w14:textId="40871959" w:rsidR="008B399F" w:rsidRPr="008B399F" w:rsidRDefault="008B399F" w:rsidP="00D63409">
            <w:r>
              <w:fldChar w:fldCharType="begin"/>
            </w:r>
            <w:r>
              <w:instrText xml:space="preserve"> REF _Ref131965196 \n \h </w:instrText>
            </w:r>
            <w:r>
              <w:fldChar w:fldCharType="separate"/>
            </w:r>
            <w:r>
              <w:t>Proposal-4:</w:t>
            </w:r>
            <w:r>
              <w:fldChar w:fldCharType="end"/>
            </w:r>
            <w:r>
              <w:fldChar w:fldCharType="begin"/>
            </w:r>
            <w:r>
              <w:instrText xml:space="preserve"> REF _Ref131965196 \h </w:instrText>
            </w:r>
            <w:r>
              <w:fldChar w:fldCharType="separate"/>
            </w:r>
            <w:r>
              <w:t>Further investigation is needed on WUS signal generation using the OFDM transmitter.</w:t>
            </w:r>
            <w:r>
              <w:fldChar w:fldCharType="end"/>
            </w:r>
          </w:p>
        </w:tc>
      </w:tr>
      <w:tr w:rsidR="00492964" w:rsidRPr="00690E73" w14:paraId="0137C8EE" w14:textId="77777777" w:rsidTr="002E12E4">
        <w:trPr>
          <w:trHeight w:val="468"/>
        </w:trPr>
        <w:tc>
          <w:tcPr>
            <w:tcW w:w="1413" w:type="dxa"/>
            <w:shd w:val="clear" w:color="auto" w:fill="auto"/>
          </w:tcPr>
          <w:p w14:paraId="02923A6C" w14:textId="1F8A7FBA" w:rsidR="00492964" w:rsidRPr="00690E73" w:rsidRDefault="00F33A74" w:rsidP="00492964">
            <w:pPr>
              <w:spacing w:before="120" w:after="120"/>
            </w:pPr>
            <w:hyperlink r:id="rId20" w:history="1">
              <w:r w:rsidR="00492964">
                <w:rPr>
                  <w:rStyle w:val="Hyperlink"/>
                  <w:rFonts w:ascii="Arial" w:hAnsi="Arial" w:cs="Arial"/>
                  <w:b/>
                  <w:bCs/>
                  <w:sz w:val="16"/>
                  <w:szCs w:val="16"/>
                </w:rPr>
                <w:t>R4-2309204</w:t>
              </w:r>
            </w:hyperlink>
          </w:p>
        </w:tc>
        <w:tc>
          <w:tcPr>
            <w:tcW w:w="1134" w:type="dxa"/>
          </w:tcPr>
          <w:p w14:paraId="3ED7F83C" w14:textId="67D20BE5" w:rsidR="00492964" w:rsidRPr="00690E73" w:rsidRDefault="00492964" w:rsidP="00492964">
            <w:pPr>
              <w:spacing w:before="120" w:after="120"/>
              <w:rPr>
                <w:rFonts w:ascii="Arial" w:hAnsi="Arial" w:cs="Arial"/>
                <w:sz w:val="16"/>
                <w:szCs w:val="16"/>
              </w:rPr>
            </w:pPr>
            <w:r w:rsidRPr="000F3803">
              <w:t>Ericsson</w:t>
            </w:r>
          </w:p>
        </w:tc>
        <w:tc>
          <w:tcPr>
            <w:tcW w:w="7084" w:type="dxa"/>
          </w:tcPr>
          <w:p w14:paraId="3D878700" w14:textId="55939237" w:rsidR="008B399F" w:rsidRPr="008B399F" w:rsidRDefault="008B399F" w:rsidP="008B399F">
            <w:pPr>
              <w:rPr>
                <w:b/>
              </w:rPr>
            </w:pPr>
            <w:r w:rsidRPr="008B399F">
              <w:rPr>
                <w:b/>
              </w:rPr>
              <w:fldChar w:fldCharType="begin"/>
            </w:r>
            <w:r w:rsidRPr="008B399F">
              <w:rPr>
                <w:b/>
              </w:rPr>
              <w:instrText xml:space="preserve"> REF _Ref131188441 \n \h </w:instrText>
            </w:r>
            <w:r>
              <w:rPr>
                <w:b/>
              </w:rPr>
              <w:instrText xml:space="preserve"> \* MERGEFORMAT </w:instrText>
            </w:r>
            <w:r w:rsidRPr="008B399F">
              <w:rPr>
                <w:b/>
              </w:rPr>
            </w:r>
            <w:r w:rsidRPr="008B399F">
              <w:rPr>
                <w:b/>
              </w:rPr>
              <w:fldChar w:fldCharType="separate"/>
            </w:r>
            <w:r w:rsidRPr="008B399F">
              <w:rPr>
                <w:b/>
              </w:rPr>
              <w:t>Observation 1</w:t>
            </w:r>
            <w:r w:rsidRPr="008B399F">
              <w:rPr>
                <w:b/>
              </w:rPr>
              <w:fldChar w:fldCharType="end"/>
            </w:r>
            <w:r w:rsidRPr="008B399F">
              <w:rPr>
                <w:b/>
              </w:rPr>
              <w:t xml:space="preserve"> </w:t>
            </w:r>
            <w:r w:rsidRPr="008B399F">
              <w:rPr>
                <w:b/>
              </w:rPr>
              <w:fldChar w:fldCharType="begin"/>
            </w:r>
            <w:r w:rsidRPr="008B399F">
              <w:rPr>
                <w:b/>
              </w:rPr>
              <w:instrText xml:space="preserve"> REF _Ref131188441 \h </w:instrText>
            </w:r>
            <w:r>
              <w:rPr>
                <w:b/>
              </w:rPr>
              <w:instrText xml:space="preserve"> \* MERGEFORMAT </w:instrText>
            </w:r>
            <w:r w:rsidRPr="008B399F">
              <w:rPr>
                <w:b/>
              </w:rPr>
            </w:r>
            <w:r w:rsidRPr="008B399F">
              <w:rPr>
                <w:b/>
              </w:rPr>
              <w:fldChar w:fldCharType="separate"/>
            </w:r>
            <w:r w:rsidRPr="008B399F">
              <w:rPr>
                <w:b/>
              </w:rPr>
              <w:t>There could be further UE power saving benefit if the WUS coverage using a WUR could be same with the paging signal coverage of the main receiver.</w:t>
            </w:r>
            <w:r w:rsidRPr="008B399F">
              <w:rPr>
                <w:b/>
              </w:rPr>
              <w:fldChar w:fldCharType="end"/>
            </w:r>
          </w:p>
          <w:p w14:paraId="1352CD51" w14:textId="260F59A4" w:rsidR="008B399F" w:rsidRPr="008B399F" w:rsidRDefault="008B399F" w:rsidP="008B399F">
            <w:pPr>
              <w:rPr>
                <w:b/>
              </w:rPr>
            </w:pPr>
            <w:r w:rsidRPr="008B399F">
              <w:rPr>
                <w:b/>
              </w:rPr>
              <w:fldChar w:fldCharType="begin"/>
            </w:r>
            <w:r w:rsidRPr="008B399F">
              <w:rPr>
                <w:b/>
              </w:rPr>
              <w:instrText xml:space="preserve"> REF _Ref131188454 \n \h </w:instrText>
            </w:r>
            <w:r>
              <w:rPr>
                <w:b/>
              </w:rPr>
              <w:instrText xml:space="preserve"> \* MERGEFORMAT </w:instrText>
            </w:r>
            <w:r w:rsidRPr="008B399F">
              <w:rPr>
                <w:b/>
              </w:rPr>
            </w:r>
            <w:r w:rsidRPr="008B399F">
              <w:rPr>
                <w:b/>
              </w:rPr>
              <w:fldChar w:fldCharType="separate"/>
            </w:r>
            <w:r w:rsidRPr="008B399F">
              <w:rPr>
                <w:b/>
              </w:rPr>
              <w:t>Observation 2</w:t>
            </w:r>
            <w:r w:rsidRPr="008B399F">
              <w:rPr>
                <w:b/>
              </w:rPr>
              <w:fldChar w:fldCharType="end"/>
            </w:r>
            <w:r w:rsidRPr="008B399F">
              <w:rPr>
                <w:b/>
              </w:rPr>
              <w:t xml:space="preserve"> </w:t>
            </w:r>
            <w:r w:rsidRPr="008B399F">
              <w:rPr>
                <w:b/>
              </w:rPr>
              <w:fldChar w:fldCharType="begin"/>
            </w:r>
            <w:r w:rsidRPr="008B399F">
              <w:rPr>
                <w:b/>
              </w:rPr>
              <w:instrText xml:space="preserve"> REF _Ref131188454 \h </w:instrText>
            </w:r>
            <w:r>
              <w:rPr>
                <w:b/>
              </w:rPr>
              <w:instrText xml:space="preserve"> \* MERGEFORMAT </w:instrText>
            </w:r>
            <w:r w:rsidRPr="008B399F">
              <w:rPr>
                <w:b/>
              </w:rPr>
            </w:r>
            <w:r w:rsidRPr="008B399F">
              <w:rPr>
                <w:b/>
              </w:rPr>
              <w:fldChar w:fldCharType="separate"/>
            </w:r>
            <w:r w:rsidRPr="008B399F">
              <w:rPr>
                <w:b/>
              </w:rPr>
              <w:t>The WUR noise figure has dependency to the main receiver noise figure if the WUR and MR coverage target the same.</w:t>
            </w:r>
            <w:r w:rsidRPr="008B399F">
              <w:rPr>
                <w:b/>
              </w:rPr>
              <w:fldChar w:fldCharType="end"/>
            </w:r>
          </w:p>
          <w:p w14:paraId="6A9B4662" w14:textId="23353997" w:rsidR="008B399F" w:rsidRPr="008B399F" w:rsidRDefault="008B399F" w:rsidP="008B399F">
            <w:pPr>
              <w:rPr>
                <w:b/>
              </w:rPr>
            </w:pPr>
            <w:r w:rsidRPr="008B399F">
              <w:rPr>
                <w:b/>
              </w:rPr>
              <w:fldChar w:fldCharType="begin"/>
            </w:r>
            <w:r w:rsidRPr="008B399F">
              <w:rPr>
                <w:b/>
              </w:rPr>
              <w:instrText xml:space="preserve"> REF _Ref131188467 \r \h </w:instrText>
            </w:r>
            <w:r>
              <w:rPr>
                <w:b/>
              </w:rPr>
              <w:instrText xml:space="preserve"> \* MERGEFORMAT </w:instrText>
            </w:r>
            <w:r w:rsidRPr="008B399F">
              <w:rPr>
                <w:b/>
              </w:rPr>
            </w:r>
            <w:r w:rsidRPr="008B399F">
              <w:rPr>
                <w:b/>
              </w:rPr>
              <w:fldChar w:fldCharType="separate"/>
            </w:r>
            <w:r w:rsidRPr="008B399F">
              <w:rPr>
                <w:b/>
              </w:rPr>
              <w:t>Observation 3</w:t>
            </w:r>
            <w:r w:rsidRPr="008B399F">
              <w:rPr>
                <w:b/>
              </w:rPr>
              <w:fldChar w:fldCharType="end"/>
            </w:r>
            <w:r w:rsidRPr="008B399F">
              <w:rPr>
                <w:b/>
              </w:rPr>
              <w:t xml:space="preserve"> </w:t>
            </w:r>
            <w:r w:rsidRPr="008B399F">
              <w:rPr>
                <w:b/>
              </w:rPr>
              <w:fldChar w:fldCharType="begin"/>
            </w:r>
            <w:r w:rsidRPr="008B399F">
              <w:rPr>
                <w:b/>
              </w:rPr>
              <w:instrText xml:space="preserve"> REF _Ref131188467 \h </w:instrText>
            </w:r>
            <w:r>
              <w:rPr>
                <w:b/>
              </w:rPr>
              <w:instrText xml:space="preserve"> \* MERGEFORMAT </w:instrText>
            </w:r>
            <w:r w:rsidRPr="008B399F">
              <w:rPr>
                <w:b/>
              </w:rPr>
            </w:r>
            <w:r w:rsidRPr="008B399F">
              <w:rPr>
                <w:b/>
              </w:rPr>
              <w:fldChar w:fldCharType="separate"/>
            </w:r>
            <w:r w:rsidRPr="008B399F">
              <w:rPr>
                <w:b/>
              </w:rPr>
              <w:t>REFSENS of WUR can be specified when WUS SNR target and coverage requirement is known.</w:t>
            </w:r>
            <w:r w:rsidRPr="008B399F">
              <w:rPr>
                <w:b/>
              </w:rPr>
              <w:fldChar w:fldCharType="end"/>
            </w:r>
          </w:p>
          <w:p w14:paraId="61E81303" w14:textId="2D4B67C9" w:rsidR="008B399F" w:rsidRPr="008B399F" w:rsidRDefault="008B399F" w:rsidP="008B399F">
            <w:pPr>
              <w:rPr>
                <w:b/>
              </w:rPr>
            </w:pPr>
            <w:r w:rsidRPr="008B399F">
              <w:rPr>
                <w:b/>
              </w:rPr>
              <w:fldChar w:fldCharType="begin"/>
            </w:r>
            <w:r w:rsidRPr="008B399F">
              <w:rPr>
                <w:b/>
              </w:rPr>
              <w:instrText xml:space="preserve"> REF _Ref131188490 \r \h </w:instrText>
            </w:r>
            <w:r>
              <w:rPr>
                <w:b/>
              </w:rPr>
              <w:instrText xml:space="preserve"> \* MERGEFORMAT </w:instrText>
            </w:r>
            <w:r w:rsidRPr="008B399F">
              <w:rPr>
                <w:b/>
              </w:rPr>
            </w:r>
            <w:r w:rsidRPr="008B399F">
              <w:rPr>
                <w:b/>
              </w:rPr>
              <w:fldChar w:fldCharType="separate"/>
            </w:r>
            <w:r w:rsidRPr="008B399F">
              <w:rPr>
                <w:b/>
              </w:rPr>
              <w:t>Observation 4</w:t>
            </w:r>
            <w:r w:rsidRPr="008B399F">
              <w:rPr>
                <w:b/>
              </w:rPr>
              <w:fldChar w:fldCharType="end"/>
            </w:r>
            <w:r w:rsidRPr="008B399F">
              <w:rPr>
                <w:b/>
              </w:rPr>
              <w:t xml:space="preserve"> </w:t>
            </w:r>
            <w:r w:rsidRPr="008B399F">
              <w:rPr>
                <w:b/>
              </w:rPr>
              <w:fldChar w:fldCharType="begin"/>
            </w:r>
            <w:r w:rsidRPr="008B399F">
              <w:rPr>
                <w:b/>
              </w:rPr>
              <w:instrText xml:space="preserve"> REF _Ref131188490 \h </w:instrText>
            </w:r>
            <w:r>
              <w:rPr>
                <w:b/>
              </w:rPr>
              <w:instrText xml:space="preserve"> \* MERGEFORMAT </w:instrText>
            </w:r>
            <w:r w:rsidRPr="008B399F">
              <w:rPr>
                <w:b/>
              </w:rPr>
            </w:r>
            <w:r w:rsidRPr="008B399F">
              <w:rPr>
                <w:b/>
              </w:rPr>
              <w:fldChar w:fldCharType="separate"/>
            </w:r>
            <w:r w:rsidRPr="008B399F">
              <w:rPr>
                <w:b/>
                <w:lang w:val="en-US"/>
              </w:rPr>
              <w:t>Narrow band blocking requirement does not apply to WUR.</w:t>
            </w:r>
            <w:r w:rsidRPr="008B399F">
              <w:rPr>
                <w:b/>
              </w:rPr>
              <w:fldChar w:fldCharType="end"/>
            </w:r>
          </w:p>
          <w:p w14:paraId="1F2E4C22" w14:textId="6A5254B6" w:rsidR="008B399F" w:rsidRPr="008B399F" w:rsidRDefault="008B399F" w:rsidP="008B399F">
            <w:pPr>
              <w:rPr>
                <w:b/>
              </w:rPr>
            </w:pPr>
            <w:r w:rsidRPr="008B399F">
              <w:rPr>
                <w:b/>
              </w:rPr>
              <w:fldChar w:fldCharType="begin"/>
            </w:r>
            <w:r w:rsidRPr="008B399F">
              <w:rPr>
                <w:b/>
              </w:rPr>
              <w:instrText xml:space="preserve"> REF _Ref131188512 \n \h </w:instrText>
            </w:r>
            <w:r>
              <w:rPr>
                <w:b/>
              </w:rPr>
              <w:instrText xml:space="preserve"> \* MERGEFORMAT </w:instrText>
            </w:r>
            <w:r w:rsidRPr="008B399F">
              <w:rPr>
                <w:b/>
              </w:rPr>
            </w:r>
            <w:r w:rsidRPr="008B399F">
              <w:rPr>
                <w:b/>
              </w:rPr>
              <w:fldChar w:fldCharType="separate"/>
            </w:r>
            <w:r w:rsidRPr="008B399F">
              <w:rPr>
                <w:b/>
              </w:rPr>
              <w:t>Observation 5</w:t>
            </w:r>
            <w:r w:rsidRPr="008B399F">
              <w:rPr>
                <w:b/>
              </w:rPr>
              <w:fldChar w:fldCharType="end"/>
            </w:r>
            <w:r w:rsidRPr="008B399F">
              <w:rPr>
                <w:b/>
              </w:rPr>
              <w:t xml:space="preserve"> </w:t>
            </w:r>
            <w:r w:rsidRPr="008B399F">
              <w:rPr>
                <w:b/>
              </w:rPr>
              <w:fldChar w:fldCharType="begin"/>
            </w:r>
            <w:r w:rsidRPr="008B399F">
              <w:rPr>
                <w:b/>
              </w:rPr>
              <w:instrText xml:space="preserve"> REF _Ref131188512 \h </w:instrText>
            </w:r>
            <w:r>
              <w:rPr>
                <w:b/>
              </w:rPr>
              <w:instrText xml:space="preserve"> \* MERGEFORMAT </w:instrText>
            </w:r>
            <w:r w:rsidRPr="008B399F">
              <w:rPr>
                <w:b/>
              </w:rPr>
            </w:r>
            <w:r w:rsidRPr="008B399F">
              <w:rPr>
                <w:b/>
              </w:rPr>
              <w:fldChar w:fldCharType="separate"/>
            </w:r>
            <w:r w:rsidRPr="008B399F">
              <w:rPr>
                <w:b/>
                <w:lang w:val="en-US"/>
              </w:rPr>
              <w:t>The ED operated within a limited dynamic range and REFSENS level of WUR should at least match its low end of ED dynamic range.</w:t>
            </w:r>
            <w:r w:rsidRPr="008B399F">
              <w:rPr>
                <w:b/>
              </w:rPr>
              <w:fldChar w:fldCharType="end"/>
            </w:r>
          </w:p>
          <w:p w14:paraId="4E2B795C" w14:textId="5DA1CD2E" w:rsidR="008B399F" w:rsidRPr="008B399F" w:rsidRDefault="008B399F" w:rsidP="008B399F">
            <w:pPr>
              <w:rPr>
                <w:b/>
              </w:rPr>
            </w:pPr>
            <w:r w:rsidRPr="008B399F">
              <w:rPr>
                <w:b/>
              </w:rPr>
              <w:fldChar w:fldCharType="begin"/>
            </w:r>
            <w:r w:rsidRPr="008B399F">
              <w:rPr>
                <w:b/>
              </w:rPr>
              <w:instrText xml:space="preserve"> REF _Ref131188523 \n \h </w:instrText>
            </w:r>
            <w:r>
              <w:rPr>
                <w:b/>
              </w:rPr>
              <w:instrText xml:space="preserve"> \* MERGEFORMAT </w:instrText>
            </w:r>
            <w:r w:rsidRPr="008B399F">
              <w:rPr>
                <w:b/>
              </w:rPr>
            </w:r>
            <w:r w:rsidRPr="008B399F">
              <w:rPr>
                <w:b/>
              </w:rPr>
              <w:fldChar w:fldCharType="separate"/>
            </w:r>
            <w:r w:rsidRPr="008B399F">
              <w:rPr>
                <w:b/>
              </w:rPr>
              <w:t>Observation 6</w:t>
            </w:r>
            <w:r w:rsidRPr="008B399F">
              <w:rPr>
                <w:b/>
              </w:rPr>
              <w:fldChar w:fldCharType="end"/>
            </w:r>
            <w:r w:rsidRPr="008B399F">
              <w:rPr>
                <w:b/>
              </w:rPr>
              <w:t xml:space="preserve"> </w:t>
            </w:r>
            <w:r w:rsidRPr="008B399F">
              <w:rPr>
                <w:b/>
              </w:rPr>
              <w:fldChar w:fldCharType="begin"/>
            </w:r>
            <w:r w:rsidRPr="008B399F">
              <w:rPr>
                <w:b/>
              </w:rPr>
              <w:instrText xml:space="preserve"> REF _Ref131188467 \h </w:instrText>
            </w:r>
            <w:r>
              <w:rPr>
                <w:b/>
              </w:rPr>
              <w:instrText xml:space="preserve"> \* MERGEFORMAT </w:instrText>
            </w:r>
            <w:r w:rsidRPr="008B399F">
              <w:rPr>
                <w:b/>
              </w:rPr>
            </w:r>
            <w:r w:rsidRPr="008B399F">
              <w:rPr>
                <w:b/>
              </w:rPr>
              <w:fldChar w:fldCharType="separate"/>
            </w:r>
            <w:r w:rsidRPr="008B399F">
              <w:rPr>
                <w:b/>
              </w:rPr>
              <w:t>REFSENS of WUR can be specified when WUS SNR target and coverage requirement is known.</w:t>
            </w:r>
            <w:r w:rsidRPr="008B399F">
              <w:rPr>
                <w:b/>
              </w:rPr>
              <w:fldChar w:fldCharType="end"/>
            </w:r>
          </w:p>
          <w:p w14:paraId="74DBA36C" w14:textId="4E828440" w:rsidR="008B399F" w:rsidRPr="008B399F" w:rsidRDefault="008B399F" w:rsidP="008B399F">
            <w:pPr>
              <w:rPr>
                <w:b/>
              </w:rPr>
            </w:pPr>
            <w:r w:rsidRPr="008B399F">
              <w:rPr>
                <w:b/>
              </w:rPr>
              <w:fldChar w:fldCharType="begin"/>
            </w:r>
            <w:r w:rsidRPr="008B399F">
              <w:rPr>
                <w:b/>
              </w:rPr>
              <w:instrText xml:space="preserve"> REF _Ref131188534 \n \h </w:instrText>
            </w:r>
            <w:r>
              <w:rPr>
                <w:b/>
              </w:rPr>
              <w:instrText xml:space="preserve"> \* MERGEFORMAT </w:instrText>
            </w:r>
            <w:r w:rsidRPr="008B399F">
              <w:rPr>
                <w:b/>
              </w:rPr>
            </w:r>
            <w:r w:rsidRPr="008B399F">
              <w:rPr>
                <w:b/>
              </w:rPr>
              <w:fldChar w:fldCharType="separate"/>
            </w:r>
            <w:r w:rsidRPr="008B399F">
              <w:rPr>
                <w:b/>
              </w:rPr>
              <w:t>Observation 7</w:t>
            </w:r>
            <w:r w:rsidRPr="008B399F">
              <w:rPr>
                <w:b/>
              </w:rPr>
              <w:fldChar w:fldCharType="end"/>
            </w:r>
            <w:r w:rsidRPr="008B399F">
              <w:rPr>
                <w:b/>
              </w:rPr>
              <w:t xml:space="preserve"> </w:t>
            </w:r>
            <w:r w:rsidRPr="008B399F">
              <w:rPr>
                <w:b/>
              </w:rPr>
              <w:fldChar w:fldCharType="begin"/>
            </w:r>
            <w:r w:rsidRPr="008B399F">
              <w:rPr>
                <w:b/>
              </w:rPr>
              <w:instrText xml:space="preserve"> REF _Ref131188534 \h </w:instrText>
            </w:r>
            <w:r>
              <w:rPr>
                <w:b/>
              </w:rPr>
              <w:instrText xml:space="preserve"> \* MERGEFORMAT </w:instrText>
            </w:r>
            <w:r w:rsidRPr="008B399F">
              <w:rPr>
                <w:b/>
              </w:rPr>
            </w:r>
            <w:r w:rsidRPr="008B399F">
              <w:rPr>
                <w:b/>
              </w:rPr>
              <w:fldChar w:fldCharType="separate"/>
            </w:r>
            <w:r w:rsidRPr="008B399F">
              <w:rPr>
                <w:b/>
                <w:lang w:val="en-US"/>
              </w:rPr>
              <w:t xml:space="preserve">RF envelop detector architecture may have issue with ACS and </w:t>
            </w:r>
            <w:proofErr w:type="spellStart"/>
            <w:r w:rsidRPr="008B399F">
              <w:rPr>
                <w:b/>
                <w:lang w:val="en-US"/>
              </w:rPr>
              <w:t>inband</w:t>
            </w:r>
            <w:proofErr w:type="spellEnd"/>
            <w:r w:rsidRPr="008B399F">
              <w:rPr>
                <w:b/>
                <w:lang w:val="en-US"/>
              </w:rPr>
              <w:t xml:space="preserve"> blocking requirement for existing NR bands.</w:t>
            </w:r>
            <w:r w:rsidRPr="008B399F">
              <w:rPr>
                <w:b/>
              </w:rPr>
              <w:fldChar w:fldCharType="end"/>
            </w:r>
          </w:p>
          <w:p w14:paraId="291960BE" w14:textId="45355AA5" w:rsidR="008B399F" w:rsidRPr="008B399F" w:rsidRDefault="008B399F" w:rsidP="008B399F">
            <w:pPr>
              <w:rPr>
                <w:b/>
              </w:rPr>
            </w:pPr>
            <w:r w:rsidRPr="008B399F">
              <w:rPr>
                <w:b/>
              </w:rPr>
              <w:fldChar w:fldCharType="begin"/>
            </w:r>
            <w:r w:rsidRPr="008B399F">
              <w:rPr>
                <w:b/>
              </w:rPr>
              <w:instrText xml:space="preserve"> REF _Ref131188675 \r \h </w:instrText>
            </w:r>
            <w:r>
              <w:rPr>
                <w:b/>
              </w:rPr>
              <w:instrText xml:space="preserve"> \* MERGEFORMAT </w:instrText>
            </w:r>
            <w:r w:rsidRPr="008B399F">
              <w:rPr>
                <w:b/>
              </w:rPr>
            </w:r>
            <w:r w:rsidRPr="008B399F">
              <w:rPr>
                <w:b/>
              </w:rPr>
              <w:fldChar w:fldCharType="separate"/>
            </w:r>
            <w:r w:rsidRPr="008B399F">
              <w:rPr>
                <w:b/>
              </w:rPr>
              <w:t>Observation 8</w:t>
            </w:r>
            <w:r w:rsidRPr="008B399F">
              <w:rPr>
                <w:b/>
              </w:rPr>
              <w:fldChar w:fldCharType="end"/>
            </w:r>
            <w:r w:rsidRPr="008B399F">
              <w:rPr>
                <w:b/>
              </w:rPr>
              <w:t xml:space="preserve"> </w:t>
            </w:r>
            <w:r w:rsidRPr="008B399F">
              <w:rPr>
                <w:b/>
              </w:rPr>
              <w:fldChar w:fldCharType="begin"/>
            </w:r>
            <w:r w:rsidRPr="008B399F">
              <w:rPr>
                <w:b/>
              </w:rPr>
              <w:instrText xml:space="preserve"> REF _Ref131188675 \h </w:instrText>
            </w:r>
            <w:r>
              <w:rPr>
                <w:b/>
              </w:rPr>
              <w:instrText xml:space="preserve"> \* MERGEFORMAT </w:instrText>
            </w:r>
            <w:r w:rsidRPr="008B399F">
              <w:rPr>
                <w:b/>
              </w:rPr>
            </w:r>
            <w:r w:rsidRPr="008B399F">
              <w:rPr>
                <w:b/>
              </w:rPr>
              <w:fldChar w:fldCharType="separate"/>
            </w:r>
            <w:r w:rsidRPr="008B399F">
              <w:rPr>
                <w:b/>
                <w:lang w:val="en-US"/>
              </w:rPr>
              <w:t>High Q IF BPF filter is needed in IF ED architecture</w:t>
            </w:r>
            <w:r w:rsidRPr="008B399F">
              <w:rPr>
                <w:b/>
              </w:rPr>
              <w:fldChar w:fldCharType="end"/>
            </w:r>
          </w:p>
          <w:p w14:paraId="4DA13243" w14:textId="6C66240C" w:rsidR="008B399F" w:rsidRPr="008B399F" w:rsidRDefault="008B399F" w:rsidP="008B399F">
            <w:pPr>
              <w:rPr>
                <w:b/>
              </w:rPr>
            </w:pPr>
            <w:r w:rsidRPr="008B399F">
              <w:rPr>
                <w:b/>
              </w:rPr>
              <w:fldChar w:fldCharType="begin"/>
            </w:r>
            <w:r w:rsidRPr="008B399F">
              <w:rPr>
                <w:b/>
              </w:rPr>
              <w:instrText xml:space="preserve"> REF _Ref131188688 \r \h </w:instrText>
            </w:r>
            <w:r>
              <w:rPr>
                <w:b/>
              </w:rPr>
              <w:instrText xml:space="preserve"> \* MERGEFORMAT </w:instrText>
            </w:r>
            <w:r w:rsidRPr="008B399F">
              <w:rPr>
                <w:b/>
              </w:rPr>
            </w:r>
            <w:r w:rsidRPr="008B399F">
              <w:rPr>
                <w:b/>
              </w:rPr>
              <w:fldChar w:fldCharType="separate"/>
            </w:r>
            <w:r w:rsidRPr="008B399F">
              <w:rPr>
                <w:b/>
              </w:rPr>
              <w:t>Observation 9</w:t>
            </w:r>
            <w:r w:rsidRPr="008B399F">
              <w:rPr>
                <w:b/>
              </w:rPr>
              <w:fldChar w:fldCharType="end"/>
            </w:r>
            <w:r w:rsidRPr="008B399F">
              <w:rPr>
                <w:b/>
              </w:rPr>
              <w:t xml:space="preserve"> </w:t>
            </w:r>
            <w:r w:rsidRPr="008B399F">
              <w:rPr>
                <w:b/>
              </w:rPr>
              <w:fldChar w:fldCharType="begin"/>
            </w:r>
            <w:r w:rsidRPr="008B399F">
              <w:rPr>
                <w:b/>
              </w:rPr>
              <w:instrText xml:space="preserve"> REF _Ref131188688 \h </w:instrText>
            </w:r>
            <w:r>
              <w:rPr>
                <w:b/>
              </w:rPr>
              <w:instrText xml:space="preserve"> \* MERGEFORMAT </w:instrText>
            </w:r>
            <w:r w:rsidRPr="008B399F">
              <w:rPr>
                <w:b/>
              </w:rPr>
            </w:r>
            <w:r w:rsidRPr="008B399F">
              <w:rPr>
                <w:b/>
              </w:rPr>
              <w:fldChar w:fldCharType="separate"/>
            </w:r>
            <w:r w:rsidRPr="008B399F">
              <w:rPr>
                <w:b/>
                <w:lang w:val="en-US"/>
              </w:rPr>
              <w:t>Not synchronized LO to BS pose a risk to degrade the IF ED performance</w:t>
            </w:r>
            <w:r w:rsidRPr="008B399F">
              <w:rPr>
                <w:b/>
              </w:rPr>
              <w:fldChar w:fldCharType="end"/>
            </w:r>
          </w:p>
          <w:p w14:paraId="3C121AFE" w14:textId="025D0864" w:rsidR="008B399F" w:rsidRPr="008B399F" w:rsidRDefault="008B399F" w:rsidP="008B399F">
            <w:pPr>
              <w:rPr>
                <w:b/>
              </w:rPr>
            </w:pPr>
            <w:r w:rsidRPr="008B399F">
              <w:rPr>
                <w:b/>
              </w:rPr>
              <w:fldChar w:fldCharType="begin"/>
            </w:r>
            <w:r w:rsidRPr="008B399F">
              <w:rPr>
                <w:b/>
              </w:rPr>
              <w:instrText xml:space="preserve"> REF _Ref131188948 \r \h </w:instrText>
            </w:r>
            <w:r>
              <w:rPr>
                <w:b/>
              </w:rPr>
              <w:instrText xml:space="preserve"> \* MERGEFORMAT </w:instrText>
            </w:r>
            <w:r w:rsidRPr="008B399F">
              <w:rPr>
                <w:b/>
              </w:rPr>
            </w:r>
            <w:r w:rsidRPr="008B399F">
              <w:rPr>
                <w:b/>
              </w:rPr>
              <w:fldChar w:fldCharType="separate"/>
            </w:r>
            <w:r w:rsidRPr="008B399F">
              <w:rPr>
                <w:b/>
              </w:rPr>
              <w:t>Observation 10</w:t>
            </w:r>
            <w:r w:rsidRPr="008B399F">
              <w:rPr>
                <w:b/>
              </w:rPr>
              <w:fldChar w:fldCharType="end"/>
            </w:r>
            <w:r w:rsidRPr="008B399F">
              <w:rPr>
                <w:b/>
              </w:rPr>
              <w:t xml:space="preserve"> </w:t>
            </w:r>
            <w:r w:rsidRPr="008B399F">
              <w:rPr>
                <w:b/>
              </w:rPr>
              <w:fldChar w:fldCharType="begin"/>
            </w:r>
            <w:r w:rsidRPr="008B399F">
              <w:rPr>
                <w:b/>
              </w:rPr>
              <w:instrText xml:space="preserve"> REF _Ref131188948 \h </w:instrText>
            </w:r>
            <w:r>
              <w:rPr>
                <w:b/>
              </w:rPr>
              <w:instrText xml:space="preserve"> \* MERGEFORMAT </w:instrText>
            </w:r>
            <w:r w:rsidRPr="008B399F">
              <w:rPr>
                <w:b/>
              </w:rPr>
            </w:r>
            <w:r w:rsidRPr="008B399F">
              <w:rPr>
                <w:b/>
              </w:rPr>
              <w:fldChar w:fldCharType="separate"/>
            </w:r>
            <w:r w:rsidRPr="008B399F">
              <w:rPr>
                <w:b/>
                <w:lang w:val="en-US"/>
              </w:rPr>
              <w:t>Coherent or non-coherent receiver is an import aspect of the receiver design</w:t>
            </w:r>
            <w:r w:rsidRPr="008B399F">
              <w:rPr>
                <w:b/>
              </w:rPr>
              <w:fldChar w:fldCharType="end"/>
            </w:r>
          </w:p>
          <w:p w14:paraId="1DA25645" w14:textId="12BFE4A9" w:rsidR="008B399F" w:rsidRPr="008B399F" w:rsidRDefault="008B399F" w:rsidP="008B399F">
            <w:pPr>
              <w:rPr>
                <w:b/>
              </w:rPr>
            </w:pPr>
            <w:r w:rsidRPr="008B399F">
              <w:rPr>
                <w:b/>
              </w:rPr>
              <w:lastRenderedPageBreak/>
              <w:fldChar w:fldCharType="begin"/>
            </w:r>
            <w:r w:rsidRPr="008B399F">
              <w:rPr>
                <w:b/>
              </w:rPr>
              <w:instrText xml:space="preserve"> REF _Ref134983330 \n \h </w:instrText>
            </w:r>
            <w:r>
              <w:rPr>
                <w:b/>
              </w:rPr>
              <w:instrText xml:space="preserve"> \* MERGEFORMAT </w:instrText>
            </w:r>
            <w:r w:rsidRPr="008B399F">
              <w:rPr>
                <w:b/>
              </w:rPr>
            </w:r>
            <w:r w:rsidRPr="008B399F">
              <w:rPr>
                <w:b/>
              </w:rPr>
              <w:fldChar w:fldCharType="separate"/>
            </w:r>
            <w:r w:rsidRPr="008B399F">
              <w:rPr>
                <w:b/>
              </w:rPr>
              <w:t>Proposal-1:</w:t>
            </w:r>
            <w:r w:rsidRPr="008B399F">
              <w:rPr>
                <w:b/>
              </w:rPr>
              <w:fldChar w:fldCharType="end"/>
            </w:r>
            <w:r w:rsidRPr="008B399F">
              <w:rPr>
                <w:b/>
              </w:rPr>
              <w:fldChar w:fldCharType="begin"/>
            </w:r>
            <w:r w:rsidRPr="008B399F">
              <w:rPr>
                <w:b/>
              </w:rPr>
              <w:instrText xml:space="preserve"> REF _Ref134983330 \h </w:instrText>
            </w:r>
            <w:r>
              <w:rPr>
                <w:b/>
              </w:rPr>
              <w:instrText xml:space="preserve"> \* MERGEFORMAT </w:instrText>
            </w:r>
            <w:r w:rsidRPr="008B399F">
              <w:rPr>
                <w:b/>
              </w:rPr>
            </w:r>
            <w:r w:rsidRPr="008B399F">
              <w:rPr>
                <w:b/>
              </w:rPr>
              <w:fldChar w:fldCharType="separate"/>
            </w:r>
            <w:bookmarkStart w:id="3" w:name="_Hlk135260990"/>
            <w:r w:rsidRPr="008B399F">
              <w:rPr>
                <w:b/>
                <w:lang w:val="en-US"/>
              </w:rPr>
              <w:t>Consider the above phase noise profile table for RF impairment caused by phase noise</w:t>
            </w:r>
            <w:bookmarkEnd w:id="3"/>
            <w:r w:rsidRPr="008B399F">
              <w:rPr>
                <w:b/>
                <w:lang w:val="en-US"/>
              </w:rPr>
              <w:t>.</w:t>
            </w:r>
            <w:r w:rsidRPr="008B399F">
              <w:rPr>
                <w:b/>
              </w:rPr>
              <w:fldChar w:fldCharType="end"/>
            </w:r>
          </w:p>
          <w:p w14:paraId="77D4604B" w14:textId="1C4535AB" w:rsidR="008B399F" w:rsidRPr="008B399F" w:rsidRDefault="008B399F" w:rsidP="008B399F">
            <w:pPr>
              <w:rPr>
                <w:b/>
              </w:rPr>
            </w:pPr>
            <w:r w:rsidRPr="008B399F">
              <w:rPr>
                <w:b/>
              </w:rPr>
              <w:fldChar w:fldCharType="begin"/>
            </w:r>
            <w:r w:rsidRPr="008B399F">
              <w:rPr>
                <w:b/>
              </w:rPr>
              <w:instrText xml:space="preserve"> REF _Ref134983343 \n \h </w:instrText>
            </w:r>
            <w:r>
              <w:rPr>
                <w:b/>
              </w:rPr>
              <w:instrText xml:space="preserve"> \* MERGEFORMAT </w:instrText>
            </w:r>
            <w:r w:rsidRPr="008B399F">
              <w:rPr>
                <w:b/>
              </w:rPr>
            </w:r>
            <w:r w:rsidRPr="008B399F">
              <w:rPr>
                <w:b/>
              </w:rPr>
              <w:fldChar w:fldCharType="separate"/>
            </w:r>
            <w:r w:rsidRPr="008B399F">
              <w:rPr>
                <w:b/>
              </w:rPr>
              <w:t>Proposal-2:</w:t>
            </w:r>
            <w:r w:rsidRPr="008B399F">
              <w:rPr>
                <w:b/>
              </w:rPr>
              <w:fldChar w:fldCharType="end"/>
            </w:r>
            <w:r w:rsidRPr="008B399F">
              <w:rPr>
                <w:b/>
              </w:rPr>
              <w:t xml:space="preserve"> </w:t>
            </w:r>
            <w:r w:rsidRPr="008B399F">
              <w:rPr>
                <w:b/>
              </w:rPr>
              <w:fldChar w:fldCharType="begin"/>
            </w:r>
            <w:r w:rsidRPr="008B399F">
              <w:rPr>
                <w:b/>
              </w:rPr>
              <w:instrText xml:space="preserve"> REF _Ref134983343 \h </w:instrText>
            </w:r>
            <w:r>
              <w:rPr>
                <w:b/>
              </w:rPr>
              <w:instrText xml:space="preserve"> \* MERGEFORMAT </w:instrText>
            </w:r>
            <w:r w:rsidRPr="008B399F">
              <w:rPr>
                <w:b/>
              </w:rPr>
            </w:r>
            <w:r w:rsidRPr="008B399F">
              <w:rPr>
                <w:b/>
              </w:rPr>
              <w:fldChar w:fldCharType="separate"/>
            </w:r>
            <w:r w:rsidRPr="008B399F">
              <w:rPr>
                <w:b/>
              </w:rPr>
              <w:t>Use above equation to evaluate the phase noise impact.</w:t>
            </w:r>
            <w:r w:rsidRPr="008B399F">
              <w:rPr>
                <w:b/>
              </w:rPr>
              <w:fldChar w:fldCharType="end"/>
            </w:r>
          </w:p>
          <w:p w14:paraId="297F052C" w14:textId="0262CF03" w:rsidR="008B399F" w:rsidRPr="008B399F" w:rsidRDefault="008B399F" w:rsidP="008B399F">
            <w:pPr>
              <w:rPr>
                <w:b/>
              </w:rPr>
            </w:pPr>
            <w:r w:rsidRPr="008B399F">
              <w:rPr>
                <w:b/>
              </w:rPr>
              <w:fldChar w:fldCharType="begin"/>
            </w:r>
            <w:r w:rsidRPr="008B399F">
              <w:rPr>
                <w:b/>
              </w:rPr>
              <w:instrText xml:space="preserve"> REF _Ref134983354 \n \h </w:instrText>
            </w:r>
            <w:r>
              <w:rPr>
                <w:b/>
              </w:rPr>
              <w:instrText xml:space="preserve"> \* MERGEFORMAT </w:instrText>
            </w:r>
            <w:r w:rsidRPr="008B399F">
              <w:rPr>
                <w:b/>
              </w:rPr>
            </w:r>
            <w:r w:rsidRPr="008B399F">
              <w:rPr>
                <w:b/>
              </w:rPr>
              <w:fldChar w:fldCharType="separate"/>
            </w:r>
            <w:r w:rsidRPr="008B399F">
              <w:rPr>
                <w:b/>
              </w:rPr>
              <w:t>Proposal-3:</w:t>
            </w:r>
            <w:r w:rsidRPr="008B399F">
              <w:rPr>
                <w:b/>
              </w:rPr>
              <w:fldChar w:fldCharType="end"/>
            </w:r>
            <w:r w:rsidRPr="008B399F">
              <w:rPr>
                <w:b/>
              </w:rPr>
              <w:t xml:space="preserve"> </w:t>
            </w:r>
            <w:r w:rsidRPr="008B399F">
              <w:rPr>
                <w:b/>
              </w:rPr>
              <w:fldChar w:fldCharType="begin"/>
            </w:r>
            <w:r w:rsidRPr="008B399F">
              <w:rPr>
                <w:b/>
              </w:rPr>
              <w:instrText xml:space="preserve"> REF _Ref134983354 \h </w:instrText>
            </w:r>
            <w:r>
              <w:rPr>
                <w:b/>
              </w:rPr>
              <w:instrText xml:space="preserve"> \* MERGEFORMAT </w:instrText>
            </w:r>
            <w:r w:rsidRPr="008B399F">
              <w:rPr>
                <w:b/>
              </w:rPr>
            </w:r>
            <w:r w:rsidRPr="008B399F">
              <w:rPr>
                <w:b/>
              </w:rPr>
              <w:fldChar w:fldCharType="separate"/>
            </w:r>
            <w:r w:rsidRPr="008B399F">
              <w:rPr>
                <w:b/>
              </w:rPr>
              <w:t>Consider the above CFO numbers for simulation.</w:t>
            </w:r>
            <w:r w:rsidRPr="008B399F">
              <w:rPr>
                <w:b/>
              </w:rPr>
              <w:fldChar w:fldCharType="end"/>
            </w:r>
          </w:p>
          <w:p w14:paraId="08F6406E" w14:textId="23993C83" w:rsidR="008B399F" w:rsidRPr="008B399F" w:rsidRDefault="008B399F" w:rsidP="008B399F">
            <w:pPr>
              <w:rPr>
                <w:b/>
              </w:rPr>
            </w:pPr>
            <w:r w:rsidRPr="008B399F">
              <w:rPr>
                <w:b/>
              </w:rPr>
              <w:fldChar w:fldCharType="begin"/>
            </w:r>
            <w:r w:rsidRPr="008B399F">
              <w:rPr>
                <w:b/>
              </w:rPr>
              <w:instrText xml:space="preserve"> REF _Ref134983363 \n \h </w:instrText>
            </w:r>
            <w:r>
              <w:rPr>
                <w:b/>
              </w:rPr>
              <w:instrText xml:space="preserve"> \* MERGEFORMAT </w:instrText>
            </w:r>
            <w:r w:rsidRPr="008B399F">
              <w:rPr>
                <w:b/>
              </w:rPr>
            </w:r>
            <w:r w:rsidRPr="008B399F">
              <w:rPr>
                <w:b/>
              </w:rPr>
              <w:fldChar w:fldCharType="separate"/>
            </w:r>
            <w:r w:rsidRPr="008B399F">
              <w:rPr>
                <w:b/>
              </w:rPr>
              <w:t>Proposal-4:</w:t>
            </w:r>
            <w:r w:rsidRPr="008B399F">
              <w:rPr>
                <w:b/>
              </w:rPr>
              <w:fldChar w:fldCharType="end"/>
            </w:r>
            <w:r w:rsidRPr="008B399F">
              <w:rPr>
                <w:b/>
              </w:rPr>
              <w:t xml:space="preserve"> </w:t>
            </w:r>
            <w:r w:rsidRPr="008B399F">
              <w:rPr>
                <w:b/>
              </w:rPr>
              <w:fldChar w:fldCharType="begin"/>
            </w:r>
            <w:r w:rsidRPr="008B399F">
              <w:rPr>
                <w:b/>
              </w:rPr>
              <w:instrText xml:space="preserve"> REF _Ref134983363 \h </w:instrText>
            </w:r>
            <w:r>
              <w:rPr>
                <w:b/>
              </w:rPr>
              <w:instrText xml:space="preserve"> \* MERGEFORMAT </w:instrText>
            </w:r>
            <w:r w:rsidRPr="008B399F">
              <w:rPr>
                <w:b/>
              </w:rPr>
            </w:r>
            <w:r w:rsidRPr="008B399F">
              <w:rPr>
                <w:b/>
              </w:rPr>
              <w:fldChar w:fldCharType="separate"/>
            </w:r>
            <w:r w:rsidRPr="008B399F">
              <w:rPr>
                <w:b/>
                <w:lang w:val="en-US"/>
              </w:rPr>
              <w:t xml:space="preserve">Model the ADC impairment as </w:t>
            </w:r>
            <w:proofErr w:type="gramStart"/>
            <w:r w:rsidRPr="008B399F">
              <w:rPr>
                <w:b/>
                <w:lang w:val="en-US"/>
              </w:rPr>
              <w:t>a</w:t>
            </w:r>
            <w:proofErr w:type="gramEnd"/>
            <w:r w:rsidRPr="008B399F">
              <w:rPr>
                <w:b/>
                <w:lang w:val="en-US"/>
              </w:rPr>
              <w:t xml:space="preserve"> AWGN, noise power level is up to further discussion. E. g SNR degradation allowance.</w:t>
            </w:r>
            <w:r w:rsidRPr="008B399F">
              <w:rPr>
                <w:b/>
              </w:rPr>
              <w:fldChar w:fldCharType="end"/>
            </w:r>
          </w:p>
          <w:p w14:paraId="6A126E76" w14:textId="1BDFF127" w:rsidR="008B399F" w:rsidRPr="008B399F" w:rsidRDefault="008B399F" w:rsidP="008B399F">
            <w:pPr>
              <w:rPr>
                <w:b/>
              </w:rPr>
            </w:pPr>
            <w:r w:rsidRPr="008B399F">
              <w:rPr>
                <w:b/>
              </w:rPr>
              <w:fldChar w:fldCharType="begin"/>
            </w:r>
            <w:r w:rsidRPr="008B399F">
              <w:rPr>
                <w:b/>
              </w:rPr>
              <w:instrText xml:space="preserve"> REF _Ref134983371 \n \h </w:instrText>
            </w:r>
            <w:r>
              <w:rPr>
                <w:b/>
              </w:rPr>
              <w:instrText xml:space="preserve"> \* MERGEFORMAT </w:instrText>
            </w:r>
            <w:r w:rsidRPr="008B399F">
              <w:rPr>
                <w:b/>
              </w:rPr>
            </w:r>
            <w:r w:rsidRPr="008B399F">
              <w:rPr>
                <w:b/>
              </w:rPr>
              <w:fldChar w:fldCharType="separate"/>
            </w:r>
            <w:r w:rsidRPr="008B399F">
              <w:rPr>
                <w:b/>
              </w:rPr>
              <w:t>Proposal-5:</w:t>
            </w:r>
            <w:r w:rsidRPr="008B399F">
              <w:rPr>
                <w:b/>
              </w:rPr>
              <w:fldChar w:fldCharType="end"/>
            </w:r>
            <w:r w:rsidRPr="008B399F">
              <w:rPr>
                <w:b/>
              </w:rPr>
              <w:t xml:space="preserve"> </w:t>
            </w:r>
            <w:r w:rsidRPr="008B399F">
              <w:rPr>
                <w:b/>
              </w:rPr>
              <w:fldChar w:fldCharType="begin"/>
            </w:r>
            <w:r w:rsidRPr="008B399F">
              <w:rPr>
                <w:b/>
              </w:rPr>
              <w:instrText xml:space="preserve"> REF _Ref134983371 \h </w:instrText>
            </w:r>
            <w:r>
              <w:rPr>
                <w:b/>
              </w:rPr>
              <w:instrText xml:space="preserve"> \* MERGEFORMAT </w:instrText>
            </w:r>
            <w:r w:rsidRPr="008B399F">
              <w:rPr>
                <w:b/>
              </w:rPr>
            </w:r>
            <w:r w:rsidRPr="008B399F">
              <w:rPr>
                <w:b/>
              </w:rPr>
              <w:fldChar w:fldCharType="separate"/>
            </w:r>
            <w:r w:rsidRPr="008B399F">
              <w:rPr>
                <w:b/>
                <w:lang w:val="en-US"/>
              </w:rPr>
              <w:t>Model the RF impairment of ED as a square-law operator.</w:t>
            </w:r>
            <w:r w:rsidRPr="008B399F">
              <w:rPr>
                <w:b/>
              </w:rPr>
              <w:fldChar w:fldCharType="end"/>
            </w:r>
          </w:p>
          <w:p w14:paraId="60248F0A" w14:textId="37E0A824" w:rsidR="008B399F" w:rsidRPr="008B399F" w:rsidRDefault="008B399F" w:rsidP="008B399F">
            <w:pPr>
              <w:rPr>
                <w:b/>
              </w:rPr>
            </w:pPr>
            <w:r w:rsidRPr="008B399F">
              <w:rPr>
                <w:b/>
              </w:rPr>
              <w:fldChar w:fldCharType="begin"/>
            </w:r>
            <w:r w:rsidRPr="008B399F">
              <w:rPr>
                <w:b/>
              </w:rPr>
              <w:instrText xml:space="preserve"> REF _Ref135053577 \n \h </w:instrText>
            </w:r>
            <w:r>
              <w:rPr>
                <w:b/>
              </w:rPr>
              <w:instrText xml:space="preserve"> \* MERGEFORMAT </w:instrText>
            </w:r>
            <w:r w:rsidRPr="008B399F">
              <w:rPr>
                <w:b/>
              </w:rPr>
            </w:r>
            <w:r w:rsidRPr="008B399F">
              <w:rPr>
                <w:b/>
              </w:rPr>
              <w:fldChar w:fldCharType="separate"/>
            </w:r>
            <w:r w:rsidRPr="008B399F">
              <w:rPr>
                <w:b/>
              </w:rPr>
              <w:t>Proposal-6:</w:t>
            </w:r>
            <w:r w:rsidRPr="008B399F">
              <w:rPr>
                <w:b/>
              </w:rPr>
              <w:fldChar w:fldCharType="end"/>
            </w:r>
            <w:r w:rsidRPr="008B399F">
              <w:rPr>
                <w:b/>
              </w:rPr>
              <w:fldChar w:fldCharType="begin"/>
            </w:r>
            <w:r w:rsidRPr="008B399F">
              <w:rPr>
                <w:b/>
              </w:rPr>
              <w:instrText xml:space="preserve"> REF _Ref135053577 \h </w:instrText>
            </w:r>
            <w:r>
              <w:rPr>
                <w:b/>
              </w:rPr>
              <w:instrText xml:space="preserve"> \* MERGEFORMAT </w:instrText>
            </w:r>
            <w:r w:rsidRPr="008B399F">
              <w:rPr>
                <w:b/>
              </w:rPr>
            </w:r>
            <w:r w:rsidRPr="008B399F">
              <w:rPr>
                <w:b/>
              </w:rPr>
              <w:fldChar w:fldCharType="separate"/>
            </w:r>
            <w:r w:rsidRPr="008B399F">
              <w:rPr>
                <w:b/>
                <w:lang w:val="en-US"/>
              </w:rPr>
              <w:t>Further discuss the DC offset modeling.</w:t>
            </w:r>
            <w:r w:rsidRPr="008B399F">
              <w:rPr>
                <w:b/>
              </w:rPr>
              <w:fldChar w:fldCharType="end"/>
            </w:r>
          </w:p>
          <w:p w14:paraId="75905B3B" w14:textId="38008799" w:rsidR="008B399F" w:rsidRPr="008B399F" w:rsidRDefault="008B399F" w:rsidP="008B399F">
            <w:pPr>
              <w:rPr>
                <w:b/>
              </w:rPr>
            </w:pPr>
            <w:r w:rsidRPr="008B399F">
              <w:rPr>
                <w:b/>
              </w:rPr>
              <w:fldChar w:fldCharType="begin"/>
            </w:r>
            <w:r w:rsidRPr="008B399F">
              <w:rPr>
                <w:b/>
              </w:rPr>
              <w:instrText xml:space="preserve"> REF _Ref132038485 \n \h </w:instrText>
            </w:r>
            <w:r>
              <w:rPr>
                <w:b/>
              </w:rPr>
              <w:instrText xml:space="preserve"> \* MERGEFORMAT </w:instrText>
            </w:r>
            <w:r w:rsidRPr="008B399F">
              <w:rPr>
                <w:b/>
              </w:rPr>
            </w:r>
            <w:r w:rsidRPr="008B399F">
              <w:rPr>
                <w:b/>
              </w:rPr>
              <w:fldChar w:fldCharType="separate"/>
            </w:r>
            <w:r w:rsidRPr="008B399F">
              <w:rPr>
                <w:b/>
              </w:rPr>
              <w:t>Proposal-7:</w:t>
            </w:r>
            <w:r w:rsidRPr="008B399F">
              <w:rPr>
                <w:b/>
              </w:rPr>
              <w:fldChar w:fldCharType="end"/>
            </w:r>
            <w:r w:rsidRPr="008B399F">
              <w:rPr>
                <w:b/>
              </w:rPr>
              <w:fldChar w:fldCharType="begin"/>
            </w:r>
            <w:r w:rsidRPr="008B399F">
              <w:rPr>
                <w:b/>
              </w:rPr>
              <w:instrText xml:space="preserve"> REF _Ref132038485 \h </w:instrText>
            </w:r>
            <w:r>
              <w:rPr>
                <w:b/>
              </w:rPr>
              <w:instrText xml:space="preserve"> \* MERGEFORMAT </w:instrText>
            </w:r>
            <w:r w:rsidRPr="008B399F">
              <w:rPr>
                <w:b/>
              </w:rPr>
            </w:r>
            <w:r w:rsidRPr="008B399F">
              <w:rPr>
                <w:b/>
              </w:rPr>
              <w:fldChar w:fldCharType="separate"/>
            </w:r>
            <w:r w:rsidRPr="008B399F">
              <w:rPr>
                <w:b/>
              </w:rPr>
              <w:t>WUR ACS should be further discussed in the context of the guard band design and main receiver test requirement.</w:t>
            </w:r>
            <w:r w:rsidRPr="008B399F">
              <w:rPr>
                <w:b/>
              </w:rPr>
              <w:fldChar w:fldCharType="end"/>
            </w:r>
          </w:p>
          <w:p w14:paraId="3E08D627" w14:textId="5A3A1C3C" w:rsidR="008B399F" w:rsidRPr="008B399F" w:rsidRDefault="008B399F" w:rsidP="008B399F">
            <w:pPr>
              <w:rPr>
                <w:b/>
              </w:rPr>
            </w:pPr>
            <w:r w:rsidRPr="008B399F">
              <w:rPr>
                <w:b/>
              </w:rPr>
              <w:fldChar w:fldCharType="begin"/>
            </w:r>
            <w:r w:rsidRPr="008B399F">
              <w:rPr>
                <w:b/>
              </w:rPr>
              <w:instrText xml:space="preserve"> REF _Ref132038494 \n \h </w:instrText>
            </w:r>
            <w:r>
              <w:rPr>
                <w:b/>
              </w:rPr>
              <w:instrText xml:space="preserve"> \* MERGEFORMAT </w:instrText>
            </w:r>
            <w:r w:rsidRPr="008B399F">
              <w:rPr>
                <w:b/>
              </w:rPr>
            </w:r>
            <w:r w:rsidRPr="008B399F">
              <w:rPr>
                <w:b/>
              </w:rPr>
              <w:fldChar w:fldCharType="separate"/>
            </w:r>
            <w:r w:rsidRPr="008B399F">
              <w:rPr>
                <w:b/>
              </w:rPr>
              <w:t>Proposal-8:</w:t>
            </w:r>
            <w:r w:rsidRPr="008B399F">
              <w:rPr>
                <w:b/>
              </w:rPr>
              <w:fldChar w:fldCharType="end"/>
            </w:r>
            <w:r w:rsidRPr="008B399F">
              <w:rPr>
                <w:b/>
              </w:rPr>
              <w:fldChar w:fldCharType="begin"/>
            </w:r>
            <w:r w:rsidRPr="008B399F">
              <w:rPr>
                <w:b/>
              </w:rPr>
              <w:instrText xml:space="preserve"> REF _Ref132038494 \h </w:instrText>
            </w:r>
            <w:r>
              <w:rPr>
                <w:b/>
              </w:rPr>
              <w:instrText xml:space="preserve"> \* MERGEFORMAT </w:instrText>
            </w:r>
            <w:r w:rsidRPr="008B399F">
              <w:rPr>
                <w:b/>
              </w:rPr>
            </w:r>
            <w:r w:rsidRPr="008B399F">
              <w:rPr>
                <w:b/>
              </w:rPr>
              <w:fldChar w:fldCharType="separate"/>
            </w:r>
            <w:r w:rsidRPr="008B399F">
              <w:rPr>
                <w:b/>
              </w:rPr>
              <w:t xml:space="preserve">Discuss the WUR ACS and </w:t>
            </w:r>
            <w:proofErr w:type="spellStart"/>
            <w:r w:rsidRPr="008B399F">
              <w:rPr>
                <w:b/>
              </w:rPr>
              <w:t>inband</w:t>
            </w:r>
            <w:proofErr w:type="spellEnd"/>
            <w:r w:rsidRPr="008B399F">
              <w:rPr>
                <w:b/>
              </w:rPr>
              <w:t xml:space="preserve"> blocking requirements in relation to the main receiver requirement</w:t>
            </w:r>
            <w:r w:rsidRPr="008B399F">
              <w:rPr>
                <w:b/>
              </w:rPr>
              <w:fldChar w:fldCharType="end"/>
            </w:r>
          </w:p>
          <w:p w14:paraId="7E5AECB5" w14:textId="0815DAEE" w:rsidR="00492964" w:rsidRPr="008B399F" w:rsidRDefault="008B399F" w:rsidP="00067D7A">
            <w:pPr>
              <w:rPr>
                <w:b/>
              </w:rPr>
            </w:pPr>
            <w:r w:rsidRPr="008B399F">
              <w:rPr>
                <w:b/>
              </w:rPr>
              <w:fldChar w:fldCharType="begin"/>
            </w:r>
            <w:r w:rsidRPr="008B399F">
              <w:rPr>
                <w:b/>
              </w:rPr>
              <w:instrText xml:space="preserve"> REF _Ref135048231 \n \h </w:instrText>
            </w:r>
            <w:r>
              <w:rPr>
                <w:b/>
              </w:rPr>
              <w:instrText xml:space="preserve"> \* MERGEFORMAT </w:instrText>
            </w:r>
            <w:r w:rsidRPr="008B399F">
              <w:rPr>
                <w:b/>
              </w:rPr>
            </w:r>
            <w:r w:rsidRPr="008B399F">
              <w:rPr>
                <w:b/>
              </w:rPr>
              <w:fldChar w:fldCharType="separate"/>
            </w:r>
            <w:r w:rsidRPr="008B399F">
              <w:rPr>
                <w:b/>
              </w:rPr>
              <w:t>Proposal-9:</w:t>
            </w:r>
            <w:r w:rsidRPr="008B399F">
              <w:rPr>
                <w:b/>
              </w:rPr>
              <w:fldChar w:fldCharType="end"/>
            </w:r>
            <w:r w:rsidRPr="008B399F">
              <w:rPr>
                <w:b/>
              </w:rPr>
              <w:fldChar w:fldCharType="begin"/>
            </w:r>
            <w:r w:rsidRPr="008B399F">
              <w:rPr>
                <w:b/>
              </w:rPr>
              <w:instrText xml:space="preserve"> REF _Ref135048231 \h </w:instrText>
            </w:r>
            <w:r>
              <w:rPr>
                <w:b/>
              </w:rPr>
              <w:instrText xml:space="preserve"> \* MERGEFORMAT </w:instrText>
            </w:r>
            <w:r w:rsidRPr="008B399F">
              <w:rPr>
                <w:b/>
              </w:rPr>
            </w:r>
            <w:r w:rsidRPr="008B399F">
              <w:rPr>
                <w:b/>
              </w:rPr>
              <w:fldChar w:fldCharType="separate"/>
            </w:r>
            <w:r w:rsidRPr="008B399F">
              <w:rPr>
                <w:b/>
                <w:lang w:val="en-US"/>
              </w:rPr>
              <w:t>Send LS to RAN1 about the power consumption benefit of the new variant of WUR architecture.</w:t>
            </w:r>
            <w:r w:rsidRPr="008B399F">
              <w:rPr>
                <w:b/>
              </w:rPr>
              <w:fldChar w:fldCharType="end"/>
            </w:r>
          </w:p>
        </w:tc>
      </w:tr>
    </w:tbl>
    <w:p w14:paraId="70D89159" w14:textId="77777777" w:rsidR="00DD19DE" w:rsidRPr="00690E73" w:rsidRDefault="00DD19DE" w:rsidP="00DD19DE">
      <w:pPr>
        <w:pStyle w:val="Heading2"/>
      </w:pPr>
      <w:r w:rsidRPr="00690E73">
        <w:rPr>
          <w:rFonts w:hint="eastAsia"/>
        </w:rPr>
        <w:lastRenderedPageBreak/>
        <w:t>Open issues</w:t>
      </w:r>
      <w:r w:rsidRPr="00690E73">
        <w:t xml:space="preserve"> summary</w:t>
      </w:r>
    </w:p>
    <w:p w14:paraId="0734800A" w14:textId="3996E308" w:rsidR="00DD19DE" w:rsidRPr="00690E73" w:rsidRDefault="00DD19DE" w:rsidP="00DD19DE">
      <w:pPr>
        <w:pStyle w:val="Heading3"/>
        <w:rPr>
          <w:sz w:val="24"/>
          <w:szCs w:val="16"/>
        </w:rPr>
      </w:pPr>
      <w:r w:rsidRPr="00690E73">
        <w:rPr>
          <w:sz w:val="24"/>
          <w:szCs w:val="16"/>
        </w:rPr>
        <w:t>Sub-</w:t>
      </w:r>
      <w:r w:rsidR="00142BB9" w:rsidRPr="00690E73">
        <w:rPr>
          <w:sz w:val="24"/>
          <w:szCs w:val="16"/>
        </w:rPr>
        <w:t>topic</w:t>
      </w:r>
      <w:r w:rsidRPr="00690E73">
        <w:rPr>
          <w:sz w:val="24"/>
          <w:szCs w:val="16"/>
        </w:rPr>
        <w:t xml:space="preserve"> </w:t>
      </w:r>
      <w:r w:rsidR="00AA7DC6">
        <w:rPr>
          <w:sz w:val="24"/>
          <w:szCs w:val="16"/>
        </w:rPr>
        <w:t>1</w:t>
      </w:r>
      <w:r w:rsidRPr="00690E73">
        <w:rPr>
          <w:sz w:val="24"/>
          <w:szCs w:val="16"/>
        </w:rPr>
        <w:t>-</w:t>
      </w:r>
      <w:r w:rsidR="00E17C7D">
        <w:rPr>
          <w:sz w:val="24"/>
          <w:szCs w:val="16"/>
        </w:rPr>
        <w:t>1</w:t>
      </w:r>
      <w:r w:rsidR="006C78BB" w:rsidRPr="00690E73">
        <w:rPr>
          <w:sz w:val="24"/>
          <w:szCs w:val="16"/>
        </w:rPr>
        <w:t xml:space="preserve"> </w:t>
      </w:r>
      <w:r w:rsidR="00653882" w:rsidRPr="00690E73">
        <w:rPr>
          <w:sz w:val="24"/>
          <w:szCs w:val="16"/>
        </w:rPr>
        <w:t xml:space="preserve">UE </w:t>
      </w:r>
      <w:r w:rsidR="006C78BB" w:rsidRPr="00690E73">
        <w:rPr>
          <w:sz w:val="24"/>
          <w:szCs w:val="16"/>
        </w:rPr>
        <w:t xml:space="preserve">ACS </w:t>
      </w:r>
      <w:bookmarkStart w:id="4" w:name="_Hlk128049085"/>
      <w:r w:rsidR="00F54C47" w:rsidRPr="00690E73">
        <w:rPr>
          <w:sz w:val="24"/>
          <w:szCs w:val="16"/>
        </w:rPr>
        <w:t>evaluation</w:t>
      </w:r>
      <w:bookmarkEnd w:id="4"/>
    </w:p>
    <w:p w14:paraId="0420B56F" w14:textId="1F3E655B" w:rsidR="00DD19DE" w:rsidRDefault="007567EC" w:rsidP="00DD19DE">
      <w:pPr>
        <w:rPr>
          <w:i/>
          <w:lang w:val="en-US" w:eastAsia="zh-CN"/>
        </w:rPr>
      </w:pPr>
      <w:r w:rsidRPr="00E17C7D">
        <w:rPr>
          <w:i/>
          <w:lang w:val="en-US" w:eastAsia="zh-CN"/>
        </w:rPr>
        <w:t>Moderator</w:t>
      </w:r>
      <w:r w:rsidR="00DD19DE" w:rsidRPr="00E17C7D">
        <w:rPr>
          <w:i/>
          <w:lang w:val="en-US" w:eastAsia="zh-CN"/>
        </w:rPr>
        <w:t>:</w:t>
      </w:r>
      <w:r w:rsidR="00EA652B" w:rsidRPr="00E17C7D">
        <w:rPr>
          <w:i/>
          <w:lang w:val="en-US" w:eastAsia="zh-CN"/>
        </w:rPr>
        <w:t xml:space="preserve"> </w:t>
      </w:r>
      <w:r w:rsidR="00E17C7D" w:rsidRPr="00E17C7D">
        <w:rPr>
          <w:i/>
          <w:lang w:val="en-US" w:eastAsia="zh-CN"/>
        </w:rPr>
        <w:t xml:space="preserve">background information, </w:t>
      </w:r>
      <w:r w:rsidR="00E17C7D" w:rsidRPr="00E17C7D">
        <w:rPr>
          <w:rFonts w:hint="eastAsia"/>
          <w:i/>
          <w:lang w:val="en-US" w:eastAsia="zh-CN"/>
        </w:rPr>
        <w:t>a</w:t>
      </w:r>
      <w:r w:rsidR="00E17C7D" w:rsidRPr="00E17C7D">
        <w:rPr>
          <w:i/>
          <w:lang w:val="en-US" w:eastAsia="zh-CN"/>
        </w:rPr>
        <w:t xml:space="preserve">greements in WF for </w:t>
      </w:r>
      <w:r w:rsidR="00EA652B" w:rsidRPr="00E17C7D">
        <w:rPr>
          <w:i/>
          <w:lang w:val="en-US" w:eastAsia="zh-CN"/>
        </w:rPr>
        <w:t>ACS</w:t>
      </w:r>
      <w:r w:rsidR="00E17C7D" w:rsidRPr="00E17C7D">
        <w:rPr>
          <w:i/>
          <w:lang w:val="en-US" w:eastAsia="zh-CN"/>
        </w:rPr>
        <w:t xml:space="preserve"> and ASCS:</w:t>
      </w:r>
    </w:p>
    <w:p w14:paraId="046E8ADA" w14:textId="4CBFD0B6" w:rsidR="00E17C7D" w:rsidRPr="00E17C7D" w:rsidRDefault="00E17C7D" w:rsidP="0086688C">
      <w:pPr>
        <w:ind w:left="568"/>
        <w:rPr>
          <w:rFonts w:asciiTheme="minorHAnsi" w:hAnsiTheme="minorHAnsi" w:cstheme="minorHAnsi"/>
          <w:b/>
          <w:i/>
          <w:sz w:val="18"/>
          <w:u w:val="single"/>
          <w:lang w:eastAsia="ko-KR"/>
        </w:rPr>
      </w:pPr>
      <w:r w:rsidRPr="00E17C7D">
        <w:rPr>
          <w:rFonts w:asciiTheme="minorHAnsi" w:hAnsiTheme="minorHAnsi" w:cstheme="minorHAnsi"/>
          <w:b/>
          <w:i/>
          <w:sz w:val="18"/>
          <w:u w:val="single"/>
          <w:lang w:eastAsia="ko-KR"/>
        </w:rPr>
        <w:t>Issue: General evaluation framework for both ACS and ASCS</w:t>
      </w:r>
    </w:p>
    <w:p w14:paraId="1FD16F11" w14:textId="77777777" w:rsidR="00E17C7D" w:rsidRPr="00E17C7D" w:rsidRDefault="00E17C7D" w:rsidP="0086688C">
      <w:pPr>
        <w:spacing w:after="120"/>
        <w:ind w:left="568"/>
        <w:rPr>
          <w:rFonts w:asciiTheme="minorHAnsi" w:hAnsiTheme="minorHAnsi" w:cstheme="minorHAnsi"/>
          <w:i/>
          <w:sz w:val="18"/>
          <w:szCs w:val="24"/>
        </w:rPr>
      </w:pPr>
      <w:r w:rsidRPr="00E17C7D">
        <w:rPr>
          <w:rFonts w:asciiTheme="minorHAnsi" w:hAnsiTheme="minorHAnsi" w:cstheme="minorHAnsi"/>
          <w:i/>
          <w:sz w:val="18"/>
          <w:szCs w:val="24"/>
        </w:rPr>
        <w:t xml:space="preserve">Agreement: </w:t>
      </w:r>
    </w:p>
    <w:p w14:paraId="409E968C" w14:textId="77777777" w:rsidR="00E17C7D" w:rsidRPr="00E17C7D" w:rsidRDefault="00E17C7D" w:rsidP="0086688C">
      <w:pPr>
        <w:pStyle w:val="ListParagraph"/>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The following aspects can be starting point for further discussions</w:t>
      </w:r>
    </w:p>
    <w:p w14:paraId="1F025B9E" w14:textId="77777777" w:rsidR="00E17C7D" w:rsidRPr="00E17C7D" w:rsidRDefault="00E17C7D" w:rsidP="0086688C">
      <w:pPr>
        <w:pStyle w:val="ListParagraph"/>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Framework in RAN4 that the ACS and ASCS value can be evaluated based on the following aspects: </w:t>
      </w:r>
    </w:p>
    <w:p w14:paraId="38817F4F" w14:textId="77777777" w:rsidR="00E17C7D" w:rsidRPr="00E17C7D" w:rsidRDefault="00E17C7D" w:rsidP="0086688C">
      <w:pPr>
        <w:pStyle w:val="ListParagraph"/>
        <w:numPr>
          <w:ilvl w:val="1"/>
          <w:numId w:val="34"/>
        </w:numPr>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Typical filter characteristic, e.g. filter order, pass BW, cut-off frequency </w:t>
      </w:r>
    </w:p>
    <w:p w14:paraId="5AFDDB68" w14:textId="77777777" w:rsidR="00E17C7D" w:rsidRPr="00E17C7D" w:rsidRDefault="00E17C7D" w:rsidP="0086688C">
      <w:pPr>
        <w:pStyle w:val="ListParagraph"/>
        <w:numPr>
          <w:ilvl w:val="1"/>
          <w:numId w:val="34"/>
        </w:numPr>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Guard RB size within LP-WUS channel bandwidth </w:t>
      </w:r>
    </w:p>
    <w:p w14:paraId="57D6F939" w14:textId="77777777" w:rsidR="00E17C7D" w:rsidRPr="00E17C7D" w:rsidRDefault="00E17C7D" w:rsidP="0086688C">
      <w:pPr>
        <w:pStyle w:val="ListParagraph"/>
        <w:numPr>
          <w:ilvl w:val="1"/>
          <w:numId w:val="34"/>
        </w:numPr>
        <w:spacing w:after="120"/>
        <w:ind w:left="2008" w:firstLineChars="0"/>
        <w:textAlignment w:val="auto"/>
        <w:rPr>
          <w:rFonts w:asciiTheme="minorHAnsi" w:eastAsia="宋体" w:hAnsiTheme="minorHAnsi" w:cstheme="minorHAnsi"/>
          <w:i/>
          <w:sz w:val="18"/>
          <w:szCs w:val="24"/>
        </w:rPr>
      </w:pPr>
      <w:r w:rsidRPr="00E17C7D">
        <w:rPr>
          <w:rFonts w:asciiTheme="minorHAnsi" w:hAnsiTheme="minorHAnsi" w:cstheme="minorHAnsi"/>
          <w:i/>
          <w:sz w:val="18"/>
        </w:rPr>
        <w:t xml:space="preserve">RF impairment can also be considered </w:t>
      </w:r>
    </w:p>
    <w:p w14:paraId="6D23F4BE" w14:textId="77777777" w:rsidR="00E17C7D" w:rsidRPr="00E17C7D" w:rsidRDefault="00E17C7D" w:rsidP="0086688C">
      <w:pPr>
        <w:pStyle w:val="ListParagraph"/>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Averaged power attenuation at ACS or ASCS frequency range </w:t>
      </w:r>
    </w:p>
    <w:p w14:paraId="17711297" w14:textId="77777777" w:rsidR="00E17C7D" w:rsidRPr="00E17C7D" w:rsidRDefault="00E17C7D" w:rsidP="0086688C">
      <w:pPr>
        <w:pStyle w:val="ListParagraph"/>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whether SINR of the wanted signal at detector input is needed</w:t>
      </w:r>
    </w:p>
    <w:p w14:paraId="67E2DE2E" w14:textId="77777777" w:rsidR="00E17C7D" w:rsidRPr="00E17C7D" w:rsidRDefault="00E17C7D" w:rsidP="0086688C">
      <w:pPr>
        <w:pStyle w:val="ListParagraph"/>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whether use ICS to instead ASCS</w:t>
      </w:r>
    </w:p>
    <w:p w14:paraId="057274D0" w14:textId="77777777" w:rsidR="00E17C7D" w:rsidRPr="00E17C7D" w:rsidRDefault="00E17C7D" w:rsidP="0086688C">
      <w:pPr>
        <w:pStyle w:val="ListParagraph"/>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Coexistence-simulation-based framework can also be considered</w:t>
      </w:r>
    </w:p>
    <w:p w14:paraId="12F80AD5" w14:textId="77777777" w:rsidR="00E17C7D" w:rsidRPr="00E17C7D" w:rsidRDefault="00E17C7D" w:rsidP="0086688C">
      <w:pPr>
        <w:pStyle w:val="ListParagraph"/>
        <w:numPr>
          <w:ilvl w:val="1"/>
          <w:numId w:val="34"/>
        </w:numPr>
        <w:overflowPunct/>
        <w:autoSpaceDE/>
        <w:adjustRightInd/>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on details of coexistence study (if needed) of LP-WUS</w:t>
      </w:r>
    </w:p>
    <w:p w14:paraId="50C45ADB" w14:textId="77777777" w:rsidR="00E17C7D" w:rsidRPr="00E17C7D" w:rsidRDefault="00E17C7D" w:rsidP="0086688C">
      <w:pPr>
        <w:pStyle w:val="ListParagraph"/>
        <w:numPr>
          <w:ilvl w:val="1"/>
          <w:numId w:val="34"/>
        </w:numPr>
        <w:overflowPunct/>
        <w:autoSpaceDE/>
        <w:adjustRightInd/>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Coverage should be considered</w:t>
      </w:r>
    </w:p>
    <w:p w14:paraId="479A45A4" w14:textId="77777777" w:rsidR="00E17C7D" w:rsidRPr="00690E73" w:rsidRDefault="00E17C7D" w:rsidP="00DD19DE">
      <w:pPr>
        <w:rPr>
          <w:i/>
          <w:lang w:val="en-US" w:eastAsia="zh-CN"/>
        </w:rPr>
      </w:pPr>
    </w:p>
    <w:p w14:paraId="1457DADB" w14:textId="7CE7A167" w:rsidR="009014DA" w:rsidRPr="00690E73" w:rsidRDefault="009014DA" w:rsidP="009014DA">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EF64CC">
        <w:rPr>
          <w:b/>
          <w:u w:val="single"/>
          <w:lang w:eastAsia="ko-KR"/>
        </w:rPr>
        <w:t>1</w:t>
      </w:r>
      <w:r w:rsidR="00EA652B" w:rsidRPr="00690E73">
        <w:rPr>
          <w:b/>
          <w:u w:val="single"/>
          <w:lang w:eastAsia="ko-KR"/>
        </w:rPr>
        <w:t>-1</w:t>
      </w:r>
      <w:r w:rsidRPr="00690E73">
        <w:rPr>
          <w:b/>
          <w:u w:val="single"/>
          <w:lang w:eastAsia="ko-KR"/>
        </w:rPr>
        <w:t xml:space="preserve">: </w:t>
      </w:r>
      <w:r w:rsidR="003E2B32">
        <w:rPr>
          <w:b/>
          <w:u w:val="single"/>
          <w:lang w:eastAsia="ko-KR"/>
        </w:rPr>
        <w:t xml:space="preserve">Refinement of </w:t>
      </w:r>
      <w:r w:rsidRPr="00690E73">
        <w:rPr>
          <w:b/>
          <w:u w:val="single"/>
          <w:lang w:eastAsia="ko-KR"/>
        </w:rPr>
        <w:t>ACS evaluation</w:t>
      </w:r>
      <w:r w:rsidR="00EF64CC">
        <w:rPr>
          <w:b/>
          <w:u w:val="single"/>
          <w:lang w:eastAsia="ko-KR"/>
        </w:rPr>
        <w:t xml:space="preserve"> framework</w:t>
      </w:r>
      <w:r w:rsidRPr="00690E73">
        <w:rPr>
          <w:b/>
          <w:u w:val="single"/>
          <w:lang w:eastAsia="ko-KR"/>
        </w:rPr>
        <w:t xml:space="preserve"> for LP-WUR in RAN4</w:t>
      </w:r>
    </w:p>
    <w:p w14:paraId="0973BBD5" w14:textId="77777777" w:rsidR="009014DA" w:rsidRPr="00690E73" w:rsidRDefault="009014DA" w:rsidP="009014D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55425589" w14:textId="155A5F9F" w:rsidR="00137690" w:rsidRDefault="009014DA" w:rsidP="004A49CE">
      <w:pPr>
        <w:pStyle w:val="ListParagraph"/>
        <w:numPr>
          <w:ilvl w:val="1"/>
          <w:numId w:val="4"/>
        </w:numPr>
        <w:ind w:firstLineChars="0"/>
        <w:rPr>
          <w:rFonts w:eastAsia="宋体"/>
          <w:szCs w:val="24"/>
          <w:lang w:eastAsia="zh-CN"/>
        </w:rPr>
      </w:pPr>
      <w:r w:rsidRPr="00690E73">
        <w:rPr>
          <w:rFonts w:eastAsia="宋体"/>
          <w:szCs w:val="24"/>
          <w:lang w:eastAsia="zh-CN"/>
        </w:rPr>
        <w:t>Proposal 1</w:t>
      </w:r>
      <w:r w:rsidR="00382759">
        <w:rPr>
          <w:rFonts w:eastAsia="宋体"/>
          <w:szCs w:val="24"/>
          <w:lang w:eastAsia="zh-CN"/>
        </w:rPr>
        <w:t xml:space="preserve">: </w:t>
      </w:r>
      <w:r w:rsidR="00382759" w:rsidRPr="00382759">
        <w:rPr>
          <w:rFonts w:eastAsia="宋体"/>
          <w:szCs w:val="24"/>
          <w:lang w:eastAsia="zh-CN"/>
        </w:rPr>
        <w:t>Guard RB evaluation should be based on RAN1 progress on the LP-WUS waveforms. The final conclusion in RAN4 on the required guard RBs should be applicable for all possible LP-WUS waveforms considered by RAN1</w:t>
      </w:r>
      <w:r w:rsidR="00EF64CC">
        <w:rPr>
          <w:rFonts w:eastAsia="宋体"/>
          <w:szCs w:val="24"/>
          <w:lang w:eastAsia="zh-CN"/>
        </w:rPr>
        <w:t xml:space="preserve">. </w:t>
      </w:r>
      <w:r w:rsidR="00382759">
        <w:rPr>
          <w:rFonts w:eastAsia="宋体"/>
          <w:szCs w:val="24"/>
          <w:lang w:eastAsia="zh-CN"/>
        </w:rPr>
        <w:t xml:space="preserve">(Huawei) </w:t>
      </w:r>
    </w:p>
    <w:p w14:paraId="36D03AED" w14:textId="43D8112A" w:rsidR="00C525CA" w:rsidRDefault="00C525CA" w:rsidP="004A49CE">
      <w:pPr>
        <w:pStyle w:val="ListParagraph"/>
        <w:numPr>
          <w:ilvl w:val="1"/>
          <w:numId w:val="4"/>
        </w:numPr>
        <w:ind w:firstLineChars="0"/>
        <w:rPr>
          <w:rFonts w:eastAsia="宋体"/>
          <w:szCs w:val="24"/>
          <w:lang w:eastAsia="zh-CN"/>
        </w:rPr>
      </w:pPr>
      <w:r>
        <w:rPr>
          <w:rFonts w:eastAsia="宋体"/>
          <w:szCs w:val="24"/>
          <w:lang w:eastAsia="zh-CN"/>
        </w:rPr>
        <w:t xml:space="preserve">Proposal 2: </w:t>
      </w:r>
      <w:r w:rsidR="00EF64CC">
        <w:rPr>
          <w:rFonts w:eastAsia="宋体"/>
          <w:szCs w:val="24"/>
          <w:lang w:eastAsia="zh-CN"/>
        </w:rPr>
        <w:t>I</w:t>
      </w:r>
      <w:r w:rsidRPr="00C525CA">
        <w:rPr>
          <w:rFonts w:eastAsia="宋体"/>
          <w:szCs w:val="24"/>
          <w:lang w:eastAsia="zh-CN"/>
        </w:rPr>
        <w:t>t’s suggested to be emphasized into reply LS to RAN1 that final ACS is only based on LP-WUS performance analysis and only for RAN1 analysis purpose whereas there is no detailed verification of co-existence issue considering there is no conclusion of LP-WUS signal design</w:t>
      </w:r>
      <w:r>
        <w:rPr>
          <w:rFonts w:eastAsia="宋体"/>
          <w:szCs w:val="24"/>
          <w:lang w:eastAsia="zh-CN"/>
        </w:rPr>
        <w:t>. (CMCC)</w:t>
      </w:r>
    </w:p>
    <w:p w14:paraId="6E9567B8" w14:textId="77D3DF41" w:rsidR="00CF7230" w:rsidRDefault="00CF7230" w:rsidP="003A1305">
      <w:pPr>
        <w:pStyle w:val="ListParagraph"/>
        <w:numPr>
          <w:ilvl w:val="1"/>
          <w:numId w:val="4"/>
        </w:numPr>
        <w:ind w:firstLineChars="0"/>
        <w:rPr>
          <w:rFonts w:eastAsia="宋体"/>
          <w:szCs w:val="24"/>
          <w:lang w:eastAsia="zh-CN"/>
        </w:rPr>
      </w:pPr>
      <w:r>
        <w:rPr>
          <w:rFonts w:eastAsia="宋体"/>
          <w:szCs w:val="24"/>
          <w:lang w:eastAsia="zh-CN"/>
        </w:rPr>
        <w:lastRenderedPageBreak/>
        <w:t>Proposal 3:</w:t>
      </w:r>
      <w:r w:rsidRPr="003A1305">
        <w:rPr>
          <w:rFonts w:eastAsia="宋体"/>
          <w:szCs w:val="24"/>
          <w:lang w:eastAsia="zh-CN"/>
        </w:rPr>
        <w:t xml:space="preserve"> </w:t>
      </w:r>
      <w:r>
        <w:rPr>
          <w:rFonts w:eastAsia="宋体"/>
          <w:szCs w:val="24"/>
          <w:lang w:eastAsia="zh-CN"/>
        </w:rPr>
        <w:t>WUS at edge of channel (case 2) is the worst case of ACS. (vivo)</w:t>
      </w:r>
    </w:p>
    <w:p w14:paraId="6857ED17" w14:textId="216BE110" w:rsidR="003A1305" w:rsidRDefault="003A1305" w:rsidP="003A1305">
      <w:pPr>
        <w:pStyle w:val="ListParagraph"/>
        <w:numPr>
          <w:ilvl w:val="1"/>
          <w:numId w:val="4"/>
        </w:numPr>
        <w:ind w:firstLineChars="0"/>
        <w:rPr>
          <w:rFonts w:eastAsia="宋体"/>
          <w:szCs w:val="24"/>
          <w:lang w:eastAsia="zh-CN"/>
        </w:rPr>
      </w:pPr>
      <w:r w:rsidRPr="003A1305">
        <w:rPr>
          <w:rFonts w:eastAsia="宋体"/>
          <w:szCs w:val="24"/>
          <w:lang w:eastAsia="zh-CN"/>
        </w:rPr>
        <w:t>Proposal 4: The complexity aspect should be considered for the design of LP-WUS/WUR scheme. (Sony)</w:t>
      </w:r>
    </w:p>
    <w:p w14:paraId="42A5DB02" w14:textId="4A9E593F" w:rsidR="003E2B32" w:rsidRPr="003A1305" w:rsidRDefault="003E2B32" w:rsidP="003A1305">
      <w:pPr>
        <w:pStyle w:val="ListParagraph"/>
        <w:numPr>
          <w:ilvl w:val="1"/>
          <w:numId w:val="4"/>
        </w:numPr>
        <w:ind w:firstLineChars="0"/>
        <w:rPr>
          <w:rFonts w:eastAsia="宋体"/>
          <w:szCs w:val="24"/>
          <w:lang w:eastAsia="zh-CN"/>
        </w:rPr>
      </w:pPr>
      <w:r>
        <w:rPr>
          <w:rFonts w:eastAsia="宋体"/>
          <w:szCs w:val="24"/>
          <w:lang w:eastAsia="zh-CN"/>
        </w:rPr>
        <w:t xml:space="preserve">Proposal 5: </w:t>
      </w:r>
      <w:r w:rsidRPr="003E2B32">
        <w:rPr>
          <w:rFonts w:eastAsia="宋体"/>
          <w:szCs w:val="24"/>
          <w:lang w:eastAsia="zh-CN"/>
        </w:rPr>
        <w:t>For the case of WUS in separate channel from MR, RAN4 should further develop the evaluation framework for ACS and align on a set of coexistence system level simulation assumptions with the goal of identifying a range of ACS targets as a function of WUS SNR (expected from RAN1), WUS &amp; NR channel bandwidths, and the UE filtering characteristic</w:t>
      </w:r>
      <w:r>
        <w:rPr>
          <w:rFonts w:eastAsia="宋体"/>
          <w:szCs w:val="24"/>
          <w:lang w:eastAsia="zh-CN"/>
        </w:rPr>
        <w:t>. (Apple)</w:t>
      </w:r>
    </w:p>
    <w:p w14:paraId="2F9C429E" w14:textId="77777777" w:rsidR="00AA7DC6" w:rsidRPr="00690E73" w:rsidRDefault="00AA7DC6" w:rsidP="00AA7DC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18B46B5C" w14:textId="77777777" w:rsidR="00AA7DC6" w:rsidRPr="00690E73" w:rsidRDefault="00AA7DC6" w:rsidP="00AA7D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4A2605E" w14:textId="77777777" w:rsidR="009014DA" w:rsidRPr="00690E73" w:rsidRDefault="009014DA" w:rsidP="00DD19DE">
      <w:pPr>
        <w:rPr>
          <w:i/>
          <w:lang w:val="en-US" w:eastAsia="zh-CN"/>
        </w:rPr>
      </w:pPr>
    </w:p>
    <w:p w14:paraId="4027AC78" w14:textId="701C85F5" w:rsidR="00DD19DE" w:rsidRPr="00690E73" w:rsidRDefault="00DD19DE" w:rsidP="00DD19DE">
      <w:pPr>
        <w:rPr>
          <w:b/>
          <w:u w:val="single"/>
          <w:lang w:eastAsia="ko-KR"/>
        </w:rPr>
      </w:pPr>
      <w:r w:rsidRPr="00690E73">
        <w:rPr>
          <w:b/>
          <w:u w:val="single"/>
          <w:lang w:eastAsia="ko-KR"/>
        </w:rPr>
        <w:t>Issue</w:t>
      </w:r>
      <w:r w:rsidR="00AA7DC6">
        <w:rPr>
          <w:b/>
          <w:u w:val="single"/>
          <w:lang w:eastAsia="ko-KR"/>
        </w:rPr>
        <w:t xml:space="preserve"> 1</w:t>
      </w:r>
      <w:r w:rsidRPr="00690E73">
        <w:rPr>
          <w:b/>
          <w:u w:val="single"/>
          <w:lang w:eastAsia="ko-KR"/>
        </w:rPr>
        <w:t>-</w:t>
      </w:r>
      <w:r w:rsidR="00EF64CC">
        <w:rPr>
          <w:b/>
          <w:u w:val="single"/>
          <w:lang w:eastAsia="ko-KR"/>
        </w:rPr>
        <w:t>1</w:t>
      </w:r>
      <w:r w:rsidR="00EA652B" w:rsidRPr="00690E73">
        <w:rPr>
          <w:b/>
          <w:u w:val="single"/>
          <w:lang w:eastAsia="ko-KR"/>
        </w:rPr>
        <w:t>-2</w:t>
      </w:r>
      <w:r w:rsidRPr="00690E73">
        <w:rPr>
          <w:b/>
          <w:u w:val="single"/>
          <w:lang w:eastAsia="ko-KR"/>
        </w:rPr>
        <w:t xml:space="preserve">: </w:t>
      </w:r>
      <w:r w:rsidR="00382759">
        <w:rPr>
          <w:b/>
          <w:u w:val="single"/>
          <w:lang w:eastAsia="ko-KR"/>
        </w:rPr>
        <w:t>Target ACS value</w:t>
      </w:r>
      <w:r w:rsidR="006F19AB">
        <w:rPr>
          <w:b/>
          <w:u w:val="single"/>
          <w:lang w:eastAsia="ko-KR"/>
        </w:rPr>
        <w:t xml:space="preserve"> </w:t>
      </w:r>
      <w:r w:rsidR="00EF64CC">
        <w:rPr>
          <w:b/>
          <w:u w:val="single"/>
          <w:lang w:eastAsia="ko-KR"/>
        </w:rPr>
        <w:t>for LP-WUR receiver</w:t>
      </w:r>
    </w:p>
    <w:p w14:paraId="4D10516F" w14:textId="77777777" w:rsidR="00DD19DE" w:rsidRPr="00690E73"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432236E0" w14:textId="37D0FCFD" w:rsidR="003D0995" w:rsidRDefault="003D0995" w:rsidP="004A49CE">
      <w:pPr>
        <w:pStyle w:val="ListParagraph"/>
        <w:numPr>
          <w:ilvl w:val="1"/>
          <w:numId w:val="4"/>
        </w:numPr>
        <w:ind w:firstLineChars="0"/>
        <w:rPr>
          <w:rFonts w:eastAsia="宋体"/>
          <w:szCs w:val="24"/>
          <w:lang w:eastAsia="zh-CN"/>
        </w:rPr>
      </w:pPr>
      <w:r>
        <w:rPr>
          <w:rFonts w:eastAsia="宋体"/>
          <w:szCs w:val="24"/>
          <w:lang w:eastAsia="zh-CN"/>
        </w:rPr>
        <w:t xml:space="preserve">Proposal 1: </w:t>
      </w:r>
      <w:r w:rsidRPr="003D0995">
        <w:rPr>
          <w:rFonts w:eastAsia="宋体"/>
          <w:szCs w:val="24"/>
          <w:lang w:eastAsia="zh-CN"/>
        </w:rPr>
        <w:t>RAN4 should decide a target ACS value, for example ~30dB. Then the corresponding number of required guard RB is 0RB for 100MHz CBW and 1RB for 20MHz CBW, using 5th order filtering</w:t>
      </w:r>
      <w:r>
        <w:rPr>
          <w:rFonts w:eastAsia="宋体"/>
          <w:szCs w:val="24"/>
          <w:lang w:eastAsia="zh-CN"/>
        </w:rPr>
        <w:t>. (vivo)</w:t>
      </w:r>
    </w:p>
    <w:p w14:paraId="5B6BB889" w14:textId="0C69E420" w:rsidR="006F19AB" w:rsidRPr="003D0995" w:rsidRDefault="009923CC" w:rsidP="004A49CE">
      <w:pPr>
        <w:pStyle w:val="ListParagraph"/>
        <w:numPr>
          <w:ilvl w:val="1"/>
          <w:numId w:val="4"/>
        </w:numPr>
        <w:ind w:firstLineChars="0"/>
        <w:rPr>
          <w:rFonts w:eastAsia="宋体"/>
          <w:szCs w:val="24"/>
          <w:lang w:eastAsia="zh-CN"/>
        </w:rPr>
      </w:pPr>
      <w:r w:rsidRPr="00690E73">
        <w:rPr>
          <w:rFonts w:eastAsia="宋体"/>
          <w:szCs w:val="24"/>
          <w:lang w:eastAsia="zh-CN"/>
        </w:rPr>
        <w:t>Proposal</w:t>
      </w:r>
      <w:r w:rsidR="00C525CA">
        <w:rPr>
          <w:rFonts w:eastAsia="宋体"/>
          <w:szCs w:val="24"/>
          <w:lang w:eastAsia="zh-CN"/>
        </w:rPr>
        <w:t xml:space="preserve"> </w:t>
      </w:r>
      <w:r w:rsidR="003D0995">
        <w:rPr>
          <w:rFonts w:eastAsia="宋体"/>
          <w:szCs w:val="24"/>
          <w:lang w:eastAsia="zh-CN"/>
        </w:rPr>
        <w:t>2</w:t>
      </w:r>
      <w:r w:rsidR="00C525CA" w:rsidRPr="003D0995">
        <w:rPr>
          <w:rFonts w:eastAsia="宋体"/>
          <w:szCs w:val="24"/>
          <w:lang w:eastAsia="zh-CN"/>
        </w:rPr>
        <w:t xml:space="preserve">: </w:t>
      </w:r>
      <w:r w:rsidR="003D0995">
        <w:rPr>
          <w:rFonts w:eastAsia="宋体"/>
          <w:szCs w:val="24"/>
          <w:lang w:eastAsia="zh-CN"/>
        </w:rPr>
        <w:t>T</w:t>
      </w:r>
      <w:r w:rsidR="00C525CA" w:rsidRPr="003D0995">
        <w:rPr>
          <w:rFonts w:eastAsia="宋体"/>
          <w:szCs w:val="24"/>
          <w:lang w:eastAsia="zh-CN"/>
        </w:rPr>
        <w:t>he methodology for guard RB is that at first conclude the relationship between guard RB and adjacent channel selectivity based on typical LP-WUS performance. And then down-select guard RB based on target ACS value although current it’s hard to be concluded from simulation.</w:t>
      </w:r>
      <w:r w:rsidR="006F19AB" w:rsidRPr="003D0995">
        <w:rPr>
          <w:rFonts w:eastAsia="宋体"/>
          <w:szCs w:val="24"/>
          <w:lang w:eastAsia="zh-CN"/>
        </w:rPr>
        <w:t xml:space="preserve"> (CMCC)</w:t>
      </w:r>
    </w:p>
    <w:p w14:paraId="0E9639B4" w14:textId="5D4D0C3A" w:rsidR="00FF4509" w:rsidRDefault="006F19AB" w:rsidP="004A49CE">
      <w:pPr>
        <w:pStyle w:val="ListParagraph"/>
        <w:numPr>
          <w:ilvl w:val="1"/>
          <w:numId w:val="4"/>
        </w:numPr>
        <w:ind w:firstLineChars="0"/>
        <w:rPr>
          <w:rFonts w:eastAsia="宋体"/>
          <w:szCs w:val="24"/>
          <w:lang w:eastAsia="zh-CN"/>
        </w:rPr>
      </w:pPr>
      <w:r w:rsidRPr="003D0995">
        <w:rPr>
          <w:rFonts w:eastAsia="宋体"/>
          <w:szCs w:val="24"/>
          <w:lang w:eastAsia="zh-CN"/>
        </w:rPr>
        <w:t xml:space="preserve">Proposal </w:t>
      </w:r>
      <w:r w:rsidR="003D0995">
        <w:rPr>
          <w:rFonts w:eastAsia="宋体"/>
          <w:szCs w:val="24"/>
          <w:lang w:eastAsia="zh-CN"/>
        </w:rPr>
        <w:t>3</w:t>
      </w:r>
      <w:r w:rsidRPr="003D0995">
        <w:rPr>
          <w:rFonts w:eastAsia="宋体"/>
          <w:szCs w:val="24"/>
          <w:lang w:eastAsia="zh-CN"/>
        </w:rPr>
        <w:t xml:space="preserve">: </w:t>
      </w:r>
      <w:r w:rsidRPr="003D0995">
        <w:rPr>
          <w:rFonts w:eastAsiaTheme="minorEastAsia"/>
        </w:rPr>
        <w:t>If we assume the same coverage as normal UE, target ACS is about 32dB for 9dB NF, 26dB for 15dB NF and 17dB for 24dB NF. (CMCC)</w:t>
      </w:r>
      <w:r w:rsidR="00C525CA" w:rsidRPr="003D0995">
        <w:rPr>
          <w:rFonts w:eastAsia="宋体"/>
          <w:szCs w:val="24"/>
          <w:lang w:eastAsia="zh-CN"/>
        </w:rPr>
        <w:t xml:space="preserve"> </w:t>
      </w:r>
    </w:p>
    <w:p w14:paraId="6FDAFDC3" w14:textId="68EDD043" w:rsidR="003D0995" w:rsidRDefault="003D0995" w:rsidP="004A49CE">
      <w:pPr>
        <w:pStyle w:val="ListParagraph"/>
        <w:numPr>
          <w:ilvl w:val="1"/>
          <w:numId w:val="4"/>
        </w:numPr>
        <w:ind w:firstLineChars="0"/>
        <w:rPr>
          <w:rFonts w:eastAsia="宋体"/>
          <w:szCs w:val="24"/>
          <w:lang w:eastAsia="zh-CN"/>
        </w:rPr>
      </w:pPr>
      <w:r>
        <w:rPr>
          <w:rFonts w:eastAsia="宋体"/>
          <w:szCs w:val="24"/>
          <w:lang w:eastAsia="zh-CN"/>
        </w:rPr>
        <w:t xml:space="preserve">Proposal 4: </w:t>
      </w:r>
      <w:r w:rsidR="000F69BF" w:rsidRPr="000F69BF">
        <w:rPr>
          <w:rFonts w:eastAsia="宋体"/>
          <w:szCs w:val="24"/>
          <w:lang w:eastAsia="zh-CN"/>
        </w:rPr>
        <w:t>WUR ACS should be further discussed in the context of the guard band design and main receiver test requirement.</w:t>
      </w:r>
      <w:r w:rsidR="000F69BF">
        <w:rPr>
          <w:rFonts w:eastAsia="宋体"/>
          <w:szCs w:val="24"/>
          <w:lang w:eastAsia="zh-CN"/>
        </w:rPr>
        <w:t xml:space="preserve"> </w:t>
      </w:r>
      <w:r w:rsidR="000F69BF" w:rsidRPr="000F69BF">
        <w:rPr>
          <w:rFonts w:eastAsia="宋体"/>
          <w:szCs w:val="24"/>
          <w:lang w:eastAsia="zh-CN"/>
        </w:rPr>
        <w:t xml:space="preserve">Discuss the WUR ACS and </w:t>
      </w:r>
      <w:proofErr w:type="spellStart"/>
      <w:r w:rsidR="000F69BF" w:rsidRPr="000F69BF">
        <w:rPr>
          <w:rFonts w:eastAsia="宋体"/>
          <w:szCs w:val="24"/>
          <w:lang w:eastAsia="zh-CN"/>
        </w:rPr>
        <w:t>inband</w:t>
      </w:r>
      <w:proofErr w:type="spellEnd"/>
      <w:r w:rsidR="000F69BF" w:rsidRPr="000F69BF">
        <w:rPr>
          <w:rFonts w:eastAsia="宋体"/>
          <w:szCs w:val="24"/>
          <w:lang w:eastAsia="zh-CN"/>
        </w:rPr>
        <w:t xml:space="preserve"> blocking requirements in relation to the main receiver requirement</w:t>
      </w:r>
      <w:r w:rsidR="000F69BF">
        <w:rPr>
          <w:rFonts w:eastAsia="宋体"/>
          <w:szCs w:val="24"/>
          <w:lang w:eastAsia="zh-CN"/>
        </w:rPr>
        <w:t>. (Ericsson)</w:t>
      </w:r>
    </w:p>
    <w:p w14:paraId="065B8DF5" w14:textId="06019772" w:rsidR="007B0957" w:rsidRPr="003D0995" w:rsidRDefault="007B0957" w:rsidP="004A49CE">
      <w:pPr>
        <w:pStyle w:val="ListParagraph"/>
        <w:numPr>
          <w:ilvl w:val="1"/>
          <w:numId w:val="4"/>
        </w:numPr>
        <w:ind w:firstLineChars="0"/>
        <w:rPr>
          <w:rFonts w:eastAsia="宋体"/>
          <w:szCs w:val="24"/>
          <w:lang w:eastAsia="zh-CN"/>
        </w:rPr>
      </w:pPr>
      <w:r>
        <w:rPr>
          <w:rFonts w:eastAsia="宋体"/>
          <w:szCs w:val="24"/>
          <w:lang w:eastAsia="zh-CN"/>
        </w:rPr>
        <w:t xml:space="preserve">Proposal 5: </w:t>
      </w:r>
      <w:r w:rsidRPr="007B0957">
        <w:rPr>
          <w:rFonts w:eastAsia="宋体"/>
          <w:szCs w:val="24"/>
          <w:lang w:eastAsia="zh-CN"/>
        </w:rPr>
        <w:t>For ACS, from the simulation results against waveform OOK-1, it is observed that 5th order Butterworth filter can provide better performance under same condition. To have similar performance without ACI, about 600kHz guard band (roughly 2 RBs for 30kHz SCS and 4 RBs for 15kHz SCS) is needed to protect LP-WUS from interference of the adjacent NR carrier.</w:t>
      </w:r>
      <w:r>
        <w:rPr>
          <w:rFonts w:eastAsia="宋体"/>
          <w:szCs w:val="24"/>
          <w:lang w:eastAsia="zh-CN"/>
        </w:rPr>
        <w:t xml:space="preserve"> (Huawei)</w:t>
      </w:r>
    </w:p>
    <w:p w14:paraId="5C877898" w14:textId="77777777" w:rsidR="00AA7DC6" w:rsidRPr="00690E73" w:rsidRDefault="00AA7DC6" w:rsidP="00AA7DC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42A46B2" w14:textId="77777777" w:rsidR="00AA7DC6" w:rsidRPr="00690E73" w:rsidRDefault="00AA7DC6" w:rsidP="00AA7D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9B6DCC4" w14:textId="7555B525" w:rsidR="00DD19DE" w:rsidRDefault="00DD19DE" w:rsidP="00DD19DE">
      <w:pPr>
        <w:rPr>
          <w:i/>
          <w:lang w:eastAsia="zh-CN"/>
        </w:rPr>
      </w:pPr>
    </w:p>
    <w:p w14:paraId="20008F44" w14:textId="2BE0F6A4" w:rsidR="00382759" w:rsidRPr="00690E73" w:rsidRDefault="00382759" w:rsidP="0038275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EF64CC">
        <w:rPr>
          <w:b/>
          <w:u w:val="single"/>
          <w:lang w:eastAsia="ko-KR"/>
        </w:rPr>
        <w:t>1</w:t>
      </w:r>
      <w:r w:rsidRPr="00690E73">
        <w:rPr>
          <w:b/>
          <w:u w:val="single"/>
          <w:lang w:eastAsia="ko-KR"/>
        </w:rPr>
        <w:t xml:space="preserve">-3: </w:t>
      </w:r>
      <w:r>
        <w:rPr>
          <w:b/>
          <w:u w:val="single"/>
          <w:lang w:eastAsia="ko-KR"/>
        </w:rPr>
        <w:t xml:space="preserve">Required number of </w:t>
      </w:r>
      <w:proofErr w:type="gramStart"/>
      <w:r>
        <w:rPr>
          <w:b/>
          <w:u w:val="single"/>
          <w:lang w:eastAsia="ko-KR"/>
        </w:rPr>
        <w:t>guard</w:t>
      </w:r>
      <w:proofErr w:type="gramEnd"/>
      <w:r>
        <w:rPr>
          <w:b/>
          <w:u w:val="single"/>
          <w:lang w:eastAsia="ko-KR"/>
        </w:rPr>
        <w:t xml:space="preserve"> RBs for </w:t>
      </w:r>
      <w:r w:rsidR="00EF64CC">
        <w:rPr>
          <w:b/>
          <w:u w:val="single"/>
          <w:lang w:eastAsia="ko-KR"/>
        </w:rPr>
        <w:t xml:space="preserve">LP-WUS </w:t>
      </w:r>
      <w:r>
        <w:rPr>
          <w:b/>
          <w:u w:val="single"/>
          <w:lang w:eastAsia="ko-KR"/>
        </w:rPr>
        <w:t>ACS</w:t>
      </w:r>
    </w:p>
    <w:p w14:paraId="5084D8D4" w14:textId="77777777" w:rsidR="00382759" w:rsidRPr="00690E73" w:rsidRDefault="00382759" w:rsidP="003827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C5D8F97" w14:textId="6563C747" w:rsidR="00382759" w:rsidRDefault="0086140D" w:rsidP="003827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3D0995">
        <w:rPr>
          <w:rFonts w:eastAsia="宋体"/>
          <w:szCs w:val="24"/>
          <w:lang w:eastAsia="zh-CN"/>
        </w:rPr>
        <w:t>1</w:t>
      </w:r>
      <w:r>
        <w:rPr>
          <w:rFonts w:eastAsia="宋体"/>
          <w:szCs w:val="24"/>
          <w:lang w:eastAsia="zh-CN"/>
        </w:rPr>
        <w:t xml:space="preserve">: </w:t>
      </w:r>
      <w:r w:rsidR="006F19AB">
        <w:rPr>
          <w:rFonts w:eastAsia="宋体"/>
          <w:szCs w:val="24"/>
          <w:lang w:eastAsia="zh-CN"/>
        </w:rPr>
        <w:t xml:space="preserve">For </w:t>
      </w:r>
      <w:proofErr w:type="spellStart"/>
      <w:r w:rsidR="006F19AB">
        <w:rPr>
          <w:rFonts w:eastAsia="宋体"/>
          <w:szCs w:val="24"/>
          <w:lang w:eastAsia="zh-CN"/>
        </w:rPr>
        <w:t>analog</w:t>
      </w:r>
      <w:proofErr w:type="spellEnd"/>
      <w:r w:rsidR="006F19AB">
        <w:rPr>
          <w:rFonts w:eastAsia="宋体"/>
          <w:szCs w:val="24"/>
          <w:lang w:eastAsia="zh-CN"/>
        </w:rPr>
        <w:t xml:space="preserve"> filter WUR, t</w:t>
      </w:r>
      <w:r w:rsidRPr="0086140D">
        <w:rPr>
          <w:rFonts w:eastAsia="宋体"/>
          <w:szCs w:val="24"/>
          <w:lang w:eastAsia="zh-CN"/>
        </w:rPr>
        <w:t xml:space="preserve">o improve the likelihood of operation multiple MHz offset is needed, but exact value needs further study. </w:t>
      </w:r>
      <w:r>
        <w:rPr>
          <w:rFonts w:eastAsia="宋体"/>
          <w:szCs w:val="24"/>
          <w:lang w:eastAsia="zh-CN"/>
        </w:rPr>
        <w:t>(Qualcomm)</w:t>
      </w:r>
    </w:p>
    <w:p w14:paraId="790FF72D" w14:textId="204966FD" w:rsidR="003D0995" w:rsidRDefault="003D0995" w:rsidP="003827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3D0995">
        <w:rPr>
          <w:rFonts w:eastAsia="宋体"/>
          <w:szCs w:val="24"/>
          <w:lang w:eastAsia="zh-CN"/>
        </w:rPr>
        <w:t xml:space="preserve">For different NR CBW, RAN4 should defined different number of required </w:t>
      </w:r>
      <w:proofErr w:type="gramStart"/>
      <w:r w:rsidRPr="003D0995">
        <w:rPr>
          <w:rFonts w:eastAsia="宋体"/>
          <w:szCs w:val="24"/>
          <w:lang w:eastAsia="zh-CN"/>
        </w:rPr>
        <w:t>guard</w:t>
      </w:r>
      <w:proofErr w:type="gramEnd"/>
      <w:r w:rsidRPr="003D0995">
        <w:rPr>
          <w:rFonts w:eastAsia="宋体"/>
          <w:szCs w:val="24"/>
          <w:lang w:eastAsia="zh-CN"/>
        </w:rPr>
        <w:t xml:space="preserve"> RBs for LP-WUS ACS</w:t>
      </w:r>
      <w:r>
        <w:rPr>
          <w:rFonts w:eastAsia="宋体"/>
          <w:szCs w:val="24"/>
          <w:lang w:eastAsia="zh-CN"/>
        </w:rPr>
        <w:t xml:space="preserve">. </w:t>
      </w:r>
      <w:r w:rsidR="00933653">
        <w:rPr>
          <w:rFonts w:eastAsia="宋体"/>
          <w:szCs w:val="24"/>
          <w:lang w:eastAsia="zh-CN"/>
        </w:rPr>
        <w:t>G</w:t>
      </w:r>
      <w:r w:rsidR="00933653" w:rsidRPr="00933653">
        <w:rPr>
          <w:rFonts w:eastAsia="宋体"/>
          <w:szCs w:val="24"/>
          <w:lang w:eastAsia="zh-CN"/>
        </w:rPr>
        <w:t>uard RB is 0RB for 100MHz CBW and 1RB for 20MHz CBW, using 5th order filtering</w:t>
      </w:r>
      <w:r w:rsidR="00933653">
        <w:rPr>
          <w:rFonts w:eastAsia="宋体"/>
          <w:szCs w:val="24"/>
          <w:lang w:eastAsia="zh-CN"/>
        </w:rPr>
        <w:t xml:space="preserve"> for ~30dB ACS.</w:t>
      </w:r>
      <w:r w:rsidR="00933653" w:rsidRPr="00933653">
        <w:rPr>
          <w:rFonts w:eastAsia="宋体"/>
          <w:szCs w:val="24"/>
          <w:lang w:eastAsia="zh-CN"/>
        </w:rPr>
        <w:t xml:space="preserve"> </w:t>
      </w:r>
      <w:r>
        <w:rPr>
          <w:rFonts w:eastAsia="宋体"/>
          <w:szCs w:val="24"/>
          <w:lang w:eastAsia="zh-CN"/>
        </w:rPr>
        <w:t>(vivo)</w:t>
      </w:r>
    </w:p>
    <w:p w14:paraId="0F80D25E" w14:textId="15842B48" w:rsidR="003D0995" w:rsidRDefault="003D0995" w:rsidP="003827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t>
      </w:r>
      <w:r w:rsidRPr="003D0995">
        <w:rPr>
          <w:rFonts w:eastAsia="宋体"/>
          <w:szCs w:val="24"/>
          <w:lang w:eastAsia="zh-CN"/>
        </w:rPr>
        <w:t>If no concluded ACS target in RAN4, the ACS results listed in Table4 can be captured in the reply LS to RAN1</w:t>
      </w:r>
      <w:r>
        <w:rPr>
          <w:rFonts w:eastAsia="宋体"/>
          <w:szCs w:val="24"/>
          <w:lang w:eastAsia="zh-CN"/>
        </w:rPr>
        <w:t>. (vivo)</w:t>
      </w:r>
    </w:p>
    <w:p w14:paraId="1D501F0A" w14:textId="77777777" w:rsidR="00F2695C" w:rsidRPr="00352EDB" w:rsidRDefault="00F2695C" w:rsidP="00F2695C">
      <w:pPr>
        <w:pStyle w:val="BodyText"/>
        <w:numPr>
          <w:ilvl w:val="0"/>
          <w:numId w:val="4"/>
        </w:numPr>
        <w:spacing w:after="0"/>
        <w:jc w:val="center"/>
        <w:rPr>
          <w:b/>
          <w:bCs/>
          <w:lang w:val="en-US" w:eastAsia="zh-CN"/>
        </w:rPr>
      </w:pPr>
      <w:r w:rsidRPr="00352EDB">
        <w:rPr>
          <w:b/>
          <w:bCs/>
          <w:lang w:val="en-US" w:eastAsia="zh-CN"/>
        </w:rPr>
        <w:t xml:space="preserve">Table </w:t>
      </w:r>
      <w:r>
        <w:rPr>
          <w:b/>
          <w:bCs/>
          <w:lang w:val="en-US" w:eastAsia="zh-CN"/>
        </w:rPr>
        <w:t>4</w:t>
      </w:r>
      <w:r w:rsidRPr="00352EDB">
        <w:rPr>
          <w:b/>
          <w:bCs/>
          <w:lang w:val="en-US" w:eastAsia="zh-CN"/>
        </w:rPr>
        <w:t xml:space="preserve">: </w:t>
      </w:r>
      <w:r>
        <w:rPr>
          <w:b/>
          <w:bCs/>
          <w:lang w:val="en-US" w:eastAsia="zh-CN"/>
        </w:rPr>
        <w:t>5MHz</w:t>
      </w:r>
      <w:r w:rsidRPr="00352EDB">
        <w:rPr>
          <w:b/>
          <w:bCs/>
          <w:lang w:val="en-US" w:eastAsia="zh-CN"/>
        </w:rPr>
        <w:t xml:space="preserve"> </w:t>
      </w:r>
      <w:r>
        <w:rPr>
          <w:b/>
          <w:bCs/>
          <w:lang w:val="en-US" w:eastAsia="zh-CN"/>
        </w:rPr>
        <w:t>ACS results for case 2</w:t>
      </w:r>
    </w:p>
    <w:tbl>
      <w:tblPr>
        <w:tblStyle w:val="TableGrid"/>
        <w:tblW w:w="0" w:type="auto"/>
        <w:jc w:val="center"/>
        <w:tblLook w:val="04A0" w:firstRow="1" w:lastRow="0" w:firstColumn="1" w:lastColumn="0" w:noHBand="0" w:noVBand="1"/>
      </w:tblPr>
      <w:tblGrid>
        <w:gridCol w:w="1031"/>
        <w:gridCol w:w="1978"/>
        <w:gridCol w:w="681"/>
        <w:gridCol w:w="682"/>
        <w:gridCol w:w="681"/>
        <w:gridCol w:w="681"/>
        <w:gridCol w:w="681"/>
      </w:tblGrid>
      <w:tr w:rsidR="00F2695C" w:rsidRPr="00F2695C" w14:paraId="47CDFE7B" w14:textId="77777777" w:rsidTr="00F2695C">
        <w:trPr>
          <w:jc w:val="center"/>
        </w:trPr>
        <w:tc>
          <w:tcPr>
            <w:tcW w:w="0" w:type="auto"/>
            <w:vMerge w:val="restart"/>
            <w:vAlign w:val="center"/>
          </w:tcPr>
          <w:p w14:paraId="25C38F5C" w14:textId="77777777" w:rsidR="00F2695C" w:rsidRPr="00F2695C" w:rsidRDefault="00F2695C" w:rsidP="00D63409">
            <w:pPr>
              <w:rPr>
                <w:sz w:val="18"/>
              </w:rPr>
            </w:pPr>
            <w:r w:rsidRPr="00F2695C">
              <w:rPr>
                <w:sz w:val="18"/>
              </w:rPr>
              <w:t>Filter order</w:t>
            </w:r>
          </w:p>
        </w:tc>
        <w:tc>
          <w:tcPr>
            <w:tcW w:w="0" w:type="auto"/>
            <w:tcBorders>
              <w:bottom w:val="single" w:sz="4" w:space="0" w:color="auto"/>
            </w:tcBorders>
          </w:tcPr>
          <w:p w14:paraId="5A5F9642" w14:textId="77777777" w:rsidR="00F2695C" w:rsidRPr="00F2695C" w:rsidRDefault="00F2695C" w:rsidP="00D63409">
            <w:pPr>
              <w:rPr>
                <w:sz w:val="18"/>
              </w:rPr>
            </w:pPr>
          </w:p>
        </w:tc>
        <w:tc>
          <w:tcPr>
            <w:tcW w:w="0" w:type="auto"/>
            <w:gridSpan w:val="5"/>
          </w:tcPr>
          <w:p w14:paraId="20145A04" w14:textId="77777777" w:rsidR="00F2695C" w:rsidRPr="00F2695C" w:rsidRDefault="00F2695C" w:rsidP="00D63409">
            <w:pPr>
              <w:jc w:val="center"/>
              <w:rPr>
                <w:sz w:val="18"/>
              </w:rPr>
            </w:pPr>
            <w:r w:rsidRPr="00F2695C">
              <w:rPr>
                <w:sz w:val="18"/>
              </w:rPr>
              <w:t xml:space="preserve">ACS, </w:t>
            </w:r>
            <w:proofErr w:type="spellStart"/>
            <w:r w:rsidRPr="00F2695C">
              <w:rPr>
                <w:sz w:val="18"/>
              </w:rPr>
              <w:t>BW</w:t>
            </w:r>
            <w:r w:rsidRPr="00F2695C">
              <w:rPr>
                <w:sz w:val="18"/>
                <w:vertAlign w:val="subscript"/>
              </w:rPr>
              <w:t>interference</w:t>
            </w:r>
            <w:proofErr w:type="spellEnd"/>
            <w:r w:rsidRPr="00F2695C">
              <w:rPr>
                <w:sz w:val="18"/>
              </w:rPr>
              <w:t xml:space="preserve"> = 5MHz</w:t>
            </w:r>
          </w:p>
        </w:tc>
      </w:tr>
      <w:tr w:rsidR="00F2695C" w:rsidRPr="00F2695C" w14:paraId="5AA45408" w14:textId="77777777" w:rsidTr="00F2695C">
        <w:trPr>
          <w:trHeight w:val="355"/>
          <w:jc w:val="center"/>
        </w:trPr>
        <w:tc>
          <w:tcPr>
            <w:tcW w:w="0" w:type="auto"/>
            <w:vMerge/>
            <w:tcBorders>
              <w:bottom w:val="single" w:sz="4" w:space="0" w:color="auto"/>
            </w:tcBorders>
          </w:tcPr>
          <w:p w14:paraId="44A882E9" w14:textId="77777777" w:rsidR="00F2695C" w:rsidRPr="00F2695C" w:rsidRDefault="00F2695C" w:rsidP="00D63409">
            <w:pPr>
              <w:rPr>
                <w:sz w:val="18"/>
              </w:rPr>
            </w:pPr>
          </w:p>
        </w:tc>
        <w:tc>
          <w:tcPr>
            <w:tcW w:w="0" w:type="auto"/>
            <w:tcBorders>
              <w:bottom w:val="single" w:sz="4" w:space="0" w:color="auto"/>
              <w:tl2br w:val="single" w:sz="4" w:space="0" w:color="auto"/>
            </w:tcBorders>
          </w:tcPr>
          <w:p w14:paraId="0FB2F066" w14:textId="77777777" w:rsidR="00F2695C" w:rsidRPr="00F2695C" w:rsidRDefault="00F2695C" w:rsidP="00D63409">
            <w:pPr>
              <w:jc w:val="right"/>
              <w:rPr>
                <w:sz w:val="18"/>
              </w:rPr>
            </w:pPr>
            <w:r w:rsidRPr="00F2695C">
              <w:rPr>
                <w:sz w:val="18"/>
              </w:rPr>
              <w:t>Guard RB</w:t>
            </w:r>
          </w:p>
          <w:p w14:paraId="5EBD4508" w14:textId="77777777" w:rsidR="00F2695C" w:rsidRPr="00F2695C" w:rsidRDefault="00F2695C" w:rsidP="00D63409">
            <w:pPr>
              <w:rPr>
                <w:sz w:val="18"/>
              </w:rPr>
            </w:pPr>
            <w:r w:rsidRPr="00F2695C">
              <w:rPr>
                <w:sz w:val="18"/>
              </w:rPr>
              <w:t>NR CBW</w:t>
            </w:r>
          </w:p>
        </w:tc>
        <w:tc>
          <w:tcPr>
            <w:tcW w:w="0" w:type="auto"/>
            <w:tcBorders>
              <w:bottom w:val="single" w:sz="4" w:space="0" w:color="auto"/>
            </w:tcBorders>
            <w:vAlign w:val="center"/>
          </w:tcPr>
          <w:p w14:paraId="1E0E24CA" w14:textId="77777777" w:rsidR="00F2695C" w:rsidRPr="00F2695C" w:rsidRDefault="00F2695C" w:rsidP="00D63409">
            <w:pPr>
              <w:jc w:val="center"/>
              <w:rPr>
                <w:sz w:val="18"/>
              </w:rPr>
            </w:pPr>
            <w:r w:rsidRPr="00F2695C">
              <w:rPr>
                <w:sz w:val="18"/>
              </w:rPr>
              <w:t>0RB</w:t>
            </w:r>
          </w:p>
        </w:tc>
        <w:tc>
          <w:tcPr>
            <w:tcW w:w="0" w:type="auto"/>
            <w:tcBorders>
              <w:bottom w:val="single" w:sz="4" w:space="0" w:color="auto"/>
            </w:tcBorders>
            <w:vAlign w:val="center"/>
          </w:tcPr>
          <w:p w14:paraId="1FA62DE7" w14:textId="77777777" w:rsidR="00F2695C" w:rsidRPr="00F2695C" w:rsidRDefault="00F2695C" w:rsidP="00D63409">
            <w:pPr>
              <w:jc w:val="center"/>
              <w:rPr>
                <w:sz w:val="18"/>
              </w:rPr>
            </w:pPr>
            <w:r w:rsidRPr="00F2695C">
              <w:rPr>
                <w:sz w:val="18"/>
              </w:rPr>
              <w:t>0.5RB</w:t>
            </w:r>
          </w:p>
        </w:tc>
        <w:tc>
          <w:tcPr>
            <w:tcW w:w="0" w:type="auto"/>
            <w:tcBorders>
              <w:bottom w:val="single" w:sz="4" w:space="0" w:color="auto"/>
            </w:tcBorders>
            <w:vAlign w:val="center"/>
          </w:tcPr>
          <w:p w14:paraId="453BCC90" w14:textId="77777777" w:rsidR="00F2695C" w:rsidRPr="00F2695C" w:rsidRDefault="00F2695C" w:rsidP="00D63409">
            <w:pPr>
              <w:jc w:val="center"/>
              <w:rPr>
                <w:sz w:val="18"/>
              </w:rPr>
            </w:pPr>
            <w:r w:rsidRPr="00F2695C">
              <w:rPr>
                <w:sz w:val="18"/>
              </w:rPr>
              <w:t>1RB</w:t>
            </w:r>
          </w:p>
        </w:tc>
        <w:tc>
          <w:tcPr>
            <w:tcW w:w="0" w:type="auto"/>
            <w:tcBorders>
              <w:bottom w:val="single" w:sz="4" w:space="0" w:color="auto"/>
            </w:tcBorders>
            <w:vAlign w:val="center"/>
          </w:tcPr>
          <w:p w14:paraId="22237B65" w14:textId="77777777" w:rsidR="00F2695C" w:rsidRPr="00F2695C" w:rsidRDefault="00F2695C" w:rsidP="00D63409">
            <w:pPr>
              <w:jc w:val="center"/>
              <w:rPr>
                <w:sz w:val="18"/>
                <w:highlight w:val="yellow"/>
              </w:rPr>
            </w:pPr>
            <w:r w:rsidRPr="00F2695C">
              <w:rPr>
                <w:sz w:val="18"/>
              </w:rPr>
              <w:t>2RB</w:t>
            </w:r>
          </w:p>
        </w:tc>
        <w:tc>
          <w:tcPr>
            <w:tcW w:w="0" w:type="auto"/>
            <w:tcBorders>
              <w:bottom w:val="single" w:sz="4" w:space="0" w:color="auto"/>
            </w:tcBorders>
            <w:vAlign w:val="center"/>
          </w:tcPr>
          <w:p w14:paraId="46418551" w14:textId="77777777" w:rsidR="00F2695C" w:rsidRPr="00F2695C" w:rsidRDefault="00F2695C" w:rsidP="00D63409">
            <w:pPr>
              <w:jc w:val="center"/>
              <w:rPr>
                <w:sz w:val="18"/>
              </w:rPr>
            </w:pPr>
            <w:r w:rsidRPr="00F2695C">
              <w:rPr>
                <w:sz w:val="18"/>
              </w:rPr>
              <w:t>3RB</w:t>
            </w:r>
          </w:p>
        </w:tc>
      </w:tr>
      <w:tr w:rsidR="00F2695C" w:rsidRPr="00F2695C" w14:paraId="67CB016F" w14:textId="77777777" w:rsidTr="00F2695C">
        <w:trPr>
          <w:jc w:val="center"/>
        </w:trPr>
        <w:tc>
          <w:tcPr>
            <w:tcW w:w="0" w:type="auto"/>
            <w:vMerge w:val="restart"/>
          </w:tcPr>
          <w:p w14:paraId="6D38AE6A" w14:textId="77777777" w:rsidR="00F2695C" w:rsidRPr="00F2695C" w:rsidRDefault="00F2695C" w:rsidP="00D63409">
            <w:pPr>
              <w:rPr>
                <w:sz w:val="18"/>
              </w:rPr>
            </w:pPr>
            <w:r w:rsidRPr="00F2695C">
              <w:rPr>
                <w:sz w:val="18"/>
              </w:rPr>
              <w:lastRenderedPageBreak/>
              <w:t>5</w:t>
            </w:r>
            <w:r w:rsidRPr="00F2695C">
              <w:rPr>
                <w:sz w:val="18"/>
                <w:vertAlign w:val="superscript"/>
              </w:rPr>
              <w:t>th</w:t>
            </w:r>
            <w:r w:rsidRPr="00F2695C">
              <w:rPr>
                <w:sz w:val="18"/>
              </w:rPr>
              <w:t xml:space="preserve"> </w:t>
            </w:r>
          </w:p>
        </w:tc>
        <w:tc>
          <w:tcPr>
            <w:tcW w:w="0" w:type="auto"/>
            <w:tcBorders>
              <w:tl2br w:val="nil"/>
            </w:tcBorders>
          </w:tcPr>
          <w:p w14:paraId="32880DD9" w14:textId="77777777" w:rsidR="00F2695C" w:rsidRPr="00F2695C" w:rsidRDefault="00F2695C" w:rsidP="00D63409">
            <w:pPr>
              <w:rPr>
                <w:sz w:val="18"/>
              </w:rPr>
            </w:pPr>
            <w:r w:rsidRPr="00F2695C">
              <w:rPr>
                <w:sz w:val="18"/>
              </w:rPr>
              <w:t>20MHz, SCS = 15KHz</w:t>
            </w:r>
          </w:p>
        </w:tc>
        <w:tc>
          <w:tcPr>
            <w:tcW w:w="0" w:type="auto"/>
          </w:tcPr>
          <w:p w14:paraId="288802B1" w14:textId="77777777" w:rsidR="00F2695C" w:rsidRPr="00F2695C" w:rsidRDefault="00F2695C" w:rsidP="00D63409">
            <w:pPr>
              <w:jc w:val="center"/>
              <w:rPr>
                <w:sz w:val="18"/>
              </w:rPr>
            </w:pPr>
            <w:r w:rsidRPr="00F2695C">
              <w:rPr>
                <w:sz w:val="18"/>
              </w:rPr>
              <w:t>-28.20</w:t>
            </w:r>
          </w:p>
        </w:tc>
        <w:tc>
          <w:tcPr>
            <w:tcW w:w="0" w:type="auto"/>
          </w:tcPr>
          <w:p w14:paraId="04DC175F" w14:textId="77777777" w:rsidR="00F2695C" w:rsidRPr="00F2695C" w:rsidRDefault="00F2695C" w:rsidP="00D63409">
            <w:pPr>
              <w:jc w:val="center"/>
              <w:rPr>
                <w:sz w:val="18"/>
              </w:rPr>
            </w:pPr>
            <w:r w:rsidRPr="00F2695C">
              <w:rPr>
                <w:sz w:val="18"/>
              </w:rPr>
              <w:t>-29.51</w:t>
            </w:r>
          </w:p>
        </w:tc>
        <w:tc>
          <w:tcPr>
            <w:tcW w:w="0" w:type="auto"/>
          </w:tcPr>
          <w:p w14:paraId="0A794D8A" w14:textId="77777777" w:rsidR="00F2695C" w:rsidRPr="00F2695C" w:rsidRDefault="00F2695C" w:rsidP="00D63409">
            <w:pPr>
              <w:jc w:val="center"/>
              <w:rPr>
                <w:sz w:val="18"/>
              </w:rPr>
            </w:pPr>
            <w:r w:rsidRPr="00F2695C">
              <w:rPr>
                <w:sz w:val="18"/>
                <w:highlight w:val="yellow"/>
              </w:rPr>
              <w:t>-30.37</w:t>
            </w:r>
          </w:p>
        </w:tc>
        <w:tc>
          <w:tcPr>
            <w:tcW w:w="0" w:type="auto"/>
          </w:tcPr>
          <w:p w14:paraId="6AA0592F" w14:textId="77777777" w:rsidR="00F2695C" w:rsidRPr="00F2695C" w:rsidRDefault="00F2695C" w:rsidP="00D63409">
            <w:pPr>
              <w:jc w:val="center"/>
              <w:rPr>
                <w:sz w:val="18"/>
              </w:rPr>
            </w:pPr>
            <w:r w:rsidRPr="00F2695C">
              <w:rPr>
                <w:sz w:val="18"/>
              </w:rPr>
              <w:t>-32.43</w:t>
            </w:r>
          </w:p>
        </w:tc>
        <w:tc>
          <w:tcPr>
            <w:tcW w:w="0" w:type="auto"/>
          </w:tcPr>
          <w:p w14:paraId="248A46CE" w14:textId="77777777" w:rsidR="00F2695C" w:rsidRPr="00F2695C" w:rsidRDefault="00F2695C" w:rsidP="00D63409">
            <w:pPr>
              <w:jc w:val="center"/>
              <w:rPr>
                <w:sz w:val="18"/>
              </w:rPr>
            </w:pPr>
            <w:r w:rsidRPr="00F2695C">
              <w:rPr>
                <w:sz w:val="18"/>
              </w:rPr>
              <w:t>-34.40</w:t>
            </w:r>
          </w:p>
        </w:tc>
      </w:tr>
      <w:tr w:rsidR="00F2695C" w:rsidRPr="00F2695C" w14:paraId="3CDBC513" w14:textId="77777777" w:rsidTr="00F2695C">
        <w:trPr>
          <w:jc w:val="center"/>
        </w:trPr>
        <w:tc>
          <w:tcPr>
            <w:tcW w:w="0" w:type="auto"/>
            <w:vMerge/>
          </w:tcPr>
          <w:p w14:paraId="7202ECCB" w14:textId="77777777" w:rsidR="00F2695C" w:rsidRPr="00F2695C" w:rsidRDefault="00F2695C" w:rsidP="00D63409">
            <w:pPr>
              <w:rPr>
                <w:sz w:val="18"/>
              </w:rPr>
            </w:pPr>
          </w:p>
        </w:tc>
        <w:tc>
          <w:tcPr>
            <w:tcW w:w="0" w:type="auto"/>
            <w:tcBorders>
              <w:tl2br w:val="nil"/>
            </w:tcBorders>
          </w:tcPr>
          <w:p w14:paraId="7543100B" w14:textId="77777777" w:rsidR="00F2695C" w:rsidRPr="00F2695C" w:rsidRDefault="00F2695C" w:rsidP="00D63409">
            <w:pPr>
              <w:rPr>
                <w:sz w:val="18"/>
              </w:rPr>
            </w:pPr>
            <w:r w:rsidRPr="00F2695C">
              <w:rPr>
                <w:sz w:val="18"/>
              </w:rPr>
              <w:t>100MHz, SCS = 30KHz</w:t>
            </w:r>
          </w:p>
        </w:tc>
        <w:tc>
          <w:tcPr>
            <w:tcW w:w="0" w:type="auto"/>
          </w:tcPr>
          <w:p w14:paraId="28CB7035" w14:textId="77777777" w:rsidR="00F2695C" w:rsidRPr="00F2695C" w:rsidRDefault="00F2695C" w:rsidP="00D63409">
            <w:pPr>
              <w:jc w:val="center"/>
              <w:rPr>
                <w:sz w:val="18"/>
              </w:rPr>
            </w:pPr>
            <w:r w:rsidRPr="00F2695C">
              <w:rPr>
                <w:sz w:val="18"/>
                <w:highlight w:val="yellow"/>
              </w:rPr>
              <w:t>-34.51</w:t>
            </w:r>
          </w:p>
        </w:tc>
        <w:tc>
          <w:tcPr>
            <w:tcW w:w="0" w:type="auto"/>
          </w:tcPr>
          <w:p w14:paraId="1F9C5E9F" w14:textId="77777777" w:rsidR="00F2695C" w:rsidRPr="00F2695C" w:rsidRDefault="00F2695C" w:rsidP="00D63409">
            <w:pPr>
              <w:jc w:val="center"/>
              <w:rPr>
                <w:sz w:val="18"/>
              </w:rPr>
            </w:pPr>
            <w:r w:rsidRPr="00F2695C">
              <w:rPr>
                <w:sz w:val="18"/>
              </w:rPr>
              <w:t>-36.33</w:t>
            </w:r>
          </w:p>
        </w:tc>
        <w:tc>
          <w:tcPr>
            <w:tcW w:w="0" w:type="auto"/>
          </w:tcPr>
          <w:p w14:paraId="4CE6CA89" w14:textId="77777777" w:rsidR="00F2695C" w:rsidRPr="00F2695C" w:rsidRDefault="00F2695C" w:rsidP="00D63409">
            <w:pPr>
              <w:jc w:val="center"/>
              <w:rPr>
                <w:sz w:val="18"/>
              </w:rPr>
            </w:pPr>
            <w:r w:rsidRPr="00F2695C">
              <w:rPr>
                <w:sz w:val="18"/>
              </w:rPr>
              <w:t>-38.07</w:t>
            </w:r>
          </w:p>
        </w:tc>
        <w:tc>
          <w:tcPr>
            <w:tcW w:w="0" w:type="auto"/>
          </w:tcPr>
          <w:p w14:paraId="4CF4BC44" w14:textId="77777777" w:rsidR="00F2695C" w:rsidRPr="00F2695C" w:rsidRDefault="00F2695C" w:rsidP="00D63409">
            <w:pPr>
              <w:jc w:val="center"/>
              <w:rPr>
                <w:sz w:val="18"/>
              </w:rPr>
            </w:pPr>
            <w:r w:rsidRPr="00F2695C">
              <w:rPr>
                <w:sz w:val="18"/>
              </w:rPr>
              <w:t>-41.33</w:t>
            </w:r>
          </w:p>
        </w:tc>
        <w:tc>
          <w:tcPr>
            <w:tcW w:w="0" w:type="auto"/>
          </w:tcPr>
          <w:p w14:paraId="63E75604" w14:textId="77777777" w:rsidR="00F2695C" w:rsidRPr="00F2695C" w:rsidRDefault="00F2695C" w:rsidP="00D63409">
            <w:pPr>
              <w:jc w:val="center"/>
              <w:rPr>
                <w:sz w:val="18"/>
              </w:rPr>
            </w:pPr>
            <w:r w:rsidRPr="00F2695C">
              <w:rPr>
                <w:sz w:val="18"/>
              </w:rPr>
              <w:t>-44.33</w:t>
            </w:r>
          </w:p>
        </w:tc>
      </w:tr>
      <w:tr w:rsidR="00F2695C" w:rsidRPr="00F2695C" w14:paraId="69AC8738" w14:textId="77777777" w:rsidTr="00F2695C">
        <w:trPr>
          <w:jc w:val="center"/>
        </w:trPr>
        <w:tc>
          <w:tcPr>
            <w:tcW w:w="0" w:type="auto"/>
            <w:vMerge w:val="restart"/>
          </w:tcPr>
          <w:p w14:paraId="562439C6" w14:textId="77777777" w:rsidR="00F2695C" w:rsidRPr="00F2695C" w:rsidRDefault="00F2695C" w:rsidP="00D63409">
            <w:pPr>
              <w:rPr>
                <w:sz w:val="18"/>
              </w:rPr>
            </w:pPr>
            <w:r w:rsidRPr="00F2695C">
              <w:rPr>
                <w:sz w:val="18"/>
              </w:rPr>
              <w:t>4</w:t>
            </w:r>
            <w:r w:rsidRPr="00F2695C">
              <w:rPr>
                <w:sz w:val="18"/>
                <w:vertAlign w:val="superscript"/>
              </w:rPr>
              <w:t>th</w:t>
            </w:r>
          </w:p>
        </w:tc>
        <w:tc>
          <w:tcPr>
            <w:tcW w:w="0" w:type="auto"/>
          </w:tcPr>
          <w:p w14:paraId="46C952E5" w14:textId="77777777" w:rsidR="00F2695C" w:rsidRPr="00F2695C" w:rsidRDefault="00F2695C" w:rsidP="00D63409">
            <w:pPr>
              <w:rPr>
                <w:sz w:val="18"/>
              </w:rPr>
            </w:pPr>
            <w:r w:rsidRPr="00F2695C">
              <w:rPr>
                <w:sz w:val="18"/>
              </w:rPr>
              <w:t>20MHz, SCS = 15KHz</w:t>
            </w:r>
          </w:p>
        </w:tc>
        <w:tc>
          <w:tcPr>
            <w:tcW w:w="0" w:type="auto"/>
          </w:tcPr>
          <w:p w14:paraId="347DFF99" w14:textId="77777777" w:rsidR="00F2695C" w:rsidRPr="00F2695C" w:rsidRDefault="00F2695C" w:rsidP="00D63409">
            <w:pPr>
              <w:jc w:val="center"/>
              <w:rPr>
                <w:sz w:val="18"/>
              </w:rPr>
            </w:pPr>
            <w:r w:rsidRPr="00F2695C">
              <w:rPr>
                <w:sz w:val="18"/>
              </w:rPr>
              <w:t>-23.71</w:t>
            </w:r>
          </w:p>
        </w:tc>
        <w:tc>
          <w:tcPr>
            <w:tcW w:w="0" w:type="auto"/>
          </w:tcPr>
          <w:p w14:paraId="60C35357" w14:textId="77777777" w:rsidR="00F2695C" w:rsidRPr="00F2695C" w:rsidRDefault="00F2695C" w:rsidP="00D63409">
            <w:pPr>
              <w:jc w:val="center"/>
              <w:rPr>
                <w:sz w:val="18"/>
              </w:rPr>
            </w:pPr>
            <w:r w:rsidRPr="00F2695C">
              <w:rPr>
                <w:sz w:val="18"/>
              </w:rPr>
              <w:t>-24.70</w:t>
            </w:r>
          </w:p>
        </w:tc>
        <w:tc>
          <w:tcPr>
            <w:tcW w:w="0" w:type="auto"/>
          </w:tcPr>
          <w:p w14:paraId="40612ABD" w14:textId="77777777" w:rsidR="00F2695C" w:rsidRPr="00F2695C" w:rsidRDefault="00F2695C" w:rsidP="00D63409">
            <w:pPr>
              <w:jc w:val="center"/>
              <w:rPr>
                <w:sz w:val="18"/>
              </w:rPr>
            </w:pPr>
            <w:r w:rsidRPr="00F2695C">
              <w:rPr>
                <w:sz w:val="18"/>
              </w:rPr>
              <w:t>-25.35</w:t>
            </w:r>
          </w:p>
        </w:tc>
        <w:tc>
          <w:tcPr>
            <w:tcW w:w="0" w:type="auto"/>
          </w:tcPr>
          <w:p w14:paraId="6AB17158" w14:textId="77777777" w:rsidR="00F2695C" w:rsidRPr="00F2695C" w:rsidRDefault="00F2695C" w:rsidP="00D63409">
            <w:pPr>
              <w:jc w:val="center"/>
              <w:rPr>
                <w:sz w:val="18"/>
              </w:rPr>
            </w:pPr>
            <w:r w:rsidRPr="00F2695C">
              <w:rPr>
                <w:sz w:val="18"/>
              </w:rPr>
              <w:t>-26.92</w:t>
            </w:r>
          </w:p>
        </w:tc>
        <w:tc>
          <w:tcPr>
            <w:tcW w:w="0" w:type="auto"/>
          </w:tcPr>
          <w:p w14:paraId="34563142" w14:textId="77777777" w:rsidR="00F2695C" w:rsidRPr="00F2695C" w:rsidRDefault="00F2695C" w:rsidP="00D63409">
            <w:pPr>
              <w:jc w:val="center"/>
              <w:rPr>
                <w:sz w:val="18"/>
              </w:rPr>
            </w:pPr>
            <w:r w:rsidRPr="00F2695C">
              <w:rPr>
                <w:sz w:val="18"/>
              </w:rPr>
              <w:t>-28.42</w:t>
            </w:r>
          </w:p>
        </w:tc>
      </w:tr>
      <w:tr w:rsidR="00F2695C" w:rsidRPr="00F2695C" w14:paraId="5579275A" w14:textId="77777777" w:rsidTr="00F2695C">
        <w:trPr>
          <w:jc w:val="center"/>
        </w:trPr>
        <w:tc>
          <w:tcPr>
            <w:tcW w:w="0" w:type="auto"/>
            <w:vMerge/>
          </w:tcPr>
          <w:p w14:paraId="1ACC4BCF" w14:textId="77777777" w:rsidR="00F2695C" w:rsidRPr="00F2695C" w:rsidRDefault="00F2695C" w:rsidP="00D63409">
            <w:pPr>
              <w:rPr>
                <w:sz w:val="18"/>
              </w:rPr>
            </w:pPr>
          </w:p>
        </w:tc>
        <w:tc>
          <w:tcPr>
            <w:tcW w:w="0" w:type="auto"/>
          </w:tcPr>
          <w:p w14:paraId="2A84FD39" w14:textId="77777777" w:rsidR="00F2695C" w:rsidRPr="00F2695C" w:rsidRDefault="00F2695C" w:rsidP="00D63409">
            <w:pPr>
              <w:rPr>
                <w:sz w:val="18"/>
              </w:rPr>
            </w:pPr>
            <w:r w:rsidRPr="00F2695C">
              <w:rPr>
                <w:sz w:val="18"/>
              </w:rPr>
              <w:t>100MHz, SCS = 30KHz</w:t>
            </w:r>
          </w:p>
        </w:tc>
        <w:tc>
          <w:tcPr>
            <w:tcW w:w="0" w:type="auto"/>
          </w:tcPr>
          <w:p w14:paraId="4AF32FF3" w14:textId="77777777" w:rsidR="00F2695C" w:rsidRPr="00F2695C" w:rsidRDefault="00F2695C" w:rsidP="00D63409">
            <w:pPr>
              <w:jc w:val="center"/>
              <w:rPr>
                <w:sz w:val="18"/>
              </w:rPr>
            </w:pPr>
            <w:r w:rsidRPr="00F2695C">
              <w:rPr>
                <w:sz w:val="18"/>
              </w:rPr>
              <w:t>-28.35</w:t>
            </w:r>
          </w:p>
        </w:tc>
        <w:tc>
          <w:tcPr>
            <w:tcW w:w="0" w:type="auto"/>
          </w:tcPr>
          <w:p w14:paraId="6E83589D" w14:textId="77777777" w:rsidR="00F2695C" w:rsidRPr="00F2695C" w:rsidRDefault="00F2695C" w:rsidP="00D63409">
            <w:pPr>
              <w:jc w:val="center"/>
              <w:rPr>
                <w:sz w:val="18"/>
              </w:rPr>
            </w:pPr>
            <w:r w:rsidRPr="00F2695C">
              <w:rPr>
                <w:sz w:val="18"/>
              </w:rPr>
              <w:t>-29.76</w:t>
            </w:r>
          </w:p>
        </w:tc>
        <w:tc>
          <w:tcPr>
            <w:tcW w:w="0" w:type="auto"/>
          </w:tcPr>
          <w:p w14:paraId="3FEB68FC" w14:textId="77777777" w:rsidR="00F2695C" w:rsidRPr="00F2695C" w:rsidRDefault="00F2695C" w:rsidP="00D63409">
            <w:pPr>
              <w:jc w:val="center"/>
              <w:rPr>
                <w:sz w:val="18"/>
              </w:rPr>
            </w:pPr>
            <w:r w:rsidRPr="00F2695C">
              <w:rPr>
                <w:sz w:val="18"/>
              </w:rPr>
              <w:t>-31.11</w:t>
            </w:r>
          </w:p>
        </w:tc>
        <w:tc>
          <w:tcPr>
            <w:tcW w:w="0" w:type="auto"/>
          </w:tcPr>
          <w:p w14:paraId="45275F64" w14:textId="77777777" w:rsidR="00F2695C" w:rsidRPr="00F2695C" w:rsidRDefault="00F2695C" w:rsidP="00D63409">
            <w:pPr>
              <w:jc w:val="center"/>
              <w:rPr>
                <w:sz w:val="18"/>
              </w:rPr>
            </w:pPr>
            <w:r w:rsidRPr="00F2695C">
              <w:rPr>
                <w:sz w:val="18"/>
              </w:rPr>
              <w:t>-33.64</w:t>
            </w:r>
          </w:p>
        </w:tc>
        <w:tc>
          <w:tcPr>
            <w:tcW w:w="0" w:type="auto"/>
          </w:tcPr>
          <w:p w14:paraId="128362FC" w14:textId="77777777" w:rsidR="00F2695C" w:rsidRPr="00F2695C" w:rsidRDefault="00F2695C" w:rsidP="00D63409">
            <w:pPr>
              <w:jc w:val="center"/>
              <w:rPr>
                <w:sz w:val="18"/>
              </w:rPr>
            </w:pPr>
            <w:r w:rsidRPr="00F2695C">
              <w:rPr>
                <w:sz w:val="18"/>
              </w:rPr>
              <w:t>-35.97</w:t>
            </w:r>
          </w:p>
        </w:tc>
      </w:tr>
      <w:tr w:rsidR="00F2695C" w:rsidRPr="00F2695C" w14:paraId="4B493733" w14:textId="77777777" w:rsidTr="00F2695C">
        <w:trPr>
          <w:jc w:val="center"/>
        </w:trPr>
        <w:tc>
          <w:tcPr>
            <w:tcW w:w="0" w:type="auto"/>
            <w:vMerge w:val="restart"/>
          </w:tcPr>
          <w:p w14:paraId="23E77E51" w14:textId="77777777" w:rsidR="00F2695C" w:rsidRPr="00F2695C" w:rsidRDefault="00F2695C" w:rsidP="00D63409">
            <w:pPr>
              <w:rPr>
                <w:sz w:val="18"/>
              </w:rPr>
            </w:pPr>
            <w:r w:rsidRPr="00F2695C">
              <w:rPr>
                <w:sz w:val="18"/>
              </w:rPr>
              <w:t>3</w:t>
            </w:r>
            <w:r w:rsidRPr="00F2695C">
              <w:rPr>
                <w:sz w:val="18"/>
                <w:vertAlign w:val="superscript"/>
              </w:rPr>
              <w:t>rd</w:t>
            </w:r>
            <w:r w:rsidRPr="00F2695C">
              <w:rPr>
                <w:sz w:val="18"/>
              </w:rPr>
              <w:t xml:space="preserve"> </w:t>
            </w:r>
          </w:p>
        </w:tc>
        <w:tc>
          <w:tcPr>
            <w:tcW w:w="0" w:type="auto"/>
          </w:tcPr>
          <w:p w14:paraId="02E59C02" w14:textId="77777777" w:rsidR="00F2695C" w:rsidRPr="00F2695C" w:rsidRDefault="00F2695C" w:rsidP="00D63409">
            <w:pPr>
              <w:rPr>
                <w:sz w:val="18"/>
              </w:rPr>
            </w:pPr>
            <w:r w:rsidRPr="00F2695C">
              <w:rPr>
                <w:sz w:val="18"/>
              </w:rPr>
              <w:t>20MHz, SCS = 15KHz</w:t>
            </w:r>
          </w:p>
        </w:tc>
        <w:tc>
          <w:tcPr>
            <w:tcW w:w="0" w:type="auto"/>
          </w:tcPr>
          <w:p w14:paraId="3D9E9D24" w14:textId="77777777" w:rsidR="00F2695C" w:rsidRPr="00F2695C" w:rsidRDefault="00F2695C" w:rsidP="00D63409">
            <w:pPr>
              <w:jc w:val="center"/>
              <w:rPr>
                <w:sz w:val="18"/>
              </w:rPr>
            </w:pPr>
            <w:r w:rsidRPr="00F2695C">
              <w:rPr>
                <w:sz w:val="18"/>
              </w:rPr>
              <w:t>-18.80</w:t>
            </w:r>
          </w:p>
        </w:tc>
        <w:tc>
          <w:tcPr>
            <w:tcW w:w="0" w:type="auto"/>
          </w:tcPr>
          <w:p w14:paraId="08FF5290" w14:textId="77777777" w:rsidR="00F2695C" w:rsidRPr="00F2695C" w:rsidRDefault="00F2695C" w:rsidP="00D63409">
            <w:pPr>
              <w:jc w:val="center"/>
              <w:rPr>
                <w:sz w:val="18"/>
              </w:rPr>
            </w:pPr>
            <w:r w:rsidRPr="00F2695C">
              <w:rPr>
                <w:sz w:val="18"/>
              </w:rPr>
              <w:t>-19.49</w:t>
            </w:r>
          </w:p>
        </w:tc>
        <w:tc>
          <w:tcPr>
            <w:tcW w:w="0" w:type="auto"/>
          </w:tcPr>
          <w:p w14:paraId="460F18AE" w14:textId="77777777" w:rsidR="00F2695C" w:rsidRPr="00F2695C" w:rsidRDefault="00F2695C" w:rsidP="00D63409">
            <w:pPr>
              <w:jc w:val="center"/>
              <w:rPr>
                <w:sz w:val="18"/>
              </w:rPr>
            </w:pPr>
            <w:r w:rsidRPr="00F2695C">
              <w:rPr>
                <w:sz w:val="18"/>
              </w:rPr>
              <w:t>-19.94</w:t>
            </w:r>
          </w:p>
        </w:tc>
        <w:tc>
          <w:tcPr>
            <w:tcW w:w="0" w:type="auto"/>
          </w:tcPr>
          <w:p w14:paraId="4C32B828" w14:textId="77777777" w:rsidR="00F2695C" w:rsidRPr="00F2695C" w:rsidRDefault="00F2695C" w:rsidP="00D63409">
            <w:pPr>
              <w:jc w:val="center"/>
              <w:rPr>
                <w:sz w:val="18"/>
              </w:rPr>
            </w:pPr>
            <w:r w:rsidRPr="00F2695C">
              <w:rPr>
                <w:sz w:val="18"/>
              </w:rPr>
              <w:t>-21.04</w:t>
            </w:r>
          </w:p>
        </w:tc>
        <w:tc>
          <w:tcPr>
            <w:tcW w:w="0" w:type="auto"/>
          </w:tcPr>
          <w:p w14:paraId="50CFB46A" w14:textId="77777777" w:rsidR="00F2695C" w:rsidRPr="00F2695C" w:rsidRDefault="00F2695C" w:rsidP="00D63409">
            <w:pPr>
              <w:jc w:val="center"/>
              <w:rPr>
                <w:sz w:val="18"/>
              </w:rPr>
            </w:pPr>
            <w:r w:rsidRPr="00F2695C">
              <w:rPr>
                <w:sz w:val="18"/>
              </w:rPr>
              <w:t>-22.10</w:t>
            </w:r>
          </w:p>
        </w:tc>
      </w:tr>
      <w:tr w:rsidR="00F2695C" w:rsidRPr="00F2695C" w14:paraId="7538669F" w14:textId="77777777" w:rsidTr="00F2695C">
        <w:trPr>
          <w:jc w:val="center"/>
        </w:trPr>
        <w:tc>
          <w:tcPr>
            <w:tcW w:w="0" w:type="auto"/>
            <w:vMerge/>
          </w:tcPr>
          <w:p w14:paraId="52D7808F" w14:textId="77777777" w:rsidR="00F2695C" w:rsidRPr="00F2695C" w:rsidRDefault="00F2695C" w:rsidP="00D63409">
            <w:pPr>
              <w:rPr>
                <w:sz w:val="18"/>
              </w:rPr>
            </w:pPr>
          </w:p>
        </w:tc>
        <w:tc>
          <w:tcPr>
            <w:tcW w:w="0" w:type="auto"/>
          </w:tcPr>
          <w:p w14:paraId="306BD068" w14:textId="77777777" w:rsidR="00F2695C" w:rsidRPr="00F2695C" w:rsidRDefault="00F2695C" w:rsidP="00D63409">
            <w:pPr>
              <w:rPr>
                <w:sz w:val="18"/>
              </w:rPr>
            </w:pPr>
            <w:r w:rsidRPr="00F2695C">
              <w:rPr>
                <w:sz w:val="18"/>
              </w:rPr>
              <w:t>100MHz, SCS = 30KHz</w:t>
            </w:r>
          </w:p>
        </w:tc>
        <w:tc>
          <w:tcPr>
            <w:tcW w:w="0" w:type="auto"/>
          </w:tcPr>
          <w:p w14:paraId="3326F32F" w14:textId="77777777" w:rsidR="00F2695C" w:rsidRPr="00F2695C" w:rsidRDefault="00F2695C" w:rsidP="00D63409">
            <w:pPr>
              <w:jc w:val="center"/>
              <w:rPr>
                <w:sz w:val="18"/>
              </w:rPr>
            </w:pPr>
            <w:r w:rsidRPr="00F2695C">
              <w:rPr>
                <w:sz w:val="18"/>
              </w:rPr>
              <w:t>-21.90</w:t>
            </w:r>
          </w:p>
        </w:tc>
        <w:tc>
          <w:tcPr>
            <w:tcW w:w="0" w:type="auto"/>
          </w:tcPr>
          <w:p w14:paraId="784C1DE6" w14:textId="77777777" w:rsidR="00F2695C" w:rsidRPr="00F2695C" w:rsidRDefault="00F2695C" w:rsidP="00D63409">
            <w:pPr>
              <w:jc w:val="center"/>
              <w:rPr>
                <w:sz w:val="18"/>
              </w:rPr>
            </w:pPr>
            <w:r w:rsidRPr="00F2695C">
              <w:rPr>
                <w:sz w:val="18"/>
              </w:rPr>
              <w:t>-22.90</w:t>
            </w:r>
          </w:p>
        </w:tc>
        <w:tc>
          <w:tcPr>
            <w:tcW w:w="0" w:type="auto"/>
          </w:tcPr>
          <w:p w14:paraId="1B23F9DE" w14:textId="77777777" w:rsidR="00F2695C" w:rsidRPr="00F2695C" w:rsidRDefault="00F2695C" w:rsidP="00D63409">
            <w:pPr>
              <w:jc w:val="center"/>
              <w:rPr>
                <w:sz w:val="18"/>
              </w:rPr>
            </w:pPr>
            <w:r w:rsidRPr="00F2695C">
              <w:rPr>
                <w:sz w:val="18"/>
              </w:rPr>
              <w:t>-23.87</w:t>
            </w:r>
          </w:p>
        </w:tc>
        <w:tc>
          <w:tcPr>
            <w:tcW w:w="0" w:type="auto"/>
          </w:tcPr>
          <w:p w14:paraId="4E35701F" w14:textId="77777777" w:rsidR="00F2695C" w:rsidRPr="00F2695C" w:rsidRDefault="00F2695C" w:rsidP="00D63409">
            <w:pPr>
              <w:jc w:val="center"/>
              <w:rPr>
                <w:sz w:val="18"/>
              </w:rPr>
            </w:pPr>
            <w:r w:rsidRPr="00F2695C">
              <w:rPr>
                <w:sz w:val="18"/>
              </w:rPr>
              <w:t>-25.70</w:t>
            </w:r>
          </w:p>
        </w:tc>
        <w:tc>
          <w:tcPr>
            <w:tcW w:w="0" w:type="auto"/>
          </w:tcPr>
          <w:p w14:paraId="731B311F" w14:textId="77777777" w:rsidR="00F2695C" w:rsidRPr="00F2695C" w:rsidRDefault="00F2695C" w:rsidP="00D63409">
            <w:pPr>
              <w:jc w:val="center"/>
              <w:rPr>
                <w:sz w:val="18"/>
              </w:rPr>
            </w:pPr>
            <w:r w:rsidRPr="00F2695C">
              <w:rPr>
                <w:sz w:val="18"/>
              </w:rPr>
              <w:t>-27.39</w:t>
            </w:r>
          </w:p>
        </w:tc>
      </w:tr>
      <w:tr w:rsidR="00F2695C" w:rsidRPr="00F2695C" w14:paraId="384CC249" w14:textId="77777777" w:rsidTr="00F2695C">
        <w:trPr>
          <w:jc w:val="center"/>
        </w:trPr>
        <w:tc>
          <w:tcPr>
            <w:tcW w:w="0" w:type="auto"/>
            <w:vMerge w:val="restart"/>
          </w:tcPr>
          <w:p w14:paraId="0FC5E56A" w14:textId="77777777" w:rsidR="00F2695C" w:rsidRPr="00F2695C" w:rsidRDefault="00F2695C" w:rsidP="00D63409">
            <w:pPr>
              <w:rPr>
                <w:sz w:val="18"/>
              </w:rPr>
            </w:pPr>
            <w:r w:rsidRPr="00F2695C">
              <w:rPr>
                <w:sz w:val="18"/>
              </w:rPr>
              <w:t>2</w:t>
            </w:r>
            <w:r w:rsidRPr="00F2695C">
              <w:rPr>
                <w:sz w:val="18"/>
                <w:vertAlign w:val="superscript"/>
              </w:rPr>
              <w:t>nd</w:t>
            </w:r>
          </w:p>
        </w:tc>
        <w:tc>
          <w:tcPr>
            <w:tcW w:w="0" w:type="auto"/>
          </w:tcPr>
          <w:p w14:paraId="35FECC87" w14:textId="77777777" w:rsidR="00F2695C" w:rsidRPr="00F2695C" w:rsidRDefault="00F2695C" w:rsidP="00D63409">
            <w:pPr>
              <w:rPr>
                <w:sz w:val="18"/>
              </w:rPr>
            </w:pPr>
            <w:r w:rsidRPr="00F2695C">
              <w:rPr>
                <w:sz w:val="18"/>
              </w:rPr>
              <w:t>20MHz, SCS = 15KHz</w:t>
            </w:r>
          </w:p>
        </w:tc>
        <w:tc>
          <w:tcPr>
            <w:tcW w:w="0" w:type="auto"/>
          </w:tcPr>
          <w:p w14:paraId="0AF939A7" w14:textId="77777777" w:rsidR="00F2695C" w:rsidRPr="00F2695C" w:rsidRDefault="00F2695C" w:rsidP="00D63409">
            <w:pPr>
              <w:jc w:val="center"/>
              <w:rPr>
                <w:sz w:val="18"/>
              </w:rPr>
            </w:pPr>
            <w:r w:rsidRPr="00F2695C">
              <w:rPr>
                <w:sz w:val="18"/>
              </w:rPr>
              <w:t>-13.43</w:t>
            </w:r>
          </w:p>
        </w:tc>
        <w:tc>
          <w:tcPr>
            <w:tcW w:w="0" w:type="auto"/>
          </w:tcPr>
          <w:p w14:paraId="162570A5" w14:textId="77777777" w:rsidR="00F2695C" w:rsidRPr="00F2695C" w:rsidRDefault="00F2695C" w:rsidP="00D63409">
            <w:pPr>
              <w:jc w:val="center"/>
              <w:rPr>
                <w:sz w:val="18"/>
              </w:rPr>
            </w:pPr>
            <w:r w:rsidRPr="00F2695C">
              <w:rPr>
                <w:sz w:val="18"/>
              </w:rPr>
              <w:t>-13.84</w:t>
            </w:r>
          </w:p>
        </w:tc>
        <w:tc>
          <w:tcPr>
            <w:tcW w:w="0" w:type="auto"/>
          </w:tcPr>
          <w:p w14:paraId="355F2D87" w14:textId="77777777" w:rsidR="00F2695C" w:rsidRPr="00F2695C" w:rsidRDefault="00F2695C" w:rsidP="00D63409">
            <w:pPr>
              <w:jc w:val="center"/>
              <w:rPr>
                <w:sz w:val="18"/>
              </w:rPr>
            </w:pPr>
            <w:r w:rsidRPr="00F2695C">
              <w:rPr>
                <w:sz w:val="18"/>
              </w:rPr>
              <w:t>-14.11</w:t>
            </w:r>
          </w:p>
        </w:tc>
        <w:tc>
          <w:tcPr>
            <w:tcW w:w="0" w:type="auto"/>
          </w:tcPr>
          <w:p w14:paraId="1F6267BD" w14:textId="77777777" w:rsidR="00F2695C" w:rsidRPr="00F2695C" w:rsidRDefault="00F2695C" w:rsidP="00D63409">
            <w:pPr>
              <w:jc w:val="center"/>
              <w:rPr>
                <w:sz w:val="18"/>
              </w:rPr>
            </w:pPr>
            <w:r w:rsidRPr="00F2695C">
              <w:rPr>
                <w:sz w:val="18"/>
              </w:rPr>
              <w:t>-14.77</w:t>
            </w:r>
          </w:p>
        </w:tc>
        <w:tc>
          <w:tcPr>
            <w:tcW w:w="0" w:type="auto"/>
          </w:tcPr>
          <w:p w14:paraId="1D329361" w14:textId="77777777" w:rsidR="00F2695C" w:rsidRPr="00F2695C" w:rsidRDefault="00F2695C" w:rsidP="00D63409">
            <w:pPr>
              <w:jc w:val="center"/>
              <w:rPr>
                <w:sz w:val="18"/>
              </w:rPr>
            </w:pPr>
            <w:r w:rsidRPr="00F2695C">
              <w:rPr>
                <w:sz w:val="18"/>
              </w:rPr>
              <w:t>-15.41</w:t>
            </w:r>
          </w:p>
        </w:tc>
      </w:tr>
      <w:tr w:rsidR="00F2695C" w:rsidRPr="00F2695C" w14:paraId="1EBA0CFA" w14:textId="77777777" w:rsidTr="00F2695C">
        <w:trPr>
          <w:jc w:val="center"/>
        </w:trPr>
        <w:tc>
          <w:tcPr>
            <w:tcW w:w="0" w:type="auto"/>
            <w:vMerge/>
          </w:tcPr>
          <w:p w14:paraId="73C64062" w14:textId="77777777" w:rsidR="00F2695C" w:rsidRPr="00F2695C" w:rsidRDefault="00F2695C" w:rsidP="00D63409">
            <w:pPr>
              <w:rPr>
                <w:sz w:val="18"/>
              </w:rPr>
            </w:pPr>
          </w:p>
        </w:tc>
        <w:tc>
          <w:tcPr>
            <w:tcW w:w="0" w:type="auto"/>
          </w:tcPr>
          <w:p w14:paraId="17A0F5F3" w14:textId="77777777" w:rsidR="00F2695C" w:rsidRPr="00F2695C" w:rsidRDefault="00F2695C" w:rsidP="00D63409">
            <w:pPr>
              <w:rPr>
                <w:sz w:val="18"/>
              </w:rPr>
            </w:pPr>
            <w:r w:rsidRPr="00F2695C">
              <w:rPr>
                <w:sz w:val="18"/>
              </w:rPr>
              <w:t>100MHz, SCS = 30KHz</w:t>
            </w:r>
          </w:p>
        </w:tc>
        <w:tc>
          <w:tcPr>
            <w:tcW w:w="0" w:type="auto"/>
          </w:tcPr>
          <w:p w14:paraId="150838FB" w14:textId="77777777" w:rsidR="00F2695C" w:rsidRPr="00F2695C" w:rsidRDefault="00F2695C" w:rsidP="00D63409">
            <w:pPr>
              <w:jc w:val="center"/>
              <w:rPr>
                <w:sz w:val="18"/>
              </w:rPr>
            </w:pPr>
            <w:r w:rsidRPr="00F2695C">
              <w:rPr>
                <w:sz w:val="18"/>
              </w:rPr>
              <w:t>-15.18</w:t>
            </w:r>
          </w:p>
        </w:tc>
        <w:tc>
          <w:tcPr>
            <w:tcW w:w="0" w:type="auto"/>
          </w:tcPr>
          <w:p w14:paraId="777EB685" w14:textId="77777777" w:rsidR="00F2695C" w:rsidRPr="00F2695C" w:rsidRDefault="00F2695C" w:rsidP="00D63409">
            <w:pPr>
              <w:jc w:val="center"/>
              <w:rPr>
                <w:sz w:val="18"/>
              </w:rPr>
            </w:pPr>
            <w:r w:rsidRPr="00F2695C">
              <w:rPr>
                <w:sz w:val="18"/>
              </w:rPr>
              <w:t>-15.80</w:t>
            </w:r>
          </w:p>
        </w:tc>
        <w:tc>
          <w:tcPr>
            <w:tcW w:w="0" w:type="auto"/>
          </w:tcPr>
          <w:p w14:paraId="532CF524" w14:textId="77777777" w:rsidR="00F2695C" w:rsidRPr="00F2695C" w:rsidRDefault="00F2695C" w:rsidP="00D63409">
            <w:pPr>
              <w:jc w:val="center"/>
              <w:rPr>
                <w:sz w:val="18"/>
              </w:rPr>
            </w:pPr>
            <w:r w:rsidRPr="00F2695C">
              <w:rPr>
                <w:sz w:val="18"/>
              </w:rPr>
              <w:t>-16.40</w:t>
            </w:r>
          </w:p>
        </w:tc>
        <w:tc>
          <w:tcPr>
            <w:tcW w:w="0" w:type="auto"/>
          </w:tcPr>
          <w:p w14:paraId="7EC54469" w14:textId="77777777" w:rsidR="00F2695C" w:rsidRPr="00F2695C" w:rsidRDefault="00F2695C" w:rsidP="00D63409">
            <w:pPr>
              <w:jc w:val="center"/>
              <w:rPr>
                <w:sz w:val="18"/>
              </w:rPr>
            </w:pPr>
            <w:r w:rsidRPr="00F2695C">
              <w:rPr>
                <w:sz w:val="18"/>
              </w:rPr>
              <w:t>-17.54</w:t>
            </w:r>
          </w:p>
        </w:tc>
        <w:tc>
          <w:tcPr>
            <w:tcW w:w="0" w:type="auto"/>
          </w:tcPr>
          <w:p w14:paraId="70DE6448" w14:textId="77777777" w:rsidR="00F2695C" w:rsidRPr="00F2695C" w:rsidRDefault="00F2695C" w:rsidP="00D63409">
            <w:pPr>
              <w:jc w:val="center"/>
              <w:rPr>
                <w:sz w:val="18"/>
              </w:rPr>
            </w:pPr>
            <w:r w:rsidRPr="00F2695C">
              <w:rPr>
                <w:sz w:val="18"/>
              </w:rPr>
              <w:t>-18.62</w:t>
            </w:r>
          </w:p>
        </w:tc>
      </w:tr>
    </w:tbl>
    <w:p w14:paraId="0A7D1D29" w14:textId="77777777" w:rsidR="00F2695C" w:rsidRPr="00F2695C" w:rsidRDefault="00F2695C" w:rsidP="00F2695C">
      <w:pPr>
        <w:spacing w:after="120"/>
        <w:rPr>
          <w:szCs w:val="24"/>
          <w:lang w:eastAsia="zh-CN"/>
        </w:rPr>
      </w:pPr>
    </w:p>
    <w:p w14:paraId="6710B24E" w14:textId="459AB458" w:rsidR="00BE4862" w:rsidRPr="00690E73" w:rsidRDefault="00BE4862" w:rsidP="003827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w:t>
      </w:r>
      <w:r w:rsidR="00CE4E6E" w:rsidRPr="00CE4E6E">
        <w:rPr>
          <w:rFonts w:eastAsia="宋体"/>
          <w:szCs w:val="24"/>
          <w:lang w:eastAsia="zh-CN"/>
        </w:rPr>
        <w:t>Guard RBs is part of a WUS channel bandwidth, and should not overlap with the guard band of NR carrier</w:t>
      </w:r>
      <w:r w:rsidR="00CE4E6E">
        <w:rPr>
          <w:rFonts w:eastAsia="宋体"/>
          <w:szCs w:val="24"/>
          <w:lang w:eastAsia="zh-CN"/>
        </w:rPr>
        <w:t xml:space="preserve">. </w:t>
      </w:r>
      <w:r w:rsidRPr="00BE4862">
        <w:rPr>
          <w:rFonts w:eastAsia="宋体"/>
          <w:szCs w:val="24"/>
          <w:lang w:eastAsia="zh-CN"/>
        </w:rPr>
        <w:t xml:space="preserve">RAN4 to decide the number of </w:t>
      </w:r>
      <w:proofErr w:type="gramStart"/>
      <w:r w:rsidRPr="00BE4862">
        <w:rPr>
          <w:rFonts w:eastAsia="宋体"/>
          <w:szCs w:val="24"/>
          <w:lang w:eastAsia="zh-CN"/>
        </w:rPr>
        <w:t>guard</w:t>
      </w:r>
      <w:proofErr w:type="gramEnd"/>
      <w:r w:rsidRPr="00BE4862">
        <w:rPr>
          <w:rFonts w:eastAsia="宋体"/>
          <w:szCs w:val="24"/>
          <w:lang w:eastAsia="zh-CN"/>
        </w:rPr>
        <w:t xml:space="preserve"> RBs after RAN1 finalizes the WUS signal design.</w:t>
      </w:r>
      <w:r>
        <w:rPr>
          <w:rFonts w:eastAsia="宋体"/>
          <w:szCs w:val="24"/>
          <w:lang w:eastAsia="zh-CN"/>
        </w:rPr>
        <w:t xml:space="preserve"> (MTK)</w:t>
      </w:r>
    </w:p>
    <w:p w14:paraId="74E6EE95" w14:textId="77777777" w:rsidR="00AA7DC6" w:rsidRPr="00690E73" w:rsidRDefault="00AA7DC6" w:rsidP="00AA7DC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A5BB4C0" w14:textId="77777777" w:rsidR="00AA7DC6" w:rsidRPr="00690E73" w:rsidRDefault="00AA7DC6" w:rsidP="00AA7D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41335B6" w14:textId="7153EFE3" w:rsidR="00382759" w:rsidRDefault="00382759" w:rsidP="00DD19DE">
      <w:pPr>
        <w:rPr>
          <w:i/>
          <w:lang w:eastAsia="zh-CN"/>
        </w:rPr>
      </w:pPr>
    </w:p>
    <w:p w14:paraId="37DF1BDF" w14:textId="18340448" w:rsidR="00C525CA" w:rsidRPr="00690E73" w:rsidRDefault="00C525CA" w:rsidP="00C525CA">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C2526">
        <w:rPr>
          <w:b/>
          <w:u w:val="single"/>
          <w:lang w:eastAsia="ko-KR"/>
        </w:rPr>
        <w:t>1</w:t>
      </w:r>
      <w:r w:rsidRPr="00690E73">
        <w:rPr>
          <w:b/>
          <w:u w:val="single"/>
          <w:lang w:eastAsia="ko-KR"/>
        </w:rPr>
        <w:t>-</w:t>
      </w:r>
      <w:r w:rsidR="007C2526">
        <w:rPr>
          <w:b/>
          <w:u w:val="single"/>
          <w:lang w:eastAsia="ko-KR"/>
        </w:rPr>
        <w:t>4</w:t>
      </w:r>
      <w:r w:rsidRPr="00690E73">
        <w:rPr>
          <w:b/>
          <w:u w:val="single"/>
          <w:lang w:eastAsia="ko-KR"/>
        </w:rPr>
        <w:t xml:space="preserve">: </w:t>
      </w:r>
      <w:r w:rsidR="004F4ED1">
        <w:rPr>
          <w:b/>
          <w:u w:val="single"/>
          <w:lang w:eastAsia="ko-KR"/>
        </w:rPr>
        <w:t xml:space="preserve">Whether guard RBs should be </w:t>
      </w:r>
      <w:r w:rsidR="004F4ED1" w:rsidRPr="004F4ED1">
        <w:rPr>
          <w:b/>
          <w:u w:val="single"/>
          <w:lang w:eastAsia="ko-KR"/>
        </w:rPr>
        <w:t>symmetric</w:t>
      </w:r>
      <w:r w:rsidR="00F15B79">
        <w:rPr>
          <w:b/>
          <w:u w:val="single"/>
          <w:lang w:eastAsia="ko-KR"/>
        </w:rPr>
        <w:t xml:space="preserve"> for ACS</w:t>
      </w:r>
    </w:p>
    <w:p w14:paraId="053D05B1" w14:textId="77777777" w:rsidR="00C525CA" w:rsidRPr="00690E73" w:rsidRDefault="00C525CA" w:rsidP="00C525C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11101C50" w14:textId="496FC076" w:rsidR="00C525CA" w:rsidRPr="00690E73" w:rsidRDefault="00C525CA" w:rsidP="00C525C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C525CA">
        <w:rPr>
          <w:rFonts w:eastAsia="宋体"/>
          <w:szCs w:val="24"/>
          <w:lang w:eastAsia="zh-CN"/>
        </w:rPr>
        <w:t>No need to restrict symmetric guard bands within the WUS channel bandwidth</w:t>
      </w:r>
      <w:r w:rsidRPr="00690E73">
        <w:rPr>
          <w:rFonts w:eastAsia="宋体"/>
          <w:szCs w:val="24"/>
          <w:lang w:eastAsia="zh-CN"/>
        </w:rPr>
        <w:t>. (</w:t>
      </w:r>
      <w:r>
        <w:rPr>
          <w:rFonts w:eastAsia="宋体"/>
          <w:szCs w:val="24"/>
          <w:lang w:eastAsia="zh-CN"/>
        </w:rPr>
        <w:t>ZTE, vivo</w:t>
      </w:r>
      <w:r w:rsidRPr="00690E73">
        <w:rPr>
          <w:rFonts w:eastAsia="宋体"/>
          <w:szCs w:val="24"/>
          <w:lang w:eastAsia="zh-CN"/>
        </w:rPr>
        <w:t>)</w:t>
      </w:r>
    </w:p>
    <w:p w14:paraId="321AE7B4" w14:textId="1BB6C97D" w:rsidR="00C525CA" w:rsidRPr="00690E73" w:rsidRDefault="004F4ED1" w:rsidP="00C525C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4F4ED1">
        <w:rPr>
          <w:rFonts w:eastAsia="宋体"/>
          <w:szCs w:val="24"/>
          <w:lang w:eastAsia="zh-CN"/>
        </w:rPr>
        <w:t>RAN4 to focus on symmetric guard RBs in a WUS channel bandwidth.</w:t>
      </w:r>
      <w:r>
        <w:rPr>
          <w:rFonts w:eastAsia="宋体"/>
          <w:szCs w:val="24"/>
          <w:lang w:eastAsia="zh-CN"/>
        </w:rPr>
        <w:t xml:space="preserve"> (MTK)</w:t>
      </w:r>
    </w:p>
    <w:p w14:paraId="24F55A88" w14:textId="77777777" w:rsidR="00AA7DC6" w:rsidRPr="00690E73" w:rsidRDefault="00AA7DC6" w:rsidP="00AA7DC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39ED69D" w14:textId="77777777" w:rsidR="00AA7DC6" w:rsidRPr="00690E73" w:rsidRDefault="00AA7DC6" w:rsidP="00AA7D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C26CEFA" w14:textId="08F7C19D" w:rsidR="00C525CA" w:rsidRDefault="00C525CA" w:rsidP="00DD19DE">
      <w:pPr>
        <w:rPr>
          <w:i/>
          <w:lang w:eastAsia="zh-CN"/>
        </w:rPr>
      </w:pPr>
    </w:p>
    <w:p w14:paraId="23E4A8C1" w14:textId="527CABBB" w:rsidR="008128B5" w:rsidRPr="00690E73" w:rsidRDefault="008128B5" w:rsidP="008128B5">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5</w:t>
      </w:r>
      <w:r w:rsidRPr="00690E73">
        <w:rPr>
          <w:b/>
          <w:u w:val="single"/>
          <w:lang w:eastAsia="ko-KR"/>
        </w:rPr>
        <w:t xml:space="preserve">: </w:t>
      </w:r>
      <w:r>
        <w:rPr>
          <w:b/>
          <w:u w:val="single"/>
          <w:lang w:eastAsia="ko-KR"/>
        </w:rPr>
        <w:t xml:space="preserve">Whether ACS </w:t>
      </w:r>
      <w:r w:rsidRPr="00690E73">
        <w:rPr>
          <w:b/>
          <w:u w:val="single"/>
          <w:lang w:eastAsia="ko-KR"/>
        </w:rPr>
        <w:t xml:space="preserve">Guard </w:t>
      </w:r>
      <w:r>
        <w:rPr>
          <w:b/>
          <w:u w:val="single"/>
          <w:lang w:eastAsia="ko-KR"/>
        </w:rPr>
        <w:t xml:space="preserve">RB at channel edge should be empty RB, or can also be used for NR signal  </w:t>
      </w:r>
    </w:p>
    <w:p w14:paraId="162AC6E9" w14:textId="77777777" w:rsidR="008128B5" w:rsidRPr="00690E73" w:rsidRDefault="008128B5" w:rsidP="008128B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21DA779" w14:textId="77777777" w:rsidR="008128B5" w:rsidRPr="00690E73" w:rsidRDefault="008128B5" w:rsidP="008128B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8128B5">
        <w:rPr>
          <w:rFonts w:eastAsia="宋体"/>
          <w:szCs w:val="24"/>
          <w:lang w:eastAsia="zh-CN"/>
        </w:rPr>
        <w:t>The guard RBs at channel edge for LP-WUS ACS could also be used for NR downlink signal</w:t>
      </w:r>
      <w:r w:rsidRPr="00690E73">
        <w:rPr>
          <w:rFonts w:eastAsia="宋体"/>
          <w:szCs w:val="24"/>
          <w:lang w:eastAsia="zh-CN"/>
        </w:rPr>
        <w:t>. (</w:t>
      </w:r>
      <w:r>
        <w:rPr>
          <w:rFonts w:eastAsia="宋体"/>
          <w:szCs w:val="24"/>
          <w:lang w:eastAsia="zh-CN"/>
        </w:rPr>
        <w:t>vivo</w:t>
      </w:r>
      <w:r w:rsidRPr="00690E73">
        <w:rPr>
          <w:rFonts w:eastAsia="宋体"/>
          <w:szCs w:val="24"/>
          <w:lang w:eastAsia="zh-CN"/>
        </w:rPr>
        <w:t>)</w:t>
      </w:r>
    </w:p>
    <w:p w14:paraId="46AE83BB" w14:textId="77777777" w:rsidR="008128B5" w:rsidRPr="00690E73" w:rsidRDefault="008128B5" w:rsidP="008128B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0006E4F" w14:textId="77777777" w:rsidR="008128B5" w:rsidRPr="00690E73" w:rsidRDefault="008128B5" w:rsidP="008128B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0D4825F4" w14:textId="77777777" w:rsidR="008128B5" w:rsidRPr="00690E73" w:rsidRDefault="008128B5" w:rsidP="00DD19DE">
      <w:pPr>
        <w:rPr>
          <w:i/>
          <w:lang w:eastAsia="zh-CN"/>
        </w:rPr>
      </w:pPr>
    </w:p>
    <w:p w14:paraId="5177F78D" w14:textId="6E137A07" w:rsidR="002E2DEB" w:rsidRPr="00690E73" w:rsidRDefault="002E2DEB" w:rsidP="002E2DEB">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C2526">
        <w:rPr>
          <w:b/>
          <w:u w:val="single"/>
          <w:lang w:eastAsia="ko-KR"/>
        </w:rPr>
        <w:t>1</w:t>
      </w:r>
      <w:r w:rsidR="00EA652B" w:rsidRPr="00690E73">
        <w:rPr>
          <w:b/>
          <w:u w:val="single"/>
          <w:lang w:eastAsia="ko-KR"/>
        </w:rPr>
        <w:t>-</w:t>
      </w:r>
      <w:r w:rsidR="008128B5">
        <w:rPr>
          <w:b/>
          <w:u w:val="single"/>
          <w:lang w:eastAsia="ko-KR"/>
        </w:rPr>
        <w:t>6</w:t>
      </w:r>
      <w:r w:rsidRPr="00690E73">
        <w:rPr>
          <w:b/>
          <w:u w:val="single"/>
          <w:lang w:eastAsia="ko-KR"/>
        </w:rPr>
        <w:t xml:space="preserve">: </w:t>
      </w:r>
      <w:r w:rsidR="002C39E5">
        <w:rPr>
          <w:b/>
          <w:u w:val="single"/>
          <w:lang w:eastAsia="ko-KR"/>
        </w:rPr>
        <w:t>Filter implementation</w:t>
      </w:r>
    </w:p>
    <w:p w14:paraId="0260CA85" w14:textId="77777777" w:rsidR="002E2DEB" w:rsidRPr="00690E73" w:rsidRDefault="002E2DEB" w:rsidP="002E2D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5646122D" w14:textId="268A51B9" w:rsidR="002E2DEB" w:rsidRDefault="002E2DEB" w:rsidP="002E2DE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2C39E5" w:rsidRPr="002C39E5">
        <w:rPr>
          <w:rFonts w:eastAsia="宋体"/>
          <w:szCs w:val="24"/>
          <w:lang w:eastAsia="zh-CN"/>
        </w:rPr>
        <w:t>The possible degradation of filter rejection for real implementation should be counted in evaluation of guard RBs for LP-WUS</w:t>
      </w:r>
      <w:r w:rsidRPr="00690E73">
        <w:rPr>
          <w:rFonts w:eastAsia="宋体"/>
          <w:szCs w:val="24"/>
          <w:lang w:eastAsia="zh-CN"/>
        </w:rPr>
        <w:t>. (Huawei)</w:t>
      </w:r>
    </w:p>
    <w:p w14:paraId="0B3215E0" w14:textId="77777777" w:rsidR="00AA7DC6" w:rsidRPr="00690E73" w:rsidRDefault="00AA7DC6" w:rsidP="00AA7DC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1B7DE9F9" w14:textId="77777777" w:rsidR="00AA7DC6" w:rsidRPr="00690E73" w:rsidRDefault="00AA7DC6" w:rsidP="00AA7DC6">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5" w:name="_GoBack"/>
      <w:bookmarkEnd w:id="5"/>
      <w:r w:rsidRPr="00690E73">
        <w:rPr>
          <w:rFonts w:eastAsia="宋体"/>
          <w:szCs w:val="24"/>
          <w:lang w:eastAsia="zh-CN"/>
        </w:rPr>
        <w:t>TBA</w:t>
      </w:r>
    </w:p>
    <w:p w14:paraId="24B511C8" w14:textId="5D2CD1F6" w:rsidR="002E2DEB" w:rsidRDefault="002E2DEB" w:rsidP="00DD19DE">
      <w:pPr>
        <w:rPr>
          <w:i/>
          <w:lang w:eastAsia="zh-CN"/>
        </w:rPr>
      </w:pPr>
    </w:p>
    <w:p w14:paraId="0C7D6367" w14:textId="59A2148C" w:rsidR="00382759" w:rsidRPr="00690E73" w:rsidRDefault="00382759" w:rsidP="0038275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C2526">
        <w:rPr>
          <w:b/>
          <w:u w:val="single"/>
          <w:lang w:eastAsia="ko-KR"/>
        </w:rPr>
        <w:t>1</w:t>
      </w:r>
      <w:r w:rsidRPr="00690E73">
        <w:rPr>
          <w:b/>
          <w:u w:val="single"/>
          <w:lang w:eastAsia="ko-KR"/>
        </w:rPr>
        <w:t>-</w:t>
      </w:r>
      <w:r w:rsidR="008128B5">
        <w:rPr>
          <w:b/>
          <w:u w:val="single"/>
          <w:lang w:eastAsia="ko-KR"/>
        </w:rPr>
        <w:t>7</w:t>
      </w:r>
      <w:r w:rsidRPr="00690E73">
        <w:rPr>
          <w:b/>
          <w:u w:val="single"/>
          <w:lang w:eastAsia="ko-KR"/>
        </w:rPr>
        <w:t xml:space="preserve">: </w:t>
      </w:r>
      <w:r w:rsidR="004F4ED1">
        <w:rPr>
          <w:b/>
          <w:u w:val="single"/>
          <w:lang w:eastAsia="ko-KR"/>
        </w:rPr>
        <w:t xml:space="preserve">WUR </w:t>
      </w:r>
      <w:r>
        <w:rPr>
          <w:b/>
          <w:u w:val="single"/>
          <w:lang w:eastAsia="ko-KR"/>
        </w:rPr>
        <w:t>RF impairments impacts</w:t>
      </w:r>
    </w:p>
    <w:p w14:paraId="415B10FA" w14:textId="77777777" w:rsidR="00382759" w:rsidRPr="00690E73" w:rsidRDefault="00382759" w:rsidP="003827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5DA72740" w14:textId="510FBB84" w:rsidR="00382759" w:rsidRDefault="00382759" w:rsidP="003827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lastRenderedPageBreak/>
        <w:t xml:space="preserve">Proposal 1: </w:t>
      </w:r>
      <w:r w:rsidRPr="00382759">
        <w:rPr>
          <w:rFonts w:eastAsia="宋体"/>
          <w:szCs w:val="24"/>
          <w:lang w:eastAsia="zh-CN"/>
        </w:rPr>
        <w:t>No need to have particular discussion of RF impairments unless it has direct impact on the evaluation of guard RBs between LP-WUS and NR signals</w:t>
      </w:r>
      <w:r w:rsidRPr="00690E73">
        <w:rPr>
          <w:rFonts w:eastAsia="宋体"/>
          <w:szCs w:val="24"/>
          <w:lang w:eastAsia="zh-CN"/>
        </w:rPr>
        <w:t>. (Huawei)</w:t>
      </w:r>
    </w:p>
    <w:p w14:paraId="57610B42" w14:textId="28A992FD" w:rsidR="000F69BF" w:rsidRDefault="000F69BF" w:rsidP="000F69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Consider the follow</w:t>
      </w:r>
      <w:r w:rsidR="007C2526">
        <w:rPr>
          <w:rFonts w:eastAsia="宋体"/>
          <w:szCs w:val="24"/>
          <w:lang w:eastAsia="zh-CN"/>
        </w:rPr>
        <w:t>ing</w:t>
      </w:r>
      <w:r>
        <w:rPr>
          <w:rFonts w:eastAsia="宋体"/>
          <w:szCs w:val="24"/>
          <w:lang w:eastAsia="zh-CN"/>
        </w:rPr>
        <w:t xml:space="preserve"> RF impairment aspects: </w:t>
      </w:r>
      <w:r w:rsidRPr="000F69BF">
        <w:rPr>
          <w:szCs w:val="24"/>
          <w:lang w:eastAsia="zh-CN"/>
        </w:rPr>
        <w:t>(Ericsson)</w:t>
      </w:r>
    </w:p>
    <w:p w14:paraId="78A0931C" w14:textId="6841CB8A" w:rsidR="000F69BF" w:rsidRDefault="000F69BF" w:rsidP="007C2526">
      <w:pPr>
        <w:pStyle w:val="ListParagraph"/>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Consider the phase noise profile</w:t>
      </w:r>
      <w:r w:rsidR="007B0957">
        <w:rPr>
          <w:rFonts w:eastAsia="宋体"/>
          <w:szCs w:val="24"/>
          <w:lang w:eastAsia="zh-CN"/>
        </w:rPr>
        <w:t xml:space="preserve"> in </w:t>
      </w:r>
      <w:r w:rsidRPr="000F69BF">
        <w:rPr>
          <w:rFonts w:eastAsia="宋体"/>
          <w:szCs w:val="24"/>
          <w:lang w:eastAsia="zh-CN"/>
        </w:rPr>
        <w:t xml:space="preserve">table </w:t>
      </w:r>
      <w:r w:rsidR="007B0957">
        <w:rPr>
          <w:rFonts w:eastAsia="宋体"/>
          <w:szCs w:val="24"/>
          <w:lang w:eastAsia="zh-CN"/>
        </w:rPr>
        <w:t xml:space="preserve">1 </w:t>
      </w:r>
      <w:r w:rsidRPr="000F69BF">
        <w:rPr>
          <w:rFonts w:eastAsia="宋体"/>
          <w:szCs w:val="24"/>
          <w:lang w:eastAsia="zh-CN"/>
        </w:rPr>
        <w:t>for RF impairment caused by phase noise</w:t>
      </w:r>
      <w:r w:rsidR="007B0957">
        <w:rPr>
          <w:rFonts w:eastAsia="宋体"/>
          <w:szCs w:val="24"/>
          <w:lang w:eastAsia="zh-CN"/>
        </w:rPr>
        <w:t>:</w:t>
      </w:r>
      <w:r>
        <w:rPr>
          <w:rFonts w:eastAsia="宋体"/>
          <w:szCs w:val="24"/>
          <w:lang w:eastAsia="zh-CN"/>
        </w:rPr>
        <w:t xml:space="preserve"> </w:t>
      </w:r>
    </w:p>
    <w:p w14:paraId="6A21DB2C" w14:textId="77777777" w:rsidR="007B0957" w:rsidRPr="007B0957" w:rsidRDefault="007B0957" w:rsidP="007B0957">
      <w:pPr>
        <w:pStyle w:val="ListParagraph"/>
        <w:ind w:left="3976" w:firstLineChars="0" w:firstLine="200"/>
        <w:rPr>
          <w:lang w:val="en-US"/>
        </w:rPr>
      </w:pPr>
      <w:r w:rsidRPr="007B0957">
        <w:rPr>
          <w:lang w:val="en-US"/>
        </w:rPr>
        <w:t>Table 1: Phase noise profile of WUR with 5MHz BW</w:t>
      </w:r>
    </w:p>
    <w:tbl>
      <w:tblPr>
        <w:tblStyle w:val="TableGrid"/>
        <w:tblW w:w="0" w:type="auto"/>
        <w:tblInd w:w="4387" w:type="dxa"/>
        <w:tblLook w:val="04A0" w:firstRow="1" w:lastRow="0" w:firstColumn="1" w:lastColumn="0" w:noHBand="0" w:noVBand="1"/>
      </w:tblPr>
      <w:tblGrid>
        <w:gridCol w:w="1012"/>
        <w:gridCol w:w="906"/>
        <w:gridCol w:w="1006"/>
        <w:gridCol w:w="1006"/>
      </w:tblGrid>
      <w:tr w:rsidR="007B0957" w14:paraId="31C925A7" w14:textId="77777777" w:rsidTr="007B0957">
        <w:tc>
          <w:tcPr>
            <w:tcW w:w="0" w:type="auto"/>
          </w:tcPr>
          <w:p w14:paraId="2FE221A5" w14:textId="77777777" w:rsidR="007B0957" w:rsidRDefault="007B0957" w:rsidP="00F33A74">
            <w:pPr>
              <w:rPr>
                <w:lang w:val="en-US"/>
              </w:rPr>
            </w:pPr>
          </w:p>
        </w:tc>
        <w:tc>
          <w:tcPr>
            <w:tcW w:w="0" w:type="auto"/>
            <w:gridSpan w:val="3"/>
          </w:tcPr>
          <w:p w14:paraId="113177AF" w14:textId="77777777" w:rsidR="007B0957" w:rsidRDefault="007B0957" w:rsidP="00F33A74">
            <w:pPr>
              <w:rPr>
                <w:lang w:val="en-US"/>
              </w:rPr>
            </w:pPr>
            <w:r>
              <w:rPr>
                <w:lang w:val="en-US"/>
              </w:rPr>
              <w:t>Phase noise (</w:t>
            </w:r>
            <w:proofErr w:type="spellStart"/>
            <w:r>
              <w:rPr>
                <w:lang w:val="en-US"/>
              </w:rPr>
              <w:t>dBc</w:t>
            </w:r>
            <w:proofErr w:type="spellEnd"/>
            <w:r>
              <w:rPr>
                <w:lang w:val="en-US"/>
              </w:rPr>
              <w:t>/Hz)</w:t>
            </w:r>
          </w:p>
        </w:tc>
      </w:tr>
      <w:tr w:rsidR="007B0957" w14:paraId="270D3809" w14:textId="77777777" w:rsidTr="007B0957">
        <w:tc>
          <w:tcPr>
            <w:tcW w:w="0" w:type="auto"/>
          </w:tcPr>
          <w:p w14:paraId="0CB65089" w14:textId="77777777" w:rsidR="007B0957" w:rsidRDefault="007B0957" w:rsidP="00F33A74">
            <w:pPr>
              <w:rPr>
                <w:lang w:val="en-US"/>
              </w:rPr>
            </w:pPr>
            <w:r>
              <w:rPr>
                <w:lang w:val="en-US"/>
              </w:rPr>
              <w:t>Offset</w:t>
            </w:r>
          </w:p>
        </w:tc>
        <w:tc>
          <w:tcPr>
            <w:tcW w:w="0" w:type="auto"/>
          </w:tcPr>
          <w:p w14:paraId="493C5B94" w14:textId="77777777" w:rsidR="007B0957" w:rsidRDefault="007B0957" w:rsidP="00F33A74">
            <w:pPr>
              <w:rPr>
                <w:lang w:val="en-US"/>
              </w:rPr>
            </w:pPr>
            <w:r>
              <w:rPr>
                <w:lang w:val="en-US"/>
              </w:rPr>
              <w:t xml:space="preserve">NF 9 dB </w:t>
            </w:r>
          </w:p>
        </w:tc>
        <w:tc>
          <w:tcPr>
            <w:tcW w:w="0" w:type="auto"/>
          </w:tcPr>
          <w:p w14:paraId="2B92255E" w14:textId="77777777" w:rsidR="007B0957" w:rsidRDefault="007B0957" w:rsidP="00F33A74">
            <w:pPr>
              <w:rPr>
                <w:lang w:val="en-US"/>
              </w:rPr>
            </w:pPr>
            <w:r>
              <w:rPr>
                <w:lang w:val="en-US"/>
              </w:rPr>
              <w:t xml:space="preserve">NF 12 dB </w:t>
            </w:r>
          </w:p>
        </w:tc>
        <w:tc>
          <w:tcPr>
            <w:tcW w:w="0" w:type="auto"/>
          </w:tcPr>
          <w:p w14:paraId="20B05081" w14:textId="77777777" w:rsidR="007B0957" w:rsidRDefault="007B0957" w:rsidP="00F33A74">
            <w:pPr>
              <w:rPr>
                <w:lang w:val="en-US"/>
              </w:rPr>
            </w:pPr>
            <w:r>
              <w:rPr>
                <w:lang w:val="en-US"/>
              </w:rPr>
              <w:t>NF 15 dB</w:t>
            </w:r>
          </w:p>
        </w:tc>
      </w:tr>
      <w:tr w:rsidR="007B0957" w14:paraId="6575EF1F" w14:textId="77777777" w:rsidTr="007B0957">
        <w:tc>
          <w:tcPr>
            <w:tcW w:w="0" w:type="auto"/>
          </w:tcPr>
          <w:p w14:paraId="412B7C93" w14:textId="77777777" w:rsidR="007B0957" w:rsidRDefault="007B0957" w:rsidP="00F33A74">
            <w:pPr>
              <w:rPr>
                <w:lang w:val="en-US"/>
              </w:rPr>
            </w:pPr>
            <w:r>
              <w:rPr>
                <w:lang w:val="en-US"/>
              </w:rPr>
              <w:t>@5MHz</w:t>
            </w:r>
          </w:p>
        </w:tc>
        <w:tc>
          <w:tcPr>
            <w:tcW w:w="0" w:type="auto"/>
          </w:tcPr>
          <w:p w14:paraId="3C56DBEF" w14:textId="77777777" w:rsidR="007B0957" w:rsidRDefault="007B0957" w:rsidP="00F33A74">
            <w:pPr>
              <w:rPr>
                <w:lang w:val="en-US"/>
              </w:rPr>
            </w:pPr>
            <w:r>
              <w:rPr>
                <w:lang w:val="en-US"/>
              </w:rPr>
              <w:t>-99.4</w:t>
            </w:r>
          </w:p>
        </w:tc>
        <w:tc>
          <w:tcPr>
            <w:tcW w:w="0" w:type="auto"/>
          </w:tcPr>
          <w:p w14:paraId="6B403311" w14:textId="77777777" w:rsidR="007B0957" w:rsidRDefault="007B0957" w:rsidP="00F33A74">
            <w:pPr>
              <w:rPr>
                <w:lang w:val="en-US"/>
              </w:rPr>
            </w:pPr>
            <w:r>
              <w:rPr>
                <w:lang w:val="en-US"/>
              </w:rPr>
              <w:t>-99.4</w:t>
            </w:r>
          </w:p>
        </w:tc>
        <w:tc>
          <w:tcPr>
            <w:tcW w:w="0" w:type="auto"/>
          </w:tcPr>
          <w:p w14:paraId="18F40BD0" w14:textId="77777777" w:rsidR="007B0957" w:rsidRDefault="007B0957" w:rsidP="00F33A74">
            <w:pPr>
              <w:rPr>
                <w:lang w:val="en-US"/>
              </w:rPr>
            </w:pPr>
            <w:r>
              <w:rPr>
                <w:lang w:val="en-US"/>
              </w:rPr>
              <w:t>-99.4</w:t>
            </w:r>
          </w:p>
        </w:tc>
      </w:tr>
      <w:tr w:rsidR="007B0957" w14:paraId="38AFDCD3" w14:textId="77777777" w:rsidTr="007B0957">
        <w:tc>
          <w:tcPr>
            <w:tcW w:w="0" w:type="auto"/>
          </w:tcPr>
          <w:p w14:paraId="786359D1" w14:textId="77777777" w:rsidR="007B0957" w:rsidRDefault="007B0957" w:rsidP="00F33A74">
            <w:pPr>
              <w:rPr>
                <w:lang w:val="en-US"/>
              </w:rPr>
            </w:pPr>
            <w:r>
              <w:rPr>
                <w:lang w:val="en-US"/>
              </w:rPr>
              <w:t>@10MHz</w:t>
            </w:r>
          </w:p>
        </w:tc>
        <w:tc>
          <w:tcPr>
            <w:tcW w:w="0" w:type="auto"/>
          </w:tcPr>
          <w:p w14:paraId="167993CD" w14:textId="77777777" w:rsidR="007B0957" w:rsidRDefault="007B0957" w:rsidP="00F33A74">
            <w:pPr>
              <w:rPr>
                <w:lang w:val="en-US"/>
              </w:rPr>
            </w:pPr>
            <w:r>
              <w:rPr>
                <w:lang w:val="en-US"/>
              </w:rPr>
              <w:t>-108.1</w:t>
            </w:r>
          </w:p>
        </w:tc>
        <w:tc>
          <w:tcPr>
            <w:tcW w:w="0" w:type="auto"/>
          </w:tcPr>
          <w:p w14:paraId="5127D01A" w14:textId="77777777" w:rsidR="007B0957" w:rsidRDefault="007B0957" w:rsidP="00F33A74">
            <w:pPr>
              <w:rPr>
                <w:lang w:val="en-US"/>
              </w:rPr>
            </w:pPr>
            <w:r>
              <w:rPr>
                <w:lang w:val="en-US"/>
              </w:rPr>
              <w:t>-105</w:t>
            </w:r>
          </w:p>
        </w:tc>
        <w:tc>
          <w:tcPr>
            <w:tcW w:w="0" w:type="auto"/>
          </w:tcPr>
          <w:p w14:paraId="7F674ADC" w14:textId="77777777" w:rsidR="007B0957" w:rsidRDefault="007B0957" w:rsidP="00F33A74">
            <w:pPr>
              <w:rPr>
                <w:lang w:val="en-US"/>
              </w:rPr>
            </w:pPr>
            <w:r>
              <w:rPr>
                <w:lang w:val="en-US"/>
              </w:rPr>
              <w:t>-102.1</w:t>
            </w:r>
          </w:p>
        </w:tc>
      </w:tr>
      <w:tr w:rsidR="007B0957" w14:paraId="131AA4A2" w14:textId="77777777" w:rsidTr="007B0957">
        <w:tc>
          <w:tcPr>
            <w:tcW w:w="0" w:type="auto"/>
          </w:tcPr>
          <w:p w14:paraId="4DB74AB7" w14:textId="77777777" w:rsidR="007B0957" w:rsidRDefault="007B0957" w:rsidP="00F33A74">
            <w:pPr>
              <w:rPr>
                <w:lang w:val="en-US"/>
              </w:rPr>
            </w:pPr>
            <w:r>
              <w:rPr>
                <w:lang w:val="en-US"/>
              </w:rPr>
              <w:t>@15MHz</w:t>
            </w:r>
          </w:p>
        </w:tc>
        <w:tc>
          <w:tcPr>
            <w:tcW w:w="0" w:type="auto"/>
          </w:tcPr>
          <w:p w14:paraId="0BBA33F0" w14:textId="77777777" w:rsidR="007B0957" w:rsidRDefault="007B0957" w:rsidP="00F33A74">
            <w:pPr>
              <w:rPr>
                <w:lang w:val="en-US"/>
              </w:rPr>
            </w:pPr>
            <w:r>
              <w:rPr>
                <w:lang w:val="en-US"/>
              </w:rPr>
              <w:t>-120</w:t>
            </w:r>
          </w:p>
        </w:tc>
        <w:tc>
          <w:tcPr>
            <w:tcW w:w="0" w:type="auto"/>
          </w:tcPr>
          <w:p w14:paraId="01672F6B" w14:textId="77777777" w:rsidR="007B0957" w:rsidRDefault="007B0957" w:rsidP="00F33A74">
            <w:pPr>
              <w:rPr>
                <w:lang w:val="en-US"/>
              </w:rPr>
            </w:pPr>
            <w:r>
              <w:rPr>
                <w:lang w:val="en-US"/>
              </w:rPr>
              <w:t>-117</w:t>
            </w:r>
          </w:p>
        </w:tc>
        <w:tc>
          <w:tcPr>
            <w:tcW w:w="0" w:type="auto"/>
          </w:tcPr>
          <w:p w14:paraId="6E92DC4F" w14:textId="77777777" w:rsidR="007B0957" w:rsidRDefault="007B0957" w:rsidP="00F33A74">
            <w:pPr>
              <w:rPr>
                <w:lang w:val="en-US"/>
              </w:rPr>
            </w:pPr>
            <w:r>
              <w:rPr>
                <w:lang w:val="en-US"/>
              </w:rPr>
              <w:t>-114</w:t>
            </w:r>
          </w:p>
        </w:tc>
      </w:tr>
    </w:tbl>
    <w:p w14:paraId="3E21D5FA" w14:textId="77777777" w:rsidR="007B0957" w:rsidRPr="007B0957" w:rsidRDefault="007B0957" w:rsidP="007B0957">
      <w:pPr>
        <w:spacing w:after="120"/>
        <w:ind w:left="3096"/>
        <w:rPr>
          <w:szCs w:val="24"/>
          <w:lang w:eastAsia="zh-CN"/>
        </w:rPr>
      </w:pPr>
    </w:p>
    <w:p w14:paraId="2466763B" w14:textId="4F29707B" w:rsidR="000F69BF" w:rsidRDefault="000F69BF" w:rsidP="007C2526">
      <w:pPr>
        <w:pStyle w:val="ListParagraph"/>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 xml:space="preserve">Use </w:t>
      </w:r>
      <w:r w:rsidR="007B0957">
        <w:rPr>
          <w:rFonts w:eastAsia="宋体"/>
          <w:szCs w:val="24"/>
          <w:lang w:eastAsia="zh-CN"/>
        </w:rPr>
        <w:t>the following</w:t>
      </w:r>
      <w:r w:rsidRPr="000F69BF">
        <w:rPr>
          <w:rFonts w:eastAsia="宋体"/>
          <w:szCs w:val="24"/>
          <w:lang w:eastAsia="zh-CN"/>
        </w:rPr>
        <w:t xml:space="preserve"> equation to evaluate the phase noise impact</w:t>
      </w:r>
      <w:r w:rsidR="007B0957">
        <w:rPr>
          <w:rFonts w:eastAsia="宋体"/>
          <w:szCs w:val="24"/>
          <w:lang w:eastAsia="zh-CN"/>
        </w:rPr>
        <w:t>:</w:t>
      </w:r>
    </w:p>
    <w:p w14:paraId="7268A6AC" w14:textId="7E66E817" w:rsidR="007B0957" w:rsidRPr="007B0957" w:rsidRDefault="007B0957" w:rsidP="007B0957">
      <w:pPr>
        <w:spacing w:after="120"/>
        <w:ind w:left="3124" w:firstLine="284"/>
        <w:rPr>
          <w:szCs w:val="24"/>
          <w:lang w:eastAsia="zh-CN"/>
        </w:rPr>
      </w:pPr>
      <w:r w:rsidRPr="00EA64F7">
        <w:rPr>
          <w:lang w:val="sv-SE"/>
        </w:rPr>
        <w:t>P_pn (dBm) = P_inte</w:t>
      </w:r>
      <w:r>
        <w:rPr>
          <w:lang w:val="sv-SE"/>
        </w:rPr>
        <w:t>rferer (dBm) + PN_offset (dBc/Hz) + 10*log10(BW)</w:t>
      </w:r>
    </w:p>
    <w:p w14:paraId="6E1B8007" w14:textId="2FB0AF80" w:rsidR="000F69BF" w:rsidRPr="007B0957" w:rsidRDefault="000F69BF" w:rsidP="007C2526">
      <w:pPr>
        <w:pStyle w:val="ListParagraph"/>
        <w:numPr>
          <w:ilvl w:val="3"/>
          <w:numId w:val="4"/>
        </w:numPr>
        <w:overflowPunct/>
        <w:autoSpaceDE/>
        <w:autoSpaceDN/>
        <w:adjustRightInd/>
        <w:spacing w:after="120"/>
        <w:ind w:firstLineChars="0"/>
        <w:textAlignment w:val="auto"/>
        <w:rPr>
          <w:rFonts w:eastAsia="宋体"/>
          <w:szCs w:val="24"/>
          <w:lang w:eastAsia="zh-CN"/>
        </w:rPr>
      </w:pPr>
      <w:r w:rsidRPr="000F69BF">
        <w:rPr>
          <w:szCs w:val="24"/>
          <w:lang w:eastAsia="zh-CN"/>
        </w:rPr>
        <w:t xml:space="preserve">Consider the </w:t>
      </w:r>
      <w:r w:rsidR="007B0957">
        <w:rPr>
          <w:szCs w:val="24"/>
          <w:lang w:eastAsia="zh-CN"/>
        </w:rPr>
        <w:t>following</w:t>
      </w:r>
      <w:r w:rsidRPr="000F69BF">
        <w:rPr>
          <w:szCs w:val="24"/>
          <w:lang w:eastAsia="zh-CN"/>
        </w:rPr>
        <w:t xml:space="preserve"> CFO numbers for simulation</w:t>
      </w:r>
      <w:r w:rsidR="007B0957">
        <w:rPr>
          <w:szCs w:val="24"/>
          <w:lang w:eastAsia="zh-CN"/>
        </w:rPr>
        <w:t>:</w:t>
      </w:r>
      <w:r w:rsidRPr="000F69BF">
        <w:rPr>
          <w:szCs w:val="24"/>
          <w:lang w:eastAsia="zh-CN"/>
        </w:rPr>
        <w:t xml:space="preserve"> </w:t>
      </w:r>
    </w:p>
    <w:tbl>
      <w:tblPr>
        <w:tblW w:w="6706" w:type="dxa"/>
        <w:jc w:val="right"/>
        <w:tblCellMar>
          <w:left w:w="0" w:type="dxa"/>
          <w:right w:w="0" w:type="dxa"/>
        </w:tblCellMar>
        <w:tblLook w:val="04A0" w:firstRow="1" w:lastRow="0" w:firstColumn="1" w:lastColumn="0" w:noHBand="0" w:noVBand="1"/>
      </w:tblPr>
      <w:tblGrid>
        <w:gridCol w:w="1059"/>
        <w:gridCol w:w="5647"/>
      </w:tblGrid>
      <w:tr w:rsidR="007B0957" w14:paraId="6A7942A7" w14:textId="77777777" w:rsidTr="007B0957">
        <w:trPr>
          <w:trHeight w:val="321"/>
          <w:jc w:val="right"/>
        </w:trPr>
        <w:tc>
          <w:tcPr>
            <w:tcW w:w="105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14:paraId="71CF9255" w14:textId="48FEF16F" w:rsidR="007B0957" w:rsidRDefault="007B0957" w:rsidP="00F33A74">
            <w:pPr>
              <w:spacing w:after="0"/>
              <w:rPr>
                <w:rFonts w:ascii="Arial" w:hAnsi="Arial" w:cs="Arial"/>
                <w:bCs/>
                <w:sz w:val="18"/>
                <w:szCs w:val="18"/>
                <w:lang w:eastAsia="ja-JP"/>
              </w:rPr>
            </w:pPr>
            <w:r>
              <w:rPr>
                <w:szCs w:val="24"/>
                <w:lang w:eastAsia="zh-CN"/>
              </w:rPr>
              <w:t xml:space="preserve">   </w:t>
            </w:r>
            <w:r>
              <w:rPr>
                <w:rFonts w:ascii="Arial" w:hAnsi="Arial" w:cs="Arial"/>
                <w:bCs/>
                <w:sz w:val="18"/>
                <w:szCs w:val="18"/>
                <w:lang w:eastAsia="ja-JP"/>
              </w:rPr>
              <w:t>Frequency Offset</w:t>
            </w:r>
          </w:p>
        </w:tc>
        <w:tc>
          <w:tcPr>
            <w:tcW w:w="564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14:paraId="432DC3DC" w14:textId="77777777" w:rsidR="007B0957" w:rsidRDefault="007B0957" w:rsidP="00F33A74">
            <w:pPr>
              <w:spacing w:after="0"/>
              <w:ind w:left="338"/>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Initial acquisition</w:t>
            </w:r>
          </w:p>
          <w:p w14:paraId="4DBFA7DC" w14:textId="77777777" w:rsidR="007B0957" w:rsidRDefault="007B0957" w:rsidP="00F33A74">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TRP: uniform distribution +/- 0.05 ppm</w:t>
            </w:r>
          </w:p>
          <w:p w14:paraId="4C979410" w14:textId="77777777" w:rsidR="007B0957" w:rsidRDefault="007B0957" w:rsidP="00F33A74">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 xml:space="preserve">UE: uniform distribution +/- 5, 10, </w:t>
            </w:r>
            <w:proofErr w:type="gramStart"/>
            <w:r>
              <w:rPr>
                <w:rFonts w:ascii="Arial" w:hAnsi="Arial" w:cs="Arial"/>
                <w:bCs/>
                <w:sz w:val="18"/>
                <w:szCs w:val="18"/>
                <w:lang w:eastAsia="ja-JP"/>
              </w:rPr>
              <w:t>20  ppm</w:t>
            </w:r>
            <w:proofErr w:type="gramEnd"/>
            <w:r>
              <w:rPr>
                <w:rFonts w:ascii="Arial" w:hAnsi="Arial" w:cs="Arial"/>
                <w:bCs/>
                <w:sz w:val="18"/>
                <w:szCs w:val="18"/>
                <w:lang w:eastAsia="ja-JP"/>
              </w:rPr>
              <w:t xml:space="preserve"> (each company to choose one)</w:t>
            </w:r>
          </w:p>
          <w:p w14:paraId="6E180E4A" w14:textId="77777777" w:rsidR="007B0957" w:rsidRDefault="007B0957" w:rsidP="00F33A74">
            <w:pPr>
              <w:spacing w:after="0"/>
              <w:ind w:left="338"/>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Non-initial acquisition</w:t>
            </w:r>
          </w:p>
          <w:p w14:paraId="2BE91CFA" w14:textId="77777777" w:rsidR="007B0957" w:rsidRDefault="007B0957" w:rsidP="00F33A74">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TRP: uniform distribution +/- 0.05 ppm</w:t>
            </w:r>
          </w:p>
          <w:p w14:paraId="29097279" w14:textId="77777777" w:rsidR="007B0957" w:rsidRDefault="007B0957" w:rsidP="00F33A74">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UE: uniform distribution +/- 0.1 ppm</w:t>
            </w:r>
          </w:p>
        </w:tc>
      </w:tr>
    </w:tbl>
    <w:p w14:paraId="28497C52" w14:textId="16384081" w:rsidR="007B0957" w:rsidRPr="007B0957" w:rsidRDefault="007B0957" w:rsidP="007B0957">
      <w:pPr>
        <w:spacing w:after="120"/>
        <w:rPr>
          <w:szCs w:val="24"/>
          <w:lang w:eastAsia="zh-CN"/>
        </w:rPr>
      </w:pPr>
    </w:p>
    <w:p w14:paraId="6399A46C" w14:textId="3066BC8C" w:rsidR="000F69BF" w:rsidRPr="000F69BF" w:rsidRDefault="000F69BF" w:rsidP="007C2526">
      <w:pPr>
        <w:pStyle w:val="ListParagraph"/>
        <w:numPr>
          <w:ilvl w:val="3"/>
          <w:numId w:val="4"/>
        </w:numPr>
        <w:overflowPunct/>
        <w:autoSpaceDE/>
        <w:autoSpaceDN/>
        <w:adjustRightInd/>
        <w:spacing w:after="120"/>
        <w:ind w:firstLineChars="0"/>
        <w:textAlignment w:val="auto"/>
        <w:rPr>
          <w:rFonts w:eastAsia="宋体"/>
          <w:szCs w:val="24"/>
          <w:lang w:eastAsia="zh-CN"/>
        </w:rPr>
      </w:pPr>
      <w:r w:rsidRPr="000F69BF">
        <w:rPr>
          <w:szCs w:val="24"/>
          <w:lang w:eastAsia="zh-CN"/>
        </w:rPr>
        <w:t xml:space="preserve">Model the ADC impairment as </w:t>
      </w:r>
      <w:proofErr w:type="gramStart"/>
      <w:r w:rsidRPr="000F69BF">
        <w:rPr>
          <w:szCs w:val="24"/>
          <w:lang w:eastAsia="zh-CN"/>
        </w:rPr>
        <w:t>a</w:t>
      </w:r>
      <w:proofErr w:type="gramEnd"/>
      <w:r w:rsidRPr="000F69BF">
        <w:rPr>
          <w:szCs w:val="24"/>
          <w:lang w:eastAsia="zh-CN"/>
        </w:rPr>
        <w:t xml:space="preserve"> AWGN, noise power level is up to further discussion. E. g SNR degradation allowance. </w:t>
      </w:r>
    </w:p>
    <w:p w14:paraId="705C0559" w14:textId="0CFC8DF8" w:rsidR="000F69BF" w:rsidRDefault="000F69BF" w:rsidP="007C2526">
      <w:pPr>
        <w:pStyle w:val="ListParagraph"/>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Model the RF impairment of ED as a square-law operator</w:t>
      </w:r>
    </w:p>
    <w:p w14:paraId="4FDF1046" w14:textId="6CA9BF39" w:rsidR="000F69BF" w:rsidRPr="000F69BF" w:rsidRDefault="000F69BF" w:rsidP="007C2526">
      <w:pPr>
        <w:pStyle w:val="ListParagraph"/>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 xml:space="preserve">Further discuss the DC offset </w:t>
      </w:r>
      <w:proofErr w:type="spellStart"/>
      <w:r w:rsidRPr="000F69BF">
        <w:rPr>
          <w:rFonts w:eastAsia="宋体"/>
          <w:szCs w:val="24"/>
          <w:lang w:eastAsia="zh-CN"/>
        </w:rPr>
        <w:t>modeling</w:t>
      </w:r>
      <w:proofErr w:type="spellEnd"/>
    </w:p>
    <w:p w14:paraId="4885C6C1" w14:textId="77777777" w:rsidR="00AA7DC6" w:rsidRPr="00690E73" w:rsidRDefault="00AA7DC6" w:rsidP="00AA7DC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4F26B706" w14:textId="77777777" w:rsidR="00AA7DC6" w:rsidRPr="00690E73" w:rsidRDefault="00AA7DC6" w:rsidP="00AA7D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B7FAF86" w14:textId="77777777" w:rsidR="00382759" w:rsidRPr="00690E73" w:rsidRDefault="00382759" w:rsidP="00DD19DE">
      <w:pPr>
        <w:rPr>
          <w:i/>
          <w:lang w:eastAsia="zh-CN"/>
        </w:rPr>
      </w:pPr>
    </w:p>
    <w:p w14:paraId="37402C16" w14:textId="7111DB25" w:rsidR="00DD19DE" w:rsidRPr="00690E73" w:rsidRDefault="00DD19DE" w:rsidP="00DD19DE">
      <w:pPr>
        <w:pStyle w:val="Heading3"/>
        <w:rPr>
          <w:sz w:val="24"/>
          <w:szCs w:val="16"/>
        </w:rPr>
      </w:pPr>
      <w:r w:rsidRPr="00690E73">
        <w:rPr>
          <w:sz w:val="24"/>
          <w:szCs w:val="16"/>
        </w:rPr>
        <w:t>Sub-</w:t>
      </w:r>
      <w:r w:rsidR="00142BB9" w:rsidRPr="00690E73">
        <w:rPr>
          <w:sz w:val="24"/>
          <w:szCs w:val="16"/>
        </w:rPr>
        <w:t>topic</w:t>
      </w:r>
      <w:r w:rsidRPr="00690E73">
        <w:rPr>
          <w:sz w:val="24"/>
          <w:szCs w:val="16"/>
        </w:rPr>
        <w:t xml:space="preserve"> </w:t>
      </w:r>
      <w:r w:rsidR="00AA7DC6">
        <w:rPr>
          <w:sz w:val="24"/>
          <w:szCs w:val="16"/>
        </w:rPr>
        <w:t>1</w:t>
      </w:r>
      <w:r w:rsidRPr="00690E73">
        <w:rPr>
          <w:sz w:val="24"/>
          <w:szCs w:val="16"/>
        </w:rPr>
        <w:t>-</w:t>
      </w:r>
      <w:r w:rsidR="008128B5">
        <w:rPr>
          <w:sz w:val="24"/>
          <w:szCs w:val="16"/>
        </w:rPr>
        <w:t>2</w:t>
      </w:r>
      <w:r w:rsidR="00073472" w:rsidRPr="00690E73">
        <w:rPr>
          <w:sz w:val="24"/>
          <w:szCs w:val="16"/>
        </w:rPr>
        <w:t xml:space="preserve"> </w:t>
      </w:r>
      <w:r w:rsidR="00653882" w:rsidRPr="00690E73">
        <w:rPr>
          <w:sz w:val="24"/>
          <w:szCs w:val="16"/>
        </w:rPr>
        <w:t xml:space="preserve">UE </w:t>
      </w:r>
      <w:r w:rsidR="00073472" w:rsidRPr="00690E73">
        <w:rPr>
          <w:sz w:val="24"/>
          <w:szCs w:val="16"/>
        </w:rPr>
        <w:t>ASCS</w:t>
      </w:r>
      <w:r w:rsidR="003D0995">
        <w:rPr>
          <w:sz w:val="24"/>
          <w:szCs w:val="16"/>
        </w:rPr>
        <w:t xml:space="preserve"> </w:t>
      </w:r>
      <w:r w:rsidR="00F54C47" w:rsidRPr="00690E73">
        <w:rPr>
          <w:sz w:val="24"/>
          <w:szCs w:val="16"/>
        </w:rPr>
        <w:t>evaluation</w:t>
      </w:r>
    </w:p>
    <w:p w14:paraId="3330F33A" w14:textId="0A7D519C" w:rsidR="00D844F7" w:rsidRPr="00690E73" w:rsidRDefault="00D844F7" w:rsidP="00D844F7">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Pr="00690E73">
        <w:rPr>
          <w:b/>
          <w:u w:val="single"/>
          <w:lang w:eastAsia="ko-KR"/>
        </w:rPr>
        <w:t xml:space="preserve">-1: </w:t>
      </w:r>
      <w:r w:rsidR="00382759">
        <w:rPr>
          <w:b/>
          <w:u w:val="single"/>
          <w:lang w:eastAsia="ko-KR"/>
        </w:rPr>
        <w:t>ASCS evaluation</w:t>
      </w:r>
    </w:p>
    <w:p w14:paraId="77EFD2A8" w14:textId="77777777" w:rsidR="00D844F7" w:rsidRPr="00690E73" w:rsidRDefault="00D844F7" w:rsidP="00D844F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5D2B82B" w14:textId="1CD7406F" w:rsidR="003D0995" w:rsidRDefault="003D0995" w:rsidP="00D844F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3D0995">
        <w:rPr>
          <w:rFonts w:eastAsia="宋体"/>
          <w:szCs w:val="24"/>
          <w:lang w:eastAsia="zh-CN"/>
        </w:rPr>
        <w:t>RAN4 should further define and clarify a detailed definition for ASCS metric</w:t>
      </w:r>
      <w:r w:rsidR="00A07AF0">
        <w:rPr>
          <w:rFonts w:eastAsia="宋体"/>
          <w:szCs w:val="24"/>
          <w:lang w:eastAsia="zh-CN"/>
        </w:rPr>
        <w:t xml:space="preserve">, e.g. similar to ACS, for 5MHz WUS, the ACSC </w:t>
      </w:r>
      <w:proofErr w:type="spellStart"/>
      <w:r w:rsidR="00A07AF0" w:rsidRPr="00E91C1A">
        <w:t>BW</w:t>
      </w:r>
      <w:r w:rsidR="00A07AF0" w:rsidRPr="006859B0">
        <w:rPr>
          <w:vertAlign w:val="subscript"/>
        </w:rPr>
        <w:t>interference</w:t>
      </w:r>
      <w:proofErr w:type="spellEnd"/>
      <w:r w:rsidR="00A07AF0" w:rsidRPr="00E91C1A">
        <w:t xml:space="preserve"> </w:t>
      </w:r>
      <w:r w:rsidR="00A07AF0">
        <w:t>is set as 5MHz</w:t>
      </w:r>
      <w:r>
        <w:rPr>
          <w:rFonts w:eastAsia="宋体"/>
          <w:szCs w:val="24"/>
          <w:lang w:eastAsia="zh-CN"/>
        </w:rPr>
        <w:t>. (vivo)</w:t>
      </w:r>
    </w:p>
    <w:p w14:paraId="46716806" w14:textId="476E17DD" w:rsidR="00D844F7" w:rsidRDefault="00D844F7" w:rsidP="00D844F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w:t>
      </w:r>
      <w:r w:rsidR="003D0995">
        <w:rPr>
          <w:rFonts w:eastAsia="宋体"/>
          <w:szCs w:val="24"/>
          <w:lang w:eastAsia="zh-CN"/>
        </w:rPr>
        <w:t>2</w:t>
      </w:r>
      <w:r w:rsidRPr="00690E73">
        <w:rPr>
          <w:rFonts w:eastAsia="宋体"/>
          <w:szCs w:val="24"/>
          <w:lang w:eastAsia="zh-CN"/>
        </w:rPr>
        <w:t xml:space="preserve">: </w:t>
      </w:r>
      <w:r w:rsidR="00382759" w:rsidRPr="00382759">
        <w:rPr>
          <w:rFonts w:eastAsia="宋体"/>
          <w:szCs w:val="24"/>
          <w:lang w:eastAsia="zh-CN"/>
        </w:rPr>
        <w:t>Since RAN4 already agreed the GB size is RB based granularity, it would be better to use ICS instead of ASCS to unify the terminology used in RAN4 evaluation.</w:t>
      </w:r>
      <w:r w:rsidRPr="00690E73">
        <w:rPr>
          <w:rFonts w:eastAsia="宋体"/>
          <w:szCs w:val="24"/>
          <w:lang w:eastAsia="zh-CN"/>
        </w:rPr>
        <w:t xml:space="preserve"> (</w:t>
      </w:r>
      <w:r w:rsidR="003D0995">
        <w:rPr>
          <w:rFonts w:eastAsia="宋体"/>
          <w:szCs w:val="24"/>
          <w:lang w:eastAsia="zh-CN"/>
        </w:rPr>
        <w:t>H</w:t>
      </w:r>
      <w:r w:rsidR="00382759">
        <w:rPr>
          <w:rFonts w:eastAsia="宋体"/>
          <w:szCs w:val="24"/>
          <w:lang w:eastAsia="zh-CN"/>
        </w:rPr>
        <w:t>uawei</w:t>
      </w:r>
      <w:r w:rsidRPr="00690E73">
        <w:rPr>
          <w:rFonts w:eastAsia="宋体"/>
          <w:szCs w:val="24"/>
          <w:lang w:eastAsia="zh-CN"/>
        </w:rPr>
        <w:t>)</w:t>
      </w:r>
    </w:p>
    <w:p w14:paraId="65965106" w14:textId="57C6C403" w:rsidR="00CF7230" w:rsidRDefault="00CF7230" w:rsidP="00D844F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WUS at </w:t>
      </w:r>
      <w:proofErr w:type="spellStart"/>
      <w:r>
        <w:rPr>
          <w:rFonts w:eastAsia="宋体"/>
          <w:szCs w:val="24"/>
          <w:lang w:eastAsia="zh-CN"/>
        </w:rPr>
        <w:t>center</w:t>
      </w:r>
      <w:proofErr w:type="spellEnd"/>
      <w:r>
        <w:rPr>
          <w:rFonts w:eastAsia="宋体"/>
          <w:szCs w:val="24"/>
          <w:lang w:eastAsia="zh-CN"/>
        </w:rPr>
        <w:t xml:space="preserve"> of channel (case 1) is the worst case of ASCS. (vivo)</w:t>
      </w:r>
    </w:p>
    <w:p w14:paraId="7F5A85F2" w14:textId="1EC96DD7" w:rsidR="003E2B32" w:rsidRPr="00690E73" w:rsidRDefault="003E2B32" w:rsidP="00D844F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w:t>
      </w:r>
      <w:r w:rsidRPr="003E2B32">
        <w:rPr>
          <w:rFonts w:eastAsia="宋体"/>
          <w:szCs w:val="24"/>
          <w:lang w:eastAsia="zh-CN"/>
        </w:rPr>
        <w:t>For the case of WUS in-channel with the main receiver (MR), RAN4 should further develop the evaluation framework for ASCS and align on a set of coexistence system level simulation assumptions with the goal of identifying a range of ASCS targets as a function of WUS SNR (expected from RAN1), guard gap size, and the UE filtering characteristic</w:t>
      </w:r>
      <w:r>
        <w:rPr>
          <w:rFonts w:eastAsia="宋体"/>
          <w:szCs w:val="24"/>
          <w:lang w:eastAsia="zh-CN"/>
        </w:rPr>
        <w:t>. (Apple)</w:t>
      </w:r>
    </w:p>
    <w:p w14:paraId="19E07F2E" w14:textId="77777777" w:rsidR="00D844F7" w:rsidRPr="00690E73" w:rsidRDefault="00D844F7" w:rsidP="00D844F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47BD69C" w14:textId="77777777" w:rsidR="00D844F7" w:rsidRPr="00690E73" w:rsidRDefault="00D844F7" w:rsidP="00D844F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05F8C1D6" w14:textId="77777777" w:rsidR="00D844F7" w:rsidRPr="00690E73" w:rsidRDefault="00D844F7" w:rsidP="00DD19DE">
      <w:pPr>
        <w:rPr>
          <w:b/>
          <w:u w:val="single"/>
          <w:lang w:eastAsia="ko-KR"/>
        </w:rPr>
      </w:pPr>
    </w:p>
    <w:p w14:paraId="4974FFE0" w14:textId="00B0D37E" w:rsidR="00DD19DE" w:rsidRPr="00690E73" w:rsidRDefault="00DD19DE" w:rsidP="00DD19DE">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00EA652B" w:rsidRPr="00690E73">
        <w:rPr>
          <w:b/>
          <w:u w:val="single"/>
          <w:lang w:eastAsia="ko-KR"/>
        </w:rPr>
        <w:t>-</w:t>
      </w:r>
      <w:r w:rsidR="00D844F7" w:rsidRPr="00690E73">
        <w:rPr>
          <w:b/>
          <w:u w:val="single"/>
          <w:lang w:eastAsia="ko-KR"/>
        </w:rPr>
        <w:t>2</w:t>
      </w:r>
      <w:r w:rsidRPr="00690E73">
        <w:rPr>
          <w:b/>
          <w:u w:val="single"/>
          <w:lang w:eastAsia="ko-KR"/>
        </w:rPr>
        <w:t xml:space="preserve">: </w:t>
      </w:r>
      <w:r w:rsidR="003D0995">
        <w:rPr>
          <w:b/>
          <w:u w:val="single"/>
          <w:lang w:eastAsia="ko-KR"/>
        </w:rPr>
        <w:t>T</w:t>
      </w:r>
      <w:r w:rsidR="0048191F">
        <w:rPr>
          <w:b/>
          <w:u w:val="single"/>
          <w:lang w:eastAsia="ko-KR"/>
        </w:rPr>
        <w:t>arget ASCS value</w:t>
      </w:r>
      <w:r w:rsidR="008128B5">
        <w:rPr>
          <w:b/>
          <w:u w:val="single"/>
          <w:lang w:eastAsia="ko-KR"/>
        </w:rPr>
        <w:t xml:space="preserve"> for LP-WUR</w:t>
      </w:r>
      <w:r w:rsidR="0048191F">
        <w:rPr>
          <w:b/>
          <w:u w:val="single"/>
          <w:lang w:eastAsia="ko-KR"/>
        </w:rPr>
        <w:t xml:space="preserve"> </w:t>
      </w:r>
    </w:p>
    <w:p w14:paraId="28890E5E" w14:textId="77777777" w:rsidR="00DD19DE" w:rsidRPr="00690E73"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9618745" w14:textId="4362BC10" w:rsidR="006F19AB" w:rsidRDefault="006F19AB" w:rsidP="0048191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CF7230">
        <w:rPr>
          <w:rFonts w:eastAsia="宋体"/>
          <w:szCs w:val="24"/>
          <w:lang w:eastAsia="zh-CN"/>
        </w:rPr>
        <w:t>1</w:t>
      </w:r>
      <w:r>
        <w:rPr>
          <w:rFonts w:eastAsia="宋体"/>
          <w:szCs w:val="24"/>
          <w:lang w:eastAsia="zh-CN"/>
        </w:rPr>
        <w:t xml:space="preserve">: </w:t>
      </w:r>
      <w:r w:rsidR="003D0995">
        <w:rPr>
          <w:rFonts w:eastAsia="宋体"/>
          <w:szCs w:val="24"/>
          <w:lang w:eastAsia="zh-CN"/>
        </w:rPr>
        <w:t>T</w:t>
      </w:r>
      <w:r w:rsidRPr="006F19AB">
        <w:rPr>
          <w:rFonts w:eastAsia="宋体"/>
          <w:szCs w:val="24"/>
          <w:lang w:eastAsia="zh-CN"/>
        </w:rPr>
        <w:t>he same value of ACS is also applicable for sub-carrier selectivity</w:t>
      </w:r>
      <w:r>
        <w:rPr>
          <w:rFonts w:eastAsia="宋体"/>
          <w:szCs w:val="24"/>
          <w:lang w:eastAsia="zh-CN"/>
        </w:rPr>
        <w:t>. (CMCC)</w:t>
      </w:r>
    </w:p>
    <w:p w14:paraId="0D303256" w14:textId="430DE657" w:rsidR="003D0995" w:rsidRDefault="003D0995" w:rsidP="0048191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CF7230">
        <w:rPr>
          <w:rFonts w:eastAsia="宋体"/>
          <w:szCs w:val="24"/>
          <w:lang w:eastAsia="zh-CN"/>
        </w:rPr>
        <w:t>2</w:t>
      </w:r>
      <w:r>
        <w:rPr>
          <w:rFonts w:eastAsia="宋体"/>
          <w:szCs w:val="24"/>
          <w:lang w:eastAsia="zh-CN"/>
        </w:rPr>
        <w:t xml:space="preserve">: </w:t>
      </w:r>
      <w:r w:rsidRPr="003D0995">
        <w:rPr>
          <w:rFonts w:eastAsia="宋体"/>
          <w:szCs w:val="24"/>
          <w:lang w:eastAsia="zh-CN"/>
        </w:rPr>
        <w:t>RAN4 should decide a target ASCS value, for example 20dB. Then the corresponding number of guard RB is 0.5RB at each side using 5th order filtering</w:t>
      </w:r>
      <w:r>
        <w:rPr>
          <w:rFonts w:eastAsia="宋体"/>
          <w:szCs w:val="24"/>
          <w:lang w:eastAsia="zh-CN"/>
        </w:rPr>
        <w:t>. (vivo)</w:t>
      </w:r>
    </w:p>
    <w:p w14:paraId="05E31B15" w14:textId="77777777" w:rsidR="00DD19DE" w:rsidRPr="00690E73"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492B956" w14:textId="10DED9C9"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5055B85B" w14:textId="77777777" w:rsidR="002E2FE5" w:rsidRPr="002E2FE5" w:rsidRDefault="002E2FE5" w:rsidP="002E2FE5">
      <w:pPr>
        <w:spacing w:after="120"/>
        <w:rPr>
          <w:szCs w:val="24"/>
          <w:lang w:eastAsia="zh-CN"/>
        </w:rPr>
      </w:pPr>
    </w:p>
    <w:p w14:paraId="00E956C6" w14:textId="2805638A" w:rsidR="003D0995" w:rsidRPr="00690E73" w:rsidRDefault="003D0995" w:rsidP="003D0995">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Pr="00690E73">
        <w:rPr>
          <w:b/>
          <w:u w:val="single"/>
          <w:lang w:eastAsia="ko-KR"/>
        </w:rPr>
        <w:t>-</w:t>
      </w:r>
      <w:r w:rsidR="008128B5">
        <w:rPr>
          <w:b/>
          <w:u w:val="single"/>
          <w:lang w:eastAsia="ko-KR"/>
        </w:rPr>
        <w:t>3</w:t>
      </w:r>
      <w:r w:rsidRPr="00690E73">
        <w:rPr>
          <w:b/>
          <w:u w:val="single"/>
          <w:lang w:eastAsia="ko-KR"/>
        </w:rPr>
        <w:t xml:space="preserve">: </w:t>
      </w:r>
      <w:r>
        <w:rPr>
          <w:b/>
          <w:u w:val="single"/>
          <w:lang w:eastAsia="ko-KR"/>
        </w:rPr>
        <w:t xml:space="preserve">Guard RBs for </w:t>
      </w:r>
      <w:r w:rsidR="008128B5">
        <w:rPr>
          <w:b/>
          <w:u w:val="single"/>
          <w:lang w:eastAsia="ko-KR"/>
        </w:rPr>
        <w:t xml:space="preserve">LP-WUS </w:t>
      </w:r>
      <w:r>
        <w:rPr>
          <w:b/>
          <w:u w:val="single"/>
          <w:lang w:eastAsia="ko-KR"/>
        </w:rPr>
        <w:t xml:space="preserve">ASCS </w:t>
      </w:r>
    </w:p>
    <w:p w14:paraId="12B2A4D4" w14:textId="77777777" w:rsidR="003D0995" w:rsidRPr="00690E73" w:rsidRDefault="003D0995" w:rsidP="003D099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6A6A03A6" w14:textId="22859453" w:rsidR="003D0995" w:rsidRDefault="003D0995" w:rsidP="003D099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0B5F06">
        <w:rPr>
          <w:rFonts w:eastAsia="宋体"/>
          <w:szCs w:val="24"/>
          <w:lang w:eastAsia="zh-CN"/>
        </w:rPr>
        <w:t>Guard RBs should be determined considering the ASCS, ACS, SINR values for different WUS locations within UE BWP, filter order, and CFO</w:t>
      </w:r>
      <w:r>
        <w:rPr>
          <w:rFonts w:eastAsia="宋体"/>
          <w:szCs w:val="24"/>
          <w:lang w:eastAsia="zh-CN"/>
        </w:rPr>
        <w:t>. (Nokia)</w:t>
      </w:r>
    </w:p>
    <w:p w14:paraId="7997E7A0" w14:textId="7DEDD2C1" w:rsidR="00F9727D" w:rsidRDefault="00F9727D" w:rsidP="003D099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F9727D">
        <w:rPr>
          <w:rFonts w:eastAsia="宋体"/>
          <w:szCs w:val="24"/>
          <w:lang w:eastAsia="zh-CN"/>
        </w:rPr>
        <w:t xml:space="preserve">In case of ±10 </w:t>
      </w:r>
      <w:proofErr w:type="spellStart"/>
      <w:r w:rsidRPr="00F9727D">
        <w:rPr>
          <w:rFonts w:eastAsia="宋体"/>
          <w:szCs w:val="24"/>
          <w:lang w:eastAsia="zh-CN"/>
        </w:rPr>
        <w:t>KHz</w:t>
      </w:r>
      <w:proofErr w:type="spellEnd"/>
      <w:r w:rsidRPr="00F9727D">
        <w:rPr>
          <w:rFonts w:eastAsia="宋体"/>
          <w:szCs w:val="24"/>
          <w:lang w:eastAsia="zh-CN"/>
        </w:rPr>
        <w:t xml:space="preserve"> CFO, at least two guard RBs on each side will be required if interference level lower than -25 dB is required.</w:t>
      </w:r>
      <w:r>
        <w:rPr>
          <w:rFonts w:eastAsia="宋体"/>
          <w:szCs w:val="24"/>
          <w:lang w:eastAsia="zh-CN"/>
        </w:rPr>
        <w:t xml:space="preserve"> (Nokia)</w:t>
      </w:r>
    </w:p>
    <w:p w14:paraId="11E6006C" w14:textId="55840323" w:rsidR="003D0995" w:rsidRDefault="003D0995" w:rsidP="003D099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F9727D">
        <w:rPr>
          <w:rFonts w:eastAsia="宋体"/>
          <w:szCs w:val="24"/>
          <w:lang w:eastAsia="zh-CN"/>
        </w:rPr>
        <w:t>3</w:t>
      </w:r>
      <w:r>
        <w:rPr>
          <w:rFonts w:eastAsia="宋体"/>
          <w:szCs w:val="24"/>
          <w:lang w:eastAsia="zh-CN"/>
        </w:rPr>
        <w:t xml:space="preserve">: </w:t>
      </w:r>
      <w:r w:rsidR="008128B5">
        <w:rPr>
          <w:rFonts w:eastAsia="宋体"/>
          <w:szCs w:val="24"/>
          <w:lang w:eastAsia="zh-CN"/>
        </w:rPr>
        <w:t>F</w:t>
      </w:r>
      <w:r w:rsidR="008128B5" w:rsidRPr="008128B5">
        <w:rPr>
          <w:rFonts w:eastAsia="宋体"/>
          <w:szCs w:val="24"/>
          <w:lang w:eastAsia="zh-CN"/>
        </w:rPr>
        <w:t xml:space="preserve">or </w:t>
      </w:r>
      <w:r w:rsidR="008128B5">
        <w:rPr>
          <w:rFonts w:eastAsia="宋体"/>
          <w:szCs w:val="24"/>
          <w:lang w:eastAsia="zh-CN"/>
        </w:rPr>
        <w:t>ASCS=</w:t>
      </w:r>
      <w:r w:rsidR="008128B5" w:rsidRPr="008128B5">
        <w:rPr>
          <w:rFonts w:eastAsia="宋体"/>
          <w:szCs w:val="24"/>
          <w:lang w:eastAsia="zh-CN"/>
        </w:rPr>
        <w:t>20dB</w:t>
      </w:r>
      <w:r w:rsidR="008128B5">
        <w:rPr>
          <w:rFonts w:eastAsia="宋体"/>
          <w:szCs w:val="24"/>
          <w:lang w:eastAsia="zh-CN"/>
        </w:rPr>
        <w:t>,</w:t>
      </w:r>
      <w:r w:rsidR="008128B5" w:rsidRPr="008128B5">
        <w:rPr>
          <w:rFonts w:eastAsia="宋体"/>
          <w:szCs w:val="24"/>
          <w:lang w:eastAsia="zh-CN"/>
        </w:rPr>
        <w:t xml:space="preserve"> the </w:t>
      </w:r>
      <w:r w:rsidR="008128B5">
        <w:rPr>
          <w:rFonts w:eastAsia="宋体"/>
          <w:szCs w:val="24"/>
          <w:lang w:eastAsia="zh-CN"/>
        </w:rPr>
        <w:t>required</w:t>
      </w:r>
      <w:r w:rsidR="008128B5" w:rsidRPr="008128B5">
        <w:rPr>
          <w:rFonts w:eastAsia="宋体"/>
          <w:szCs w:val="24"/>
          <w:lang w:eastAsia="zh-CN"/>
        </w:rPr>
        <w:t xml:space="preserve"> number of guard RB is 0.5RB at each side using 5th order filtering </w:t>
      </w:r>
      <w:r w:rsidRPr="003D0995">
        <w:rPr>
          <w:rFonts w:eastAsia="宋体"/>
          <w:szCs w:val="24"/>
          <w:lang w:eastAsia="zh-CN"/>
        </w:rPr>
        <w:t>If no ASCS target can be concluded, several ASCS options with corresponding number of Guard RBs in Table 2 can be provided to RAN1</w:t>
      </w:r>
      <w:r>
        <w:rPr>
          <w:rFonts w:eastAsia="宋体"/>
          <w:szCs w:val="24"/>
          <w:lang w:eastAsia="zh-CN"/>
        </w:rPr>
        <w:t>. (vivo)</w:t>
      </w:r>
    </w:p>
    <w:p w14:paraId="1CB02039" w14:textId="21BEB741" w:rsidR="007B0957" w:rsidRDefault="007B0957" w:rsidP="003D099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F9727D">
        <w:rPr>
          <w:rFonts w:eastAsia="宋体"/>
          <w:szCs w:val="24"/>
          <w:lang w:eastAsia="zh-CN"/>
        </w:rPr>
        <w:t>4</w:t>
      </w:r>
      <w:r>
        <w:rPr>
          <w:rFonts w:eastAsia="宋体"/>
          <w:szCs w:val="24"/>
          <w:lang w:eastAsia="zh-CN"/>
        </w:rPr>
        <w:t xml:space="preserve">: </w:t>
      </w:r>
      <w:r w:rsidRPr="007B0957">
        <w:rPr>
          <w:rFonts w:eastAsia="宋体"/>
          <w:szCs w:val="24"/>
          <w:lang w:eastAsia="zh-CN"/>
        </w:rPr>
        <w:t>For ICS, from the simulation results against waveform OOK-1, it is observed that at least 180kHz guard band is needed for protection of LP-WUS from interference of adjacent in-channel NR signals. To better counter the frequency offset effect, 360kHz GB would be preferred</w:t>
      </w:r>
      <w:r>
        <w:rPr>
          <w:rFonts w:eastAsia="宋体"/>
          <w:szCs w:val="24"/>
          <w:lang w:eastAsia="zh-CN"/>
        </w:rPr>
        <w:t>. (Huawei)</w:t>
      </w:r>
    </w:p>
    <w:p w14:paraId="2C88F8E7" w14:textId="62C35C9C" w:rsidR="00F15B79" w:rsidRDefault="00F15B79" w:rsidP="003D099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5: </w:t>
      </w:r>
      <w:r w:rsidRPr="00F15B79">
        <w:rPr>
          <w:rFonts w:eastAsia="宋体"/>
          <w:szCs w:val="24"/>
          <w:lang w:eastAsia="zh-CN"/>
        </w:rPr>
        <w:t xml:space="preserve">RAN4 to decide the number of </w:t>
      </w:r>
      <w:proofErr w:type="gramStart"/>
      <w:r w:rsidRPr="00F15B79">
        <w:rPr>
          <w:rFonts w:eastAsia="宋体"/>
          <w:szCs w:val="24"/>
          <w:lang w:eastAsia="zh-CN"/>
        </w:rPr>
        <w:t>guard</w:t>
      </w:r>
      <w:proofErr w:type="gramEnd"/>
      <w:r w:rsidRPr="00F15B79">
        <w:rPr>
          <w:rFonts w:eastAsia="宋体"/>
          <w:szCs w:val="24"/>
          <w:lang w:eastAsia="zh-CN"/>
        </w:rPr>
        <w:t xml:space="preserve"> RBs after RAN1 finalizes the WUS signal design.</w:t>
      </w:r>
      <w:r>
        <w:rPr>
          <w:rFonts w:eastAsia="宋体"/>
          <w:szCs w:val="24"/>
          <w:lang w:eastAsia="zh-CN"/>
        </w:rPr>
        <w:t xml:space="preserve"> (MTK)</w:t>
      </w:r>
    </w:p>
    <w:p w14:paraId="1B484403" w14:textId="77777777" w:rsidR="00AA7DC6" w:rsidRPr="00690E73" w:rsidRDefault="00AA7DC6" w:rsidP="00AA7DC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E65F0F8" w14:textId="77777777" w:rsidR="00AA7DC6" w:rsidRPr="00690E73" w:rsidRDefault="00AA7DC6" w:rsidP="00AA7D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BDD07BC" w14:textId="40C7D8E3" w:rsidR="00DD19DE" w:rsidRPr="00690E73" w:rsidRDefault="00DD19DE" w:rsidP="00DD19DE">
      <w:pPr>
        <w:rPr>
          <w:lang w:val="en-US" w:eastAsia="zh-CN"/>
        </w:rPr>
      </w:pPr>
    </w:p>
    <w:p w14:paraId="7F0684EB" w14:textId="30703E16" w:rsidR="00073472" w:rsidRPr="00690E73" w:rsidRDefault="00073472" w:rsidP="00073472">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00D844F7" w:rsidRPr="00690E73">
        <w:rPr>
          <w:b/>
          <w:u w:val="single"/>
          <w:lang w:eastAsia="ko-KR"/>
        </w:rPr>
        <w:t>-</w:t>
      </w:r>
      <w:r w:rsidR="008128B5">
        <w:rPr>
          <w:b/>
          <w:u w:val="single"/>
          <w:lang w:eastAsia="ko-KR"/>
        </w:rPr>
        <w:t>4</w:t>
      </w:r>
      <w:r w:rsidRPr="00690E73">
        <w:rPr>
          <w:b/>
          <w:u w:val="single"/>
          <w:lang w:eastAsia="ko-KR"/>
        </w:rPr>
        <w:t>: WUS location within the carrier</w:t>
      </w:r>
    </w:p>
    <w:p w14:paraId="38262E46" w14:textId="77777777" w:rsidR="00073472" w:rsidRPr="00690E73" w:rsidRDefault="00073472" w:rsidP="000734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BC9F37F" w14:textId="6F3371E7" w:rsidR="00073472" w:rsidRPr="00690E73" w:rsidRDefault="00D844F7" w:rsidP="0007347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w:t>
      </w:r>
      <w:r w:rsidR="00073472" w:rsidRPr="00690E73">
        <w:rPr>
          <w:rFonts w:eastAsia="宋体"/>
          <w:szCs w:val="24"/>
          <w:lang w:eastAsia="zh-CN"/>
        </w:rPr>
        <w:t xml:space="preserve">1: </w:t>
      </w:r>
      <w:r w:rsidR="0048191F" w:rsidRPr="0048191F">
        <w:rPr>
          <w:rFonts w:eastAsia="宋体"/>
          <w:szCs w:val="24"/>
          <w:lang w:eastAsia="zh-CN"/>
        </w:rPr>
        <w:t>WUS frequency location shall be flexible</w:t>
      </w:r>
      <w:r w:rsidR="00C525CA" w:rsidRPr="00C525CA">
        <w:t xml:space="preserve"> </w:t>
      </w:r>
      <w:r w:rsidR="00C525CA" w:rsidRPr="00C525CA">
        <w:rPr>
          <w:rFonts w:eastAsia="宋体"/>
          <w:szCs w:val="24"/>
          <w:lang w:eastAsia="zh-CN"/>
        </w:rPr>
        <w:t>within the carrier except the minimum guard-band</w:t>
      </w:r>
      <w:r w:rsidR="0048191F" w:rsidRPr="0048191F">
        <w:rPr>
          <w:rFonts w:eastAsia="宋体"/>
          <w:szCs w:val="24"/>
          <w:lang w:eastAsia="zh-CN"/>
        </w:rPr>
        <w:t>.</w:t>
      </w:r>
      <w:r w:rsidR="00073472" w:rsidRPr="00690E73">
        <w:rPr>
          <w:rFonts w:eastAsia="宋体"/>
          <w:szCs w:val="24"/>
          <w:lang w:eastAsia="zh-CN"/>
        </w:rPr>
        <w:t xml:space="preserve"> (</w:t>
      </w:r>
      <w:r w:rsidR="0048191F">
        <w:rPr>
          <w:rFonts w:eastAsia="宋体"/>
          <w:szCs w:val="24"/>
          <w:lang w:eastAsia="zh-CN"/>
        </w:rPr>
        <w:t xml:space="preserve">Nokia, </w:t>
      </w:r>
      <w:r w:rsidR="00073472" w:rsidRPr="00690E73">
        <w:rPr>
          <w:rFonts w:eastAsia="宋体"/>
          <w:szCs w:val="24"/>
          <w:lang w:eastAsia="zh-CN"/>
        </w:rPr>
        <w:t xml:space="preserve">vivo, </w:t>
      </w:r>
      <w:r w:rsidR="00C525CA">
        <w:rPr>
          <w:rFonts w:eastAsia="宋体"/>
          <w:szCs w:val="24"/>
          <w:lang w:eastAsia="zh-CN"/>
        </w:rPr>
        <w:t>ZTE</w:t>
      </w:r>
      <w:r w:rsidR="00073472" w:rsidRPr="00690E73">
        <w:rPr>
          <w:rFonts w:eastAsia="宋体"/>
          <w:szCs w:val="24"/>
          <w:lang w:eastAsia="zh-CN"/>
        </w:rPr>
        <w:t>)</w:t>
      </w:r>
    </w:p>
    <w:p w14:paraId="2C797456" w14:textId="7D920AFD" w:rsidR="00137690" w:rsidRPr="00690E73" w:rsidRDefault="00D844F7" w:rsidP="0060027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Proposal</w:t>
      </w:r>
      <w:r w:rsidR="00073472" w:rsidRPr="00690E73">
        <w:rPr>
          <w:rFonts w:eastAsia="宋体"/>
          <w:szCs w:val="24"/>
          <w:lang w:eastAsia="zh-CN"/>
        </w:rPr>
        <w:t xml:space="preserve"> 2: </w:t>
      </w:r>
      <w:r w:rsidR="0086140D" w:rsidRPr="0086140D">
        <w:rPr>
          <w:rFonts w:eastAsia="宋体"/>
          <w:szCs w:val="24"/>
          <w:lang w:eastAsia="zh-CN"/>
        </w:rPr>
        <w:t xml:space="preserve">Inform RAN1 that </w:t>
      </w:r>
      <w:proofErr w:type="spellStart"/>
      <w:r w:rsidR="0086140D" w:rsidRPr="0086140D">
        <w:rPr>
          <w:rFonts w:eastAsia="宋体"/>
          <w:szCs w:val="24"/>
          <w:lang w:eastAsia="zh-CN"/>
        </w:rPr>
        <w:t>analog</w:t>
      </w:r>
      <w:proofErr w:type="spellEnd"/>
      <w:r w:rsidR="0086140D" w:rsidRPr="0086140D">
        <w:rPr>
          <w:rFonts w:eastAsia="宋体"/>
          <w:szCs w:val="24"/>
          <w:lang w:eastAsia="zh-CN"/>
        </w:rPr>
        <w:t xml:space="preserve"> envelope detection architectures will perform poorly or not work at all under adjacent channel interference if WUS is placed immediately adjacent to channel edge. To improve the likelihood of operation multiple MHz offset is needed, but exact value needs further study. For architectures using digital detection, placing WUS away from channel edge can enable use of simpler RF HW and power savings</w:t>
      </w:r>
      <w:r w:rsidR="0086140D">
        <w:rPr>
          <w:rFonts w:eastAsia="宋体"/>
          <w:szCs w:val="24"/>
          <w:lang w:eastAsia="zh-CN"/>
        </w:rPr>
        <w:t>. (Qualcomm)</w:t>
      </w:r>
    </w:p>
    <w:p w14:paraId="74219EA9" w14:textId="77777777" w:rsidR="00073472" w:rsidRPr="00690E73" w:rsidRDefault="00073472" w:rsidP="000734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48D0A045" w14:textId="77777777" w:rsidR="00073472" w:rsidRPr="00690E73" w:rsidRDefault="00073472" w:rsidP="0007347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4DD85375" w14:textId="01B7E540" w:rsidR="00073472" w:rsidRDefault="00073472" w:rsidP="00DD19DE">
      <w:pPr>
        <w:rPr>
          <w:lang w:val="en-US" w:eastAsia="zh-CN"/>
        </w:rPr>
      </w:pPr>
    </w:p>
    <w:p w14:paraId="7D67B894" w14:textId="7D8B9AC1" w:rsidR="00F15B79" w:rsidRPr="00690E73" w:rsidRDefault="00F15B79" w:rsidP="00F15B7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5</w:t>
      </w:r>
      <w:r w:rsidRPr="00690E73">
        <w:rPr>
          <w:b/>
          <w:u w:val="single"/>
          <w:lang w:eastAsia="ko-KR"/>
        </w:rPr>
        <w:t xml:space="preserve">: </w:t>
      </w:r>
      <w:r>
        <w:rPr>
          <w:b/>
          <w:u w:val="single"/>
          <w:lang w:eastAsia="ko-KR"/>
        </w:rPr>
        <w:t xml:space="preserve">Whether guard RBs should be </w:t>
      </w:r>
      <w:r w:rsidRPr="004F4ED1">
        <w:rPr>
          <w:b/>
          <w:u w:val="single"/>
          <w:lang w:eastAsia="ko-KR"/>
        </w:rPr>
        <w:t>symmetric</w:t>
      </w:r>
      <w:r>
        <w:rPr>
          <w:b/>
          <w:u w:val="single"/>
          <w:lang w:eastAsia="ko-KR"/>
        </w:rPr>
        <w:t xml:space="preserve"> for ASCS</w:t>
      </w:r>
    </w:p>
    <w:p w14:paraId="0F2109B8" w14:textId="77777777" w:rsidR="00F15B79" w:rsidRPr="00690E73" w:rsidRDefault="00F15B79" w:rsidP="00F15B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17E8661" w14:textId="28669D97" w:rsidR="00F15B79" w:rsidRPr="00690E73" w:rsidRDefault="00F15B79" w:rsidP="00F15B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690E73">
        <w:rPr>
          <w:rFonts w:eastAsia="宋体"/>
          <w:szCs w:val="24"/>
          <w:lang w:eastAsia="zh-CN"/>
        </w:rPr>
        <w:t xml:space="preserve"> 1: </w:t>
      </w:r>
      <w:r w:rsidRPr="00C525CA">
        <w:rPr>
          <w:rFonts w:eastAsia="宋体"/>
          <w:szCs w:val="24"/>
          <w:lang w:eastAsia="zh-CN"/>
        </w:rPr>
        <w:t>No need to restrict symmetric guard bands within the WUS channel bandwidth</w:t>
      </w:r>
      <w:r>
        <w:rPr>
          <w:rFonts w:eastAsia="宋体"/>
          <w:szCs w:val="24"/>
          <w:lang w:eastAsia="zh-CN"/>
        </w:rPr>
        <w:t xml:space="preserve"> for ASCS.</w:t>
      </w:r>
    </w:p>
    <w:p w14:paraId="6DF5E2FE" w14:textId="5BB4ACD2" w:rsidR="00F15B79" w:rsidRPr="00690E73" w:rsidRDefault="00F15B79" w:rsidP="00F15B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690E73">
        <w:rPr>
          <w:rFonts w:eastAsia="宋体"/>
          <w:szCs w:val="24"/>
          <w:lang w:eastAsia="zh-CN"/>
        </w:rPr>
        <w:t xml:space="preserve"> </w:t>
      </w:r>
      <w:r>
        <w:rPr>
          <w:rFonts w:eastAsia="宋体"/>
          <w:szCs w:val="24"/>
          <w:lang w:eastAsia="zh-CN"/>
        </w:rPr>
        <w:t>2</w:t>
      </w:r>
      <w:r w:rsidRPr="00690E73">
        <w:rPr>
          <w:rFonts w:eastAsia="宋体"/>
          <w:szCs w:val="24"/>
          <w:lang w:eastAsia="zh-CN"/>
        </w:rPr>
        <w:t xml:space="preserve">: </w:t>
      </w:r>
      <w:r>
        <w:rPr>
          <w:rFonts w:eastAsia="宋体"/>
          <w:szCs w:val="24"/>
          <w:lang w:eastAsia="zh-CN"/>
        </w:rPr>
        <w:t>R</w:t>
      </w:r>
      <w:r w:rsidRPr="00C525CA">
        <w:rPr>
          <w:rFonts w:eastAsia="宋体"/>
          <w:szCs w:val="24"/>
          <w:lang w:eastAsia="zh-CN"/>
        </w:rPr>
        <w:t>estrict symmetric guard bands within the WUS channel bandwidth</w:t>
      </w:r>
      <w:r>
        <w:rPr>
          <w:rFonts w:eastAsia="宋体"/>
          <w:szCs w:val="24"/>
          <w:lang w:eastAsia="zh-CN"/>
        </w:rPr>
        <w:t xml:space="preserve"> for ASCS.</w:t>
      </w:r>
    </w:p>
    <w:p w14:paraId="43E331EE" w14:textId="77777777" w:rsidR="00F15B79" w:rsidRPr="00690E73" w:rsidRDefault="00F15B79" w:rsidP="00F15B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DFF6082" w14:textId="77777777" w:rsidR="00F15B79" w:rsidRPr="00690E73" w:rsidRDefault="00F15B79" w:rsidP="00F15B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494BD644" w14:textId="77777777" w:rsidR="00F15B79" w:rsidRPr="00690E73" w:rsidRDefault="00F15B79" w:rsidP="00DD19DE">
      <w:pPr>
        <w:rPr>
          <w:lang w:val="en-US" w:eastAsia="zh-CN"/>
        </w:rPr>
      </w:pPr>
    </w:p>
    <w:p w14:paraId="3C77FD8A" w14:textId="3B2B20DD" w:rsidR="00073472" w:rsidRPr="00690E73" w:rsidRDefault="00073472" w:rsidP="00073472">
      <w:pPr>
        <w:pStyle w:val="Heading3"/>
        <w:rPr>
          <w:sz w:val="24"/>
          <w:szCs w:val="16"/>
          <w:lang w:val="en-US"/>
        </w:rPr>
      </w:pPr>
      <w:r w:rsidRPr="00690E73">
        <w:rPr>
          <w:sz w:val="24"/>
          <w:szCs w:val="16"/>
          <w:lang w:val="en-US"/>
        </w:rPr>
        <w:t xml:space="preserve">Sub-topic </w:t>
      </w:r>
      <w:r w:rsidR="00AA7DC6">
        <w:rPr>
          <w:sz w:val="24"/>
          <w:szCs w:val="16"/>
          <w:lang w:val="en-US"/>
        </w:rPr>
        <w:t>1</w:t>
      </w:r>
      <w:r w:rsidRPr="00690E73">
        <w:rPr>
          <w:sz w:val="24"/>
          <w:szCs w:val="16"/>
          <w:lang w:val="en-US"/>
        </w:rPr>
        <w:t>-</w:t>
      </w:r>
      <w:r w:rsidR="00F6049B">
        <w:rPr>
          <w:sz w:val="24"/>
          <w:szCs w:val="16"/>
          <w:lang w:val="en-US"/>
        </w:rPr>
        <w:t>3</w:t>
      </w:r>
      <w:r w:rsidRPr="00690E73">
        <w:rPr>
          <w:sz w:val="24"/>
          <w:szCs w:val="16"/>
          <w:lang w:val="en-US"/>
        </w:rPr>
        <w:t xml:space="preserve"> </w:t>
      </w:r>
      <w:r w:rsidR="00653882" w:rsidRPr="00690E73">
        <w:rPr>
          <w:sz w:val="24"/>
          <w:szCs w:val="16"/>
          <w:lang w:val="en-US"/>
        </w:rPr>
        <w:t xml:space="preserve">UE </w:t>
      </w:r>
      <w:r w:rsidRPr="00690E73">
        <w:rPr>
          <w:sz w:val="24"/>
          <w:szCs w:val="16"/>
          <w:lang w:val="en-US"/>
        </w:rPr>
        <w:t>Noise figure</w:t>
      </w:r>
      <w:r w:rsidR="00743B1E" w:rsidRPr="00690E73">
        <w:rPr>
          <w:sz w:val="24"/>
          <w:szCs w:val="16"/>
          <w:lang w:val="en-US"/>
        </w:rPr>
        <w:t xml:space="preserve"> </w:t>
      </w:r>
    </w:p>
    <w:p w14:paraId="36E3B744" w14:textId="787B5C05" w:rsidR="00073472" w:rsidRPr="00690E73" w:rsidRDefault="00073472" w:rsidP="00073472">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F6049B">
        <w:rPr>
          <w:b/>
          <w:u w:val="single"/>
          <w:lang w:eastAsia="ko-KR"/>
        </w:rPr>
        <w:t>3</w:t>
      </w:r>
      <w:r w:rsidR="0029633F" w:rsidRPr="00690E73">
        <w:rPr>
          <w:b/>
          <w:u w:val="single"/>
          <w:lang w:eastAsia="ko-KR"/>
        </w:rPr>
        <w:t>-1</w:t>
      </w:r>
      <w:r w:rsidRPr="00690E73">
        <w:rPr>
          <w:b/>
          <w:u w:val="single"/>
          <w:lang w:eastAsia="ko-KR"/>
        </w:rPr>
        <w:t>: General views on NF</w:t>
      </w:r>
    </w:p>
    <w:p w14:paraId="58FA6E17" w14:textId="77777777" w:rsidR="00073472" w:rsidRPr="00690E73" w:rsidRDefault="00073472" w:rsidP="000734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502D2F3" w14:textId="5A8962B0" w:rsidR="00DD475D" w:rsidRPr="00DD475D" w:rsidRDefault="00551589" w:rsidP="00DD47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551589">
        <w:rPr>
          <w:rFonts w:eastAsia="宋体"/>
          <w:szCs w:val="24"/>
          <w:lang w:eastAsia="zh-CN"/>
        </w:rPr>
        <w:t>For a fair evaluation of LP-WUS/LP-WUR, companies should provide a noise figure and power consumption for each proposed LP-WUR architecture</w:t>
      </w:r>
      <w:r>
        <w:rPr>
          <w:rFonts w:eastAsia="宋体"/>
          <w:szCs w:val="24"/>
          <w:lang w:eastAsia="zh-CN"/>
        </w:rPr>
        <w:t>. (Sony)</w:t>
      </w:r>
    </w:p>
    <w:p w14:paraId="58A95FD9" w14:textId="77777777" w:rsidR="00073472" w:rsidRPr="00690E73" w:rsidRDefault="00073472" w:rsidP="000734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4CEEFAE" w14:textId="77777777" w:rsidR="00073472" w:rsidRPr="00690E73" w:rsidRDefault="00073472" w:rsidP="0007347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F13A61F" w14:textId="78A02826" w:rsidR="00397E8B" w:rsidRPr="00690E73" w:rsidRDefault="00397E8B" w:rsidP="00DD19DE">
      <w:pPr>
        <w:rPr>
          <w:lang w:val="en-US" w:eastAsia="zh-CN"/>
        </w:rPr>
      </w:pPr>
    </w:p>
    <w:p w14:paraId="7EBCBC3D" w14:textId="46E0F54C" w:rsidR="000C0876" w:rsidRPr="00690E73" w:rsidRDefault="000C0876" w:rsidP="000C0876">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F6049B">
        <w:rPr>
          <w:b/>
          <w:u w:val="single"/>
          <w:lang w:eastAsia="ko-KR"/>
        </w:rPr>
        <w:t>3</w:t>
      </w:r>
      <w:r w:rsidR="0029633F" w:rsidRPr="00690E73">
        <w:rPr>
          <w:b/>
          <w:u w:val="single"/>
          <w:lang w:eastAsia="ko-KR"/>
        </w:rPr>
        <w:t>-</w:t>
      </w:r>
      <w:r w:rsidR="00653882" w:rsidRPr="00690E73">
        <w:rPr>
          <w:b/>
          <w:u w:val="single"/>
          <w:lang w:eastAsia="ko-KR"/>
        </w:rPr>
        <w:t>2</w:t>
      </w:r>
      <w:r w:rsidRPr="00690E73">
        <w:rPr>
          <w:b/>
          <w:u w:val="single"/>
          <w:lang w:eastAsia="ko-KR"/>
        </w:rPr>
        <w:t xml:space="preserve">: </w:t>
      </w:r>
      <w:r w:rsidR="00C525CA">
        <w:rPr>
          <w:b/>
          <w:u w:val="single"/>
          <w:lang w:eastAsia="ko-KR"/>
        </w:rPr>
        <w:t>Required Noise Figure</w:t>
      </w:r>
      <w:r w:rsidRPr="00690E73">
        <w:rPr>
          <w:b/>
          <w:u w:val="single"/>
          <w:lang w:eastAsia="ko-KR"/>
        </w:rPr>
        <w:t xml:space="preserve"> </w:t>
      </w:r>
    </w:p>
    <w:p w14:paraId="298E5983" w14:textId="77777777" w:rsidR="000C0876" w:rsidRPr="00690E73" w:rsidRDefault="000C0876" w:rsidP="000C08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11FB504" w14:textId="639BD666" w:rsidR="000C0876" w:rsidRDefault="000C0876" w:rsidP="000C0876">
      <w:pPr>
        <w:pStyle w:val="ListParagraph"/>
        <w:numPr>
          <w:ilvl w:val="1"/>
          <w:numId w:val="4"/>
        </w:numPr>
        <w:spacing w:after="120"/>
        <w:ind w:firstLineChars="0"/>
        <w:rPr>
          <w:rFonts w:eastAsia="宋体"/>
          <w:szCs w:val="24"/>
          <w:lang w:eastAsia="zh-CN"/>
        </w:rPr>
      </w:pPr>
      <w:r w:rsidRPr="00690E73">
        <w:rPr>
          <w:rFonts w:eastAsia="宋体"/>
          <w:szCs w:val="24"/>
          <w:lang w:eastAsia="zh-CN"/>
        </w:rPr>
        <w:t xml:space="preserve">Proposal 1: </w:t>
      </w:r>
      <w:r w:rsidR="00C525CA" w:rsidRPr="00C525CA">
        <w:rPr>
          <w:rFonts w:eastAsia="宋体"/>
          <w:szCs w:val="24"/>
          <w:lang w:eastAsia="zh-CN"/>
        </w:rPr>
        <w:t xml:space="preserve">Inform RAN1 that required NF can be concluded based on coverage target, which is expected to full coverage of the cell, and SNR where wake-up signal can be successfully detected. For reference, 9 dB NF and -1 dB SNR is used for typical NR UE in reference sensitivity test case, but typical NR UE also has 2 receivers. RAN1 should </w:t>
      </w:r>
      <w:proofErr w:type="gramStart"/>
      <w:r w:rsidR="00C525CA" w:rsidRPr="00C525CA">
        <w:rPr>
          <w:rFonts w:eastAsia="宋体"/>
          <w:szCs w:val="24"/>
          <w:lang w:eastAsia="zh-CN"/>
        </w:rPr>
        <w:t>take into account</w:t>
      </w:r>
      <w:proofErr w:type="gramEnd"/>
      <w:r w:rsidR="00C525CA" w:rsidRPr="00C525CA">
        <w:rPr>
          <w:rFonts w:eastAsia="宋体"/>
          <w:szCs w:val="24"/>
          <w:lang w:eastAsia="zh-CN"/>
        </w:rPr>
        <w:t xml:space="preserve"> in wake-up signal design that lower SNR will enable higher NF and therefore also lower power consumption. 9 dB noise figure would not be possible to reach at least with RF envelope detection</w:t>
      </w:r>
      <w:r w:rsidRPr="00690E73">
        <w:rPr>
          <w:rFonts w:eastAsia="宋体"/>
          <w:szCs w:val="24"/>
          <w:lang w:eastAsia="zh-CN"/>
        </w:rPr>
        <w:t>. (</w:t>
      </w:r>
      <w:r w:rsidR="00C525CA">
        <w:rPr>
          <w:rFonts w:eastAsia="宋体"/>
          <w:szCs w:val="24"/>
          <w:lang w:eastAsia="zh-CN"/>
        </w:rPr>
        <w:t>Qualcomm</w:t>
      </w:r>
      <w:r w:rsidRPr="00690E73">
        <w:rPr>
          <w:rFonts w:eastAsia="宋体"/>
          <w:szCs w:val="24"/>
          <w:lang w:eastAsia="zh-CN"/>
        </w:rPr>
        <w:t>)</w:t>
      </w:r>
    </w:p>
    <w:p w14:paraId="6C7CE670" w14:textId="416D41BC" w:rsidR="00DD475D" w:rsidRPr="00690E73" w:rsidRDefault="00DD475D" w:rsidP="000C0876">
      <w:pPr>
        <w:pStyle w:val="ListParagraph"/>
        <w:numPr>
          <w:ilvl w:val="1"/>
          <w:numId w:val="4"/>
        </w:numPr>
        <w:spacing w:after="120"/>
        <w:ind w:firstLineChars="0"/>
        <w:rPr>
          <w:rFonts w:eastAsia="宋体"/>
          <w:szCs w:val="24"/>
          <w:lang w:eastAsia="zh-CN"/>
        </w:rPr>
      </w:pPr>
      <w:r>
        <w:rPr>
          <w:rFonts w:eastAsia="宋体"/>
          <w:szCs w:val="24"/>
          <w:lang w:eastAsia="zh-CN"/>
        </w:rPr>
        <w:t xml:space="preserve">Proposal 2: </w:t>
      </w:r>
      <w:r w:rsidRPr="00DD475D">
        <w:rPr>
          <w:rFonts w:eastAsia="宋体"/>
          <w:szCs w:val="24"/>
          <w:lang w:eastAsia="zh-CN"/>
        </w:rPr>
        <w:t>Wait RAN1 response before concluding the noise figure question.</w:t>
      </w:r>
      <w:r>
        <w:rPr>
          <w:rFonts w:eastAsia="宋体"/>
          <w:szCs w:val="24"/>
          <w:lang w:eastAsia="zh-CN"/>
        </w:rPr>
        <w:t xml:space="preserve"> (Ericsson)</w:t>
      </w:r>
    </w:p>
    <w:p w14:paraId="55065B5A" w14:textId="77777777" w:rsidR="000C0876" w:rsidRPr="00690E73" w:rsidRDefault="000C0876" w:rsidP="000C08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6FEB7E7C" w14:textId="77777777" w:rsidR="000C0876" w:rsidRPr="00690E73" w:rsidRDefault="000C0876" w:rsidP="000C08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331209B" w14:textId="6F4C1EEB" w:rsidR="000C0876" w:rsidRDefault="000C0876" w:rsidP="00DD19DE">
      <w:pPr>
        <w:rPr>
          <w:lang w:val="en-US" w:eastAsia="zh-CN"/>
        </w:rPr>
      </w:pPr>
    </w:p>
    <w:p w14:paraId="2649C99A" w14:textId="0FF4D08D" w:rsidR="006C78BB" w:rsidRPr="00690E73" w:rsidRDefault="006C78BB" w:rsidP="006C78BB">
      <w:pPr>
        <w:pStyle w:val="Heading3"/>
        <w:rPr>
          <w:sz w:val="24"/>
          <w:szCs w:val="16"/>
        </w:rPr>
      </w:pPr>
      <w:r w:rsidRPr="00690E73">
        <w:rPr>
          <w:sz w:val="24"/>
          <w:szCs w:val="16"/>
        </w:rPr>
        <w:t xml:space="preserve">Sub-topic </w:t>
      </w:r>
      <w:r w:rsidR="00AA7DC6">
        <w:rPr>
          <w:sz w:val="24"/>
          <w:szCs w:val="16"/>
        </w:rPr>
        <w:t>1</w:t>
      </w:r>
      <w:r w:rsidRPr="00690E73">
        <w:rPr>
          <w:sz w:val="24"/>
          <w:szCs w:val="16"/>
        </w:rPr>
        <w:t>-</w:t>
      </w:r>
      <w:r w:rsidR="007854CB">
        <w:rPr>
          <w:sz w:val="24"/>
          <w:szCs w:val="16"/>
        </w:rPr>
        <w:t>4</w:t>
      </w:r>
      <w:r w:rsidRPr="00690E73">
        <w:rPr>
          <w:sz w:val="24"/>
          <w:szCs w:val="16"/>
        </w:rPr>
        <w:t xml:space="preserve"> </w:t>
      </w:r>
      <w:r w:rsidR="004F4ED1">
        <w:rPr>
          <w:sz w:val="24"/>
          <w:szCs w:val="16"/>
        </w:rPr>
        <w:t>WUS power boosting</w:t>
      </w:r>
    </w:p>
    <w:p w14:paraId="28D32B77" w14:textId="7199CE39" w:rsidR="006C78BB" w:rsidRPr="00690E73" w:rsidRDefault="006C78BB" w:rsidP="006C78BB">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854CB">
        <w:rPr>
          <w:b/>
          <w:u w:val="single"/>
          <w:lang w:eastAsia="ko-KR"/>
        </w:rPr>
        <w:t>4</w:t>
      </w:r>
      <w:r w:rsidR="0029633F" w:rsidRPr="00690E73">
        <w:rPr>
          <w:b/>
          <w:u w:val="single"/>
          <w:lang w:eastAsia="ko-KR"/>
        </w:rPr>
        <w:t>-1</w:t>
      </w:r>
      <w:r w:rsidRPr="00690E73">
        <w:rPr>
          <w:b/>
          <w:u w:val="single"/>
          <w:lang w:eastAsia="ko-KR"/>
        </w:rPr>
        <w:t xml:space="preserve">: </w:t>
      </w:r>
      <w:r w:rsidR="007854CB">
        <w:rPr>
          <w:b/>
          <w:u w:val="single"/>
          <w:lang w:eastAsia="ko-KR"/>
        </w:rPr>
        <w:t xml:space="preserve">LP-WUS </w:t>
      </w:r>
      <w:r w:rsidR="004F4ED1">
        <w:rPr>
          <w:b/>
          <w:u w:val="single"/>
          <w:lang w:eastAsia="ko-KR"/>
        </w:rPr>
        <w:t>power boosting</w:t>
      </w:r>
    </w:p>
    <w:p w14:paraId="48372F6C" w14:textId="77777777" w:rsidR="006C78BB" w:rsidRPr="00690E73" w:rsidRDefault="006C78BB" w:rsidP="006C78B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8232F1C" w14:textId="5E7B726A" w:rsidR="006C78BB" w:rsidRPr="00690E73" w:rsidRDefault="004E0DFF" w:rsidP="006C78B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7854CB">
        <w:rPr>
          <w:rFonts w:eastAsia="宋体"/>
          <w:szCs w:val="24"/>
          <w:lang w:eastAsia="zh-CN"/>
        </w:rPr>
        <w:t xml:space="preserve">Based on RAN1 LS, </w:t>
      </w:r>
      <w:r w:rsidR="004F4ED1" w:rsidRPr="004F4ED1">
        <w:rPr>
          <w:rFonts w:eastAsia="宋体"/>
          <w:szCs w:val="24"/>
          <w:lang w:eastAsia="zh-CN"/>
        </w:rPr>
        <w:t>RAN4 recommend 3dB and 6dB power boosting for LP-WUS</w:t>
      </w:r>
      <w:r w:rsidR="007854CB">
        <w:rPr>
          <w:rFonts w:eastAsia="宋体"/>
          <w:szCs w:val="24"/>
          <w:lang w:eastAsia="zh-CN"/>
        </w:rPr>
        <w:t>.</w:t>
      </w:r>
      <w:r w:rsidR="004F4ED1" w:rsidRPr="004F4ED1">
        <w:rPr>
          <w:rFonts w:eastAsia="宋体"/>
          <w:szCs w:val="24"/>
          <w:lang w:eastAsia="zh-CN"/>
        </w:rPr>
        <w:t xml:space="preserve"> </w:t>
      </w:r>
      <w:r w:rsidRPr="00690E73">
        <w:rPr>
          <w:rFonts w:eastAsia="宋体"/>
          <w:szCs w:val="24"/>
          <w:lang w:eastAsia="zh-CN"/>
        </w:rPr>
        <w:t>(</w:t>
      </w:r>
      <w:r w:rsidR="004F4ED1">
        <w:rPr>
          <w:rFonts w:eastAsia="宋体"/>
          <w:szCs w:val="24"/>
          <w:lang w:eastAsia="zh-CN"/>
        </w:rPr>
        <w:t>vivo</w:t>
      </w:r>
      <w:r w:rsidRPr="00690E73">
        <w:rPr>
          <w:rFonts w:eastAsia="宋体"/>
          <w:szCs w:val="24"/>
          <w:lang w:eastAsia="zh-CN"/>
        </w:rPr>
        <w:t>)</w:t>
      </w:r>
    </w:p>
    <w:p w14:paraId="6029AF05" w14:textId="77777777" w:rsidR="006C78BB" w:rsidRPr="00690E73" w:rsidRDefault="006C78BB" w:rsidP="006C78B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A2C3379" w14:textId="77777777" w:rsidR="006C78BB" w:rsidRPr="00690E73" w:rsidRDefault="006C78BB" w:rsidP="006C78B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220903A" w14:textId="62172661" w:rsidR="006C78BB" w:rsidRPr="00690E73" w:rsidRDefault="006C78BB" w:rsidP="00DD19DE">
      <w:pPr>
        <w:rPr>
          <w:lang w:val="en-US" w:eastAsia="zh-CN"/>
        </w:rPr>
      </w:pPr>
    </w:p>
    <w:p w14:paraId="251C912D" w14:textId="113E6BAC" w:rsidR="00061F1F" w:rsidRPr="00690E73" w:rsidRDefault="00061F1F" w:rsidP="00061F1F">
      <w:pPr>
        <w:pStyle w:val="Heading3"/>
        <w:rPr>
          <w:sz w:val="24"/>
          <w:szCs w:val="16"/>
        </w:rPr>
      </w:pPr>
      <w:r w:rsidRPr="00690E73">
        <w:rPr>
          <w:sz w:val="24"/>
          <w:szCs w:val="16"/>
        </w:rPr>
        <w:t xml:space="preserve">Sub-topic </w:t>
      </w:r>
      <w:r w:rsidR="00AA7DC6">
        <w:rPr>
          <w:sz w:val="24"/>
          <w:szCs w:val="16"/>
        </w:rPr>
        <w:t>1</w:t>
      </w:r>
      <w:r w:rsidRPr="00690E73">
        <w:rPr>
          <w:sz w:val="24"/>
          <w:szCs w:val="16"/>
        </w:rPr>
        <w:t>-</w:t>
      </w:r>
      <w:r w:rsidR="007854CB">
        <w:rPr>
          <w:sz w:val="24"/>
          <w:szCs w:val="16"/>
        </w:rPr>
        <w:t>5</w:t>
      </w:r>
      <w:r w:rsidRPr="00690E73">
        <w:rPr>
          <w:sz w:val="24"/>
          <w:szCs w:val="16"/>
        </w:rPr>
        <w:t xml:space="preserve"> </w:t>
      </w:r>
      <w:r w:rsidR="00C86ADE">
        <w:rPr>
          <w:sz w:val="24"/>
          <w:szCs w:val="16"/>
        </w:rPr>
        <w:t>Dedicated LP-WUS operation band</w:t>
      </w:r>
      <w:r w:rsidRPr="00690E73">
        <w:rPr>
          <w:sz w:val="24"/>
          <w:szCs w:val="16"/>
        </w:rPr>
        <w:t xml:space="preserve"> </w:t>
      </w:r>
    </w:p>
    <w:p w14:paraId="4B33DB4C" w14:textId="255BA1ED" w:rsidR="00061F1F" w:rsidRPr="00690E73" w:rsidRDefault="00061F1F" w:rsidP="00061F1F">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854CB">
        <w:rPr>
          <w:b/>
          <w:u w:val="single"/>
          <w:lang w:eastAsia="ko-KR"/>
        </w:rPr>
        <w:t>5</w:t>
      </w:r>
      <w:r w:rsidR="00EF39AE" w:rsidRPr="00690E73">
        <w:rPr>
          <w:b/>
          <w:u w:val="single"/>
          <w:lang w:eastAsia="ko-KR"/>
        </w:rPr>
        <w:t>-1</w:t>
      </w:r>
      <w:r w:rsidRPr="00690E73">
        <w:rPr>
          <w:b/>
          <w:u w:val="single"/>
          <w:lang w:eastAsia="ko-KR"/>
        </w:rPr>
        <w:t xml:space="preserve">: </w:t>
      </w:r>
      <w:r w:rsidR="000F69BF">
        <w:rPr>
          <w:b/>
          <w:u w:val="single"/>
          <w:lang w:eastAsia="ko-KR"/>
        </w:rPr>
        <w:t>Separated</w:t>
      </w:r>
      <w:r w:rsidR="003E2B32">
        <w:rPr>
          <w:b/>
          <w:u w:val="single"/>
          <w:lang w:eastAsia="ko-KR"/>
        </w:rPr>
        <w:t xml:space="preserve"> </w:t>
      </w:r>
      <w:r w:rsidR="00C86ADE">
        <w:rPr>
          <w:b/>
          <w:u w:val="single"/>
          <w:lang w:eastAsia="ko-KR"/>
        </w:rPr>
        <w:t>band for LP-WUS operation</w:t>
      </w:r>
      <w:r w:rsidRPr="00690E73">
        <w:rPr>
          <w:b/>
          <w:u w:val="single"/>
          <w:lang w:eastAsia="ko-KR"/>
        </w:rPr>
        <w:t xml:space="preserve"> </w:t>
      </w:r>
    </w:p>
    <w:p w14:paraId="1F70C46F" w14:textId="77777777" w:rsidR="00061F1F" w:rsidRPr="00690E73" w:rsidRDefault="00061F1F" w:rsidP="00061F1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442C974A" w14:textId="4705CBB4" w:rsidR="00061F1F" w:rsidRDefault="00061F1F" w:rsidP="00061F1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C86ADE" w:rsidRPr="00C86ADE">
        <w:rPr>
          <w:rFonts w:eastAsia="宋体"/>
          <w:szCs w:val="24"/>
          <w:lang w:eastAsia="zh-CN"/>
        </w:rPr>
        <w:t>it’s RAN4’s responsibility to decide whether to consider dedicated LP-WUS operation band. besides, final example band should be global operation band with commercial network proposed by operator or spectrum management organization</w:t>
      </w:r>
      <w:r w:rsidRPr="00690E73">
        <w:rPr>
          <w:rFonts w:eastAsia="宋体"/>
          <w:szCs w:val="24"/>
          <w:lang w:eastAsia="zh-CN"/>
        </w:rPr>
        <w:t>. (</w:t>
      </w:r>
      <w:r w:rsidR="00C86ADE">
        <w:rPr>
          <w:rFonts w:eastAsia="宋体"/>
          <w:szCs w:val="24"/>
          <w:lang w:eastAsia="zh-CN"/>
        </w:rPr>
        <w:t>CMCC</w:t>
      </w:r>
      <w:r w:rsidRPr="00690E73">
        <w:rPr>
          <w:rFonts w:eastAsia="宋体"/>
          <w:szCs w:val="24"/>
          <w:lang w:eastAsia="zh-CN"/>
        </w:rPr>
        <w:t>)</w:t>
      </w:r>
    </w:p>
    <w:p w14:paraId="4464941A" w14:textId="34DEB865" w:rsidR="003E2B32" w:rsidRPr="00690E73" w:rsidRDefault="003E2B32" w:rsidP="00061F1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3E2B32">
        <w:rPr>
          <w:rFonts w:eastAsia="宋体"/>
          <w:szCs w:val="24"/>
          <w:lang w:eastAsia="zh-CN"/>
        </w:rPr>
        <w:t>RAN4 shall continue to study the scenario of WUS in a separate band from MR</w:t>
      </w:r>
      <w:r>
        <w:rPr>
          <w:rFonts w:eastAsia="宋体"/>
          <w:szCs w:val="24"/>
          <w:lang w:eastAsia="zh-CN"/>
        </w:rPr>
        <w:t>. (Apple)</w:t>
      </w:r>
    </w:p>
    <w:p w14:paraId="18FE8C27" w14:textId="77777777" w:rsidR="00061F1F" w:rsidRPr="00690E73" w:rsidRDefault="00061F1F" w:rsidP="00061F1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853792C" w14:textId="77777777" w:rsidR="00061F1F" w:rsidRPr="00690E73" w:rsidRDefault="00061F1F" w:rsidP="00061F1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84BD73A" w14:textId="7D4B77E8" w:rsidR="00061F1F" w:rsidRPr="00690E73" w:rsidRDefault="00061F1F" w:rsidP="00DD19DE">
      <w:pPr>
        <w:rPr>
          <w:lang w:val="en-US" w:eastAsia="zh-CN"/>
        </w:rPr>
      </w:pPr>
    </w:p>
    <w:p w14:paraId="43602031" w14:textId="3E881299" w:rsidR="00C754F9" w:rsidRPr="00690E73" w:rsidRDefault="00C754F9" w:rsidP="00C754F9">
      <w:pPr>
        <w:pStyle w:val="Heading3"/>
        <w:rPr>
          <w:sz w:val="24"/>
          <w:szCs w:val="16"/>
        </w:rPr>
      </w:pPr>
      <w:r w:rsidRPr="00690E73">
        <w:rPr>
          <w:sz w:val="24"/>
          <w:szCs w:val="16"/>
        </w:rPr>
        <w:lastRenderedPageBreak/>
        <w:t xml:space="preserve">Sub-topic </w:t>
      </w:r>
      <w:r w:rsidR="00AA7DC6">
        <w:rPr>
          <w:sz w:val="24"/>
          <w:szCs w:val="16"/>
        </w:rPr>
        <w:t>1</w:t>
      </w:r>
      <w:r w:rsidRPr="00690E73">
        <w:rPr>
          <w:sz w:val="24"/>
          <w:szCs w:val="16"/>
        </w:rPr>
        <w:t>-</w:t>
      </w:r>
      <w:r w:rsidR="007854CB">
        <w:rPr>
          <w:sz w:val="24"/>
          <w:szCs w:val="16"/>
        </w:rPr>
        <w:t>6</w:t>
      </w:r>
      <w:r w:rsidRPr="00690E73">
        <w:rPr>
          <w:sz w:val="24"/>
          <w:szCs w:val="16"/>
        </w:rPr>
        <w:t xml:space="preserve"> </w:t>
      </w:r>
      <w:r w:rsidR="009A7C68">
        <w:rPr>
          <w:sz w:val="24"/>
          <w:szCs w:val="16"/>
        </w:rPr>
        <w:t>V</w:t>
      </w:r>
      <w:r w:rsidR="009A7C68" w:rsidRPr="009A7C68">
        <w:rPr>
          <w:sz w:val="24"/>
          <w:szCs w:val="16"/>
        </w:rPr>
        <w:t>ariant</w:t>
      </w:r>
      <w:r w:rsidR="009A7C68">
        <w:rPr>
          <w:sz w:val="24"/>
          <w:szCs w:val="16"/>
        </w:rPr>
        <w:t xml:space="preserve"> of different </w:t>
      </w:r>
      <w:r w:rsidR="004A49CE">
        <w:rPr>
          <w:sz w:val="24"/>
          <w:szCs w:val="16"/>
        </w:rPr>
        <w:t>LP-WUR</w:t>
      </w:r>
      <w:r w:rsidR="007854CB">
        <w:rPr>
          <w:sz w:val="24"/>
          <w:szCs w:val="16"/>
        </w:rPr>
        <w:t xml:space="preserve"> architectures</w:t>
      </w:r>
      <w:r w:rsidR="004A49CE">
        <w:rPr>
          <w:sz w:val="24"/>
          <w:szCs w:val="16"/>
        </w:rPr>
        <w:t xml:space="preserve"> </w:t>
      </w:r>
      <w:r w:rsidRPr="00690E73">
        <w:rPr>
          <w:sz w:val="24"/>
          <w:szCs w:val="16"/>
        </w:rPr>
        <w:t xml:space="preserve"> </w:t>
      </w:r>
    </w:p>
    <w:p w14:paraId="2443ABC2" w14:textId="446CFAE5" w:rsidR="00C754F9" w:rsidRPr="00690E73" w:rsidRDefault="00C754F9" w:rsidP="00C754F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854CB">
        <w:rPr>
          <w:b/>
          <w:u w:val="single"/>
          <w:lang w:eastAsia="ko-KR"/>
        </w:rPr>
        <w:t>6</w:t>
      </w:r>
      <w:r w:rsidRPr="00690E73">
        <w:rPr>
          <w:b/>
          <w:u w:val="single"/>
          <w:lang w:eastAsia="ko-KR"/>
        </w:rPr>
        <w:t>-</w:t>
      </w:r>
      <w:r w:rsidR="00656ECD" w:rsidRPr="00690E73">
        <w:rPr>
          <w:b/>
          <w:u w:val="single"/>
          <w:lang w:eastAsia="ko-KR"/>
        </w:rPr>
        <w:t>1</w:t>
      </w:r>
      <w:r w:rsidRPr="00690E73">
        <w:rPr>
          <w:b/>
          <w:u w:val="single"/>
          <w:lang w:eastAsia="ko-KR"/>
        </w:rPr>
        <w:t xml:space="preserve">: </w:t>
      </w:r>
      <w:r w:rsidR="009A7C68">
        <w:rPr>
          <w:b/>
          <w:u w:val="single"/>
          <w:lang w:eastAsia="ko-KR"/>
        </w:rPr>
        <w:t>V</w:t>
      </w:r>
      <w:r w:rsidR="000F69BF" w:rsidRPr="000F69BF">
        <w:rPr>
          <w:b/>
          <w:u w:val="single"/>
          <w:lang w:eastAsia="ko-KR"/>
        </w:rPr>
        <w:t xml:space="preserve">ariant </w:t>
      </w:r>
      <w:r w:rsidR="009A7C68">
        <w:rPr>
          <w:b/>
          <w:u w:val="single"/>
          <w:lang w:eastAsia="ko-KR"/>
        </w:rPr>
        <w:t xml:space="preserve">of different </w:t>
      </w:r>
      <w:r w:rsidR="000F69BF" w:rsidRPr="000F69BF">
        <w:rPr>
          <w:b/>
          <w:u w:val="single"/>
          <w:lang w:eastAsia="ko-KR"/>
        </w:rPr>
        <w:t>LP-WUR architectures</w:t>
      </w:r>
      <w:r w:rsidR="004A49CE">
        <w:rPr>
          <w:b/>
          <w:u w:val="single"/>
          <w:lang w:eastAsia="ko-KR"/>
        </w:rPr>
        <w:t xml:space="preserve"> </w:t>
      </w:r>
    </w:p>
    <w:p w14:paraId="5320F283" w14:textId="77777777" w:rsidR="00C754F9" w:rsidRPr="00690E73" w:rsidRDefault="00C754F9" w:rsidP="00C754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32047EE8" w14:textId="692EC6BB" w:rsidR="00C754F9" w:rsidRDefault="00C754F9" w:rsidP="00C754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4A49CE" w:rsidRPr="004A49CE">
        <w:rPr>
          <w:rFonts w:eastAsia="宋体"/>
          <w:szCs w:val="24"/>
          <w:lang w:eastAsia="zh-CN"/>
        </w:rPr>
        <w:t>As long as the variant LP-WUR architectures belong to the architectures mentioned in RAN1 LS, they can be considered in RAN4 evaluation</w:t>
      </w:r>
      <w:r w:rsidRPr="00690E73">
        <w:rPr>
          <w:rFonts w:eastAsia="宋体"/>
          <w:szCs w:val="24"/>
          <w:lang w:eastAsia="zh-CN"/>
        </w:rPr>
        <w:t>. (Huawei)</w:t>
      </w:r>
    </w:p>
    <w:p w14:paraId="428AD5A4" w14:textId="13F2CC09" w:rsidR="000F69BF" w:rsidRDefault="000F69BF" w:rsidP="00C754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0F69BF">
        <w:rPr>
          <w:rFonts w:eastAsia="宋体"/>
          <w:szCs w:val="24"/>
          <w:lang w:eastAsia="zh-CN"/>
        </w:rPr>
        <w:t>Send LS to RAN1 about the power consumption benefit of the new variant of WUR architecture</w:t>
      </w:r>
      <w:r>
        <w:rPr>
          <w:rFonts w:eastAsia="宋体"/>
          <w:szCs w:val="24"/>
          <w:lang w:eastAsia="zh-CN"/>
        </w:rPr>
        <w:t>. (Ericsson)</w:t>
      </w:r>
    </w:p>
    <w:p w14:paraId="648A3EEC" w14:textId="259716E0" w:rsidR="009A7C68" w:rsidDel="00F33A74" w:rsidRDefault="009A7C68" w:rsidP="00C754F9">
      <w:pPr>
        <w:pStyle w:val="ListParagraph"/>
        <w:numPr>
          <w:ilvl w:val="1"/>
          <w:numId w:val="4"/>
        </w:numPr>
        <w:overflowPunct/>
        <w:autoSpaceDE/>
        <w:autoSpaceDN/>
        <w:adjustRightInd/>
        <w:spacing w:after="120"/>
        <w:ind w:left="1440" w:firstLineChars="0"/>
        <w:textAlignment w:val="auto"/>
        <w:rPr>
          <w:del w:id="6" w:author="Huawei" w:date="2023-05-18T15:58:00Z"/>
          <w:rFonts w:eastAsia="宋体"/>
          <w:szCs w:val="24"/>
          <w:lang w:eastAsia="zh-CN"/>
        </w:rPr>
      </w:pPr>
      <w:del w:id="7" w:author="Huawei" w:date="2023-05-18T15:58:00Z">
        <w:r w:rsidRPr="00690E73" w:rsidDel="00F33A74">
          <w:rPr>
            <w:rFonts w:eastAsia="宋体"/>
            <w:szCs w:val="24"/>
            <w:lang w:eastAsia="zh-CN"/>
          </w:rPr>
          <w:delText xml:space="preserve">Proposal </w:delText>
        </w:r>
        <w:r w:rsidDel="00F33A74">
          <w:rPr>
            <w:rFonts w:eastAsia="宋体"/>
            <w:szCs w:val="24"/>
            <w:lang w:eastAsia="zh-CN"/>
          </w:rPr>
          <w:delText>3</w:delText>
        </w:r>
        <w:r w:rsidRPr="00690E73" w:rsidDel="00F33A74">
          <w:rPr>
            <w:rFonts w:eastAsia="宋体"/>
            <w:szCs w:val="24"/>
            <w:lang w:eastAsia="zh-CN"/>
          </w:rPr>
          <w:delText xml:space="preserve">: </w:delText>
        </w:r>
        <w:r w:rsidRPr="004A49CE" w:rsidDel="00F33A74">
          <w:rPr>
            <w:rFonts w:eastAsia="宋体"/>
            <w:szCs w:val="24"/>
            <w:lang w:eastAsia="zh-CN"/>
          </w:rPr>
          <w:delText>Given poor coverage performance and incapable of supporting of multi-band operation, it is proposed to rule out RF ED LP-WUS architecture for the following RAN4 evaluation</w:delText>
        </w:r>
        <w:r w:rsidRPr="00690E73" w:rsidDel="00F33A74">
          <w:rPr>
            <w:rFonts w:eastAsia="宋体"/>
            <w:szCs w:val="24"/>
            <w:lang w:eastAsia="zh-CN"/>
          </w:rPr>
          <w:delText>. (Huawei)</w:delText>
        </w:r>
      </w:del>
    </w:p>
    <w:p w14:paraId="7C78674F" w14:textId="3C0208F0" w:rsidR="009A7C68" w:rsidDel="00F33A74" w:rsidRDefault="009A7C68" w:rsidP="00C754F9">
      <w:pPr>
        <w:pStyle w:val="ListParagraph"/>
        <w:numPr>
          <w:ilvl w:val="1"/>
          <w:numId w:val="4"/>
        </w:numPr>
        <w:overflowPunct/>
        <w:autoSpaceDE/>
        <w:autoSpaceDN/>
        <w:adjustRightInd/>
        <w:spacing w:after="120"/>
        <w:ind w:left="1440" w:firstLineChars="0"/>
        <w:textAlignment w:val="auto"/>
        <w:rPr>
          <w:del w:id="8" w:author="Huawei" w:date="2023-05-18T15:58:00Z"/>
          <w:rFonts w:eastAsia="宋体"/>
          <w:szCs w:val="24"/>
          <w:lang w:eastAsia="zh-CN"/>
        </w:rPr>
      </w:pPr>
      <w:del w:id="9" w:author="Huawei" w:date="2023-05-18T15:58:00Z">
        <w:r w:rsidDel="00F33A74">
          <w:rPr>
            <w:rFonts w:eastAsia="宋体"/>
            <w:szCs w:val="24"/>
            <w:lang w:eastAsia="zh-CN"/>
          </w:rPr>
          <w:delText xml:space="preserve">Proposal 4: </w:delText>
        </w:r>
        <w:r w:rsidRPr="00C525CA" w:rsidDel="00F33A74">
          <w:rPr>
            <w:rFonts w:eastAsia="宋体"/>
            <w:szCs w:val="24"/>
            <w:lang w:eastAsia="zh-CN"/>
          </w:rPr>
          <w:delText>De-prioritize/Remove the RF ED architecture for LP-WUR architecture</w:delText>
        </w:r>
        <w:r w:rsidDel="00F33A74">
          <w:rPr>
            <w:rFonts w:eastAsia="宋体"/>
            <w:szCs w:val="24"/>
            <w:lang w:eastAsia="zh-CN"/>
          </w:rPr>
          <w:delText>. (ZTE)</w:delText>
        </w:r>
      </w:del>
    </w:p>
    <w:p w14:paraId="10D8AA80" w14:textId="0561D4AF" w:rsidR="004A136A" w:rsidDel="00F33A74" w:rsidRDefault="004A136A" w:rsidP="00C754F9">
      <w:pPr>
        <w:pStyle w:val="ListParagraph"/>
        <w:numPr>
          <w:ilvl w:val="1"/>
          <w:numId w:val="4"/>
        </w:numPr>
        <w:overflowPunct/>
        <w:autoSpaceDE/>
        <w:autoSpaceDN/>
        <w:adjustRightInd/>
        <w:spacing w:after="120"/>
        <w:ind w:left="1440" w:firstLineChars="0"/>
        <w:textAlignment w:val="auto"/>
        <w:rPr>
          <w:del w:id="10" w:author="Huawei" w:date="2023-05-18T15:58:00Z"/>
          <w:rFonts w:eastAsia="宋体"/>
          <w:szCs w:val="24"/>
          <w:lang w:eastAsia="zh-CN"/>
        </w:rPr>
      </w:pPr>
      <w:del w:id="11" w:author="Huawei" w:date="2023-05-18T15:58:00Z">
        <w:r w:rsidDel="00F33A74">
          <w:rPr>
            <w:rFonts w:eastAsia="宋体"/>
            <w:szCs w:val="24"/>
            <w:lang w:eastAsia="zh-CN"/>
          </w:rPr>
          <w:delText xml:space="preserve">Proposal 5: </w:delText>
        </w:r>
        <w:r w:rsidRPr="004A136A" w:rsidDel="00F33A74">
          <w:rPr>
            <w:rFonts w:eastAsia="宋体"/>
            <w:szCs w:val="24"/>
            <w:lang w:eastAsia="zh-CN"/>
          </w:rPr>
          <w:delText>The RF envelope-detection based architecture has the highest potential for power saving but has some implementation difficulties when it comes to channel filtering</w:delText>
        </w:r>
        <w:r w:rsidDel="00F33A74">
          <w:rPr>
            <w:rFonts w:eastAsia="宋体"/>
            <w:szCs w:val="24"/>
            <w:lang w:eastAsia="zh-CN"/>
          </w:rPr>
          <w:delText>. (Sony)</w:delText>
        </w:r>
      </w:del>
    </w:p>
    <w:p w14:paraId="718552A9" w14:textId="77777777" w:rsidR="00C754F9" w:rsidRPr="00690E73" w:rsidRDefault="00C754F9" w:rsidP="00C754F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2C10912" w14:textId="77777777" w:rsidR="00C754F9" w:rsidRPr="00690E73" w:rsidRDefault="00C754F9" w:rsidP="00C754F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6285ABC3" w14:textId="60D6EB12" w:rsidR="00C754F9" w:rsidRDefault="00C754F9" w:rsidP="00C754F9">
      <w:pPr>
        <w:rPr>
          <w:ins w:id="12" w:author="Huawei" w:date="2023-05-18T15:57:00Z"/>
          <w:lang w:val="en-US" w:eastAsia="zh-CN"/>
        </w:rPr>
      </w:pPr>
    </w:p>
    <w:p w14:paraId="4528ACCA" w14:textId="3B2EE6A7" w:rsidR="00F33A74" w:rsidRPr="00690E73" w:rsidRDefault="00F33A74" w:rsidP="00F33A74">
      <w:pPr>
        <w:rPr>
          <w:ins w:id="13" w:author="Huawei" w:date="2023-05-18T15:57:00Z"/>
          <w:b/>
          <w:u w:val="single"/>
          <w:lang w:eastAsia="ko-KR"/>
        </w:rPr>
      </w:pPr>
      <w:ins w:id="14" w:author="Huawei" w:date="2023-05-18T15:57:00Z">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6</w:t>
        </w:r>
        <w:r w:rsidRPr="00690E73">
          <w:rPr>
            <w:b/>
            <w:u w:val="single"/>
            <w:lang w:eastAsia="ko-KR"/>
          </w:rPr>
          <w:t>-</w:t>
        </w:r>
        <w:r>
          <w:rPr>
            <w:b/>
            <w:u w:val="single"/>
            <w:lang w:eastAsia="ko-KR"/>
          </w:rPr>
          <w:t>2</w:t>
        </w:r>
        <w:r w:rsidRPr="00690E73">
          <w:rPr>
            <w:b/>
            <w:u w:val="single"/>
            <w:lang w:eastAsia="ko-KR"/>
          </w:rPr>
          <w:t xml:space="preserve">: </w:t>
        </w:r>
        <w:r w:rsidRPr="000F69BF">
          <w:rPr>
            <w:b/>
            <w:u w:val="single"/>
            <w:lang w:eastAsia="ko-KR"/>
          </w:rPr>
          <w:t>LP-WUR architectures</w:t>
        </w:r>
      </w:ins>
      <w:ins w:id="15" w:author="Huawei" w:date="2023-05-18T15:58:00Z">
        <w:r>
          <w:rPr>
            <w:b/>
            <w:u w:val="single"/>
            <w:lang w:eastAsia="ko-KR"/>
          </w:rPr>
          <w:t xml:space="preserve"> down selection</w:t>
        </w:r>
      </w:ins>
      <w:ins w:id="16" w:author="Huawei" w:date="2023-05-18T15:57:00Z">
        <w:r>
          <w:rPr>
            <w:b/>
            <w:u w:val="single"/>
            <w:lang w:eastAsia="ko-KR"/>
          </w:rPr>
          <w:t xml:space="preserve"> </w:t>
        </w:r>
      </w:ins>
    </w:p>
    <w:p w14:paraId="4479A603" w14:textId="77777777" w:rsidR="00F33A74" w:rsidRPr="00690E73" w:rsidRDefault="00F33A74" w:rsidP="00F33A74">
      <w:pPr>
        <w:pStyle w:val="ListParagraph"/>
        <w:numPr>
          <w:ilvl w:val="0"/>
          <w:numId w:val="4"/>
        </w:numPr>
        <w:overflowPunct/>
        <w:autoSpaceDE/>
        <w:autoSpaceDN/>
        <w:adjustRightInd/>
        <w:spacing w:after="120"/>
        <w:ind w:left="720" w:firstLineChars="0"/>
        <w:textAlignment w:val="auto"/>
        <w:rPr>
          <w:ins w:id="17" w:author="Huawei" w:date="2023-05-18T15:57:00Z"/>
          <w:rFonts w:eastAsia="宋体"/>
          <w:szCs w:val="24"/>
          <w:lang w:eastAsia="zh-CN"/>
        </w:rPr>
      </w:pPr>
      <w:ins w:id="18" w:author="Huawei" w:date="2023-05-18T15:57:00Z">
        <w:r w:rsidRPr="00690E73">
          <w:rPr>
            <w:rFonts w:eastAsia="宋体"/>
            <w:szCs w:val="24"/>
            <w:lang w:eastAsia="zh-CN"/>
          </w:rPr>
          <w:t>Proposals</w:t>
        </w:r>
      </w:ins>
    </w:p>
    <w:p w14:paraId="24B9E8EA" w14:textId="6A08366B" w:rsidR="00F33A74" w:rsidRDefault="00F33A74" w:rsidP="00F33A74">
      <w:pPr>
        <w:pStyle w:val="ListParagraph"/>
        <w:numPr>
          <w:ilvl w:val="1"/>
          <w:numId w:val="4"/>
        </w:numPr>
        <w:overflowPunct/>
        <w:autoSpaceDE/>
        <w:autoSpaceDN/>
        <w:adjustRightInd/>
        <w:spacing w:after="120"/>
        <w:ind w:left="1440" w:firstLineChars="0"/>
        <w:textAlignment w:val="auto"/>
        <w:rPr>
          <w:ins w:id="19" w:author="Huawei" w:date="2023-05-18T15:57:00Z"/>
          <w:rFonts w:eastAsia="宋体"/>
          <w:szCs w:val="24"/>
          <w:lang w:eastAsia="zh-CN"/>
        </w:rPr>
      </w:pPr>
      <w:ins w:id="20" w:author="Huawei" w:date="2023-05-18T15:57:00Z">
        <w:r w:rsidRPr="00690E73">
          <w:rPr>
            <w:rFonts w:eastAsia="宋体"/>
            <w:szCs w:val="24"/>
            <w:lang w:eastAsia="zh-CN"/>
          </w:rPr>
          <w:t xml:space="preserve">Proposal </w:t>
        </w:r>
      </w:ins>
      <w:ins w:id="21" w:author="Huawei" w:date="2023-05-18T15:58:00Z">
        <w:r>
          <w:rPr>
            <w:rFonts w:eastAsia="宋体"/>
            <w:szCs w:val="24"/>
            <w:lang w:eastAsia="zh-CN"/>
          </w:rPr>
          <w:t>1</w:t>
        </w:r>
      </w:ins>
      <w:ins w:id="22" w:author="Huawei" w:date="2023-05-18T15:57:00Z">
        <w:r w:rsidRPr="00690E73">
          <w:rPr>
            <w:rFonts w:eastAsia="宋体"/>
            <w:szCs w:val="24"/>
            <w:lang w:eastAsia="zh-CN"/>
          </w:rPr>
          <w:t xml:space="preserve">: </w:t>
        </w:r>
        <w:r w:rsidRPr="004A49CE">
          <w:rPr>
            <w:rFonts w:eastAsia="宋体"/>
            <w:szCs w:val="24"/>
            <w:lang w:eastAsia="zh-CN"/>
          </w:rPr>
          <w:t>Given poor coverage performance and incapable of supporting of multi-band operation, it is proposed to rule out RF ED LP-WUS architecture for the following RAN4 evaluation</w:t>
        </w:r>
        <w:r w:rsidRPr="00690E73">
          <w:rPr>
            <w:rFonts w:eastAsia="宋体"/>
            <w:szCs w:val="24"/>
            <w:lang w:eastAsia="zh-CN"/>
          </w:rPr>
          <w:t>. (Huawei)</w:t>
        </w:r>
      </w:ins>
    </w:p>
    <w:p w14:paraId="0B291C5F" w14:textId="5CE0C57B" w:rsidR="00F33A74" w:rsidRDefault="00F33A74" w:rsidP="00F33A74">
      <w:pPr>
        <w:pStyle w:val="ListParagraph"/>
        <w:numPr>
          <w:ilvl w:val="1"/>
          <w:numId w:val="4"/>
        </w:numPr>
        <w:overflowPunct/>
        <w:autoSpaceDE/>
        <w:autoSpaceDN/>
        <w:adjustRightInd/>
        <w:spacing w:after="120"/>
        <w:ind w:left="1440" w:firstLineChars="0"/>
        <w:textAlignment w:val="auto"/>
        <w:rPr>
          <w:ins w:id="23" w:author="Huawei" w:date="2023-05-18T15:57:00Z"/>
          <w:rFonts w:eastAsia="宋体"/>
          <w:szCs w:val="24"/>
          <w:lang w:eastAsia="zh-CN"/>
        </w:rPr>
      </w:pPr>
      <w:ins w:id="24" w:author="Huawei" w:date="2023-05-18T15:57:00Z">
        <w:r>
          <w:rPr>
            <w:rFonts w:eastAsia="宋体"/>
            <w:szCs w:val="24"/>
            <w:lang w:eastAsia="zh-CN"/>
          </w:rPr>
          <w:t xml:space="preserve">Proposal </w:t>
        </w:r>
      </w:ins>
      <w:ins w:id="25" w:author="Huawei" w:date="2023-05-18T15:58:00Z">
        <w:r>
          <w:rPr>
            <w:rFonts w:eastAsia="宋体"/>
            <w:szCs w:val="24"/>
            <w:lang w:eastAsia="zh-CN"/>
          </w:rPr>
          <w:t>2</w:t>
        </w:r>
      </w:ins>
      <w:ins w:id="26" w:author="Huawei" w:date="2023-05-18T15:57:00Z">
        <w:r>
          <w:rPr>
            <w:rFonts w:eastAsia="宋体"/>
            <w:szCs w:val="24"/>
            <w:lang w:eastAsia="zh-CN"/>
          </w:rPr>
          <w:t xml:space="preserve">: </w:t>
        </w:r>
        <w:r w:rsidRPr="00C525CA">
          <w:rPr>
            <w:rFonts w:eastAsia="宋体"/>
            <w:szCs w:val="24"/>
            <w:lang w:eastAsia="zh-CN"/>
          </w:rPr>
          <w:t>De-prioritize/Remove the RF ED architecture for LP-WUR architecture</w:t>
        </w:r>
        <w:r>
          <w:rPr>
            <w:rFonts w:eastAsia="宋体"/>
            <w:szCs w:val="24"/>
            <w:lang w:eastAsia="zh-CN"/>
          </w:rPr>
          <w:t>. (ZTE)</w:t>
        </w:r>
      </w:ins>
    </w:p>
    <w:p w14:paraId="4332274D" w14:textId="7441CE07" w:rsidR="00F33A74" w:rsidRDefault="00F33A74" w:rsidP="00F33A74">
      <w:pPr>
        <w:pStyle w:val="ListParagraph"/>
        <w:numPr>
          <w:ilvl w:val="1"/>
          <w:numId w:val="4"/>
        </w:numPr>
        <w:overflowPunct/>
        <w:autoSpaceDE/>
        <w:autoSpaceDN/>
        <w:adjustRightInd/>
        <w:spacing w:after="120"/>
        <w:ind w:left="1440" w:firstLineChars="0"/>
        <w:textAlignment w:val="auto"/>
        <w:rPr>
          <w:ins w:id="27" w:author="Huawei" w:date="2023-05-18T15:57:00Z"/>
          <w:rFonts w:eastAsia="宋体"/>
          <w:szCs w:val="24"/>
          <w:lang w:eastAsia="zh-CN"/>
        </w:rPr>
      </w:pPr>
      <w:ins w:id="28" w:author="Huawei" w:date="2023-05-18T15:57:00Z">
        <w:r>
          <w:rPr>
            <w:rFonts w:eastAsia="宋体"/>
            <w:szCs w:val="24"/>
            <w:lang w:eastAsia="zh-CN"/>
          </w:rPr>
          <w:t xml:space="preserve">Proposal </w:t>
        </w:r>
      </w:ins>
      <w:ins w:id="29" w:author="Huawei" w:date="2023-05-18T15:58:00Z">
        <w:r>
          <w:rPr>
            <w:rFonts w:eastAsia="宋体"/>
            <w:szCs w:val="24"/>
            <w:lang w:eastAsia="zh-CN"/>
          </w:rPr>
          <w:t>3</w:t>
        </w:r>
      </w:ins>
      <w:ins w:id="30" w:author="Huawei" w:date="2023-05-18T15:57:00Z">
        <w:r>
          <w:rPr>
            <w:rFonts w:eastAsia="宋体"/>
            <w:szCs w:val="24"/>
            <w:lang w:eastAsia="zh-CN"/>
          </w:rPr>
          <w:t xml:space="preserve">: </w:t>
        </w:r>
        <w:r w:rsidRPr="004A136A">
          <w:rPr>
            <w:rFonts w:eastAsia="宋体"/>
            <w:szCs w:val="24"/>
            <w:lang w:eastAsia="zh-CN"/>
          </w:rPr>
          <w:t>The RF envelope-detection based architecture has the highest potential for power saving but has some implementation difficulties when it comes to channel filtering</w:t>
        </w:r>
        <w:r>
          <w:rPr>
            <w:rFonts w:eastAsia="宋体"/>
            <w:szCs w:val="24"/>
            <w:lang w:eastAsia="zh-CN"/>
          </w:rPr>
          <w:t>. (Sony)</w:t>
        </w:r>
      </w:ins>
    </w:p>
    <w:p w14:paraId="761A970D" w14:textId="77777777" w:rsidR="00F33A74" w:rsidRPr="00690E73" w:rsidRDefault="00F33A74" w:rsidP="00F33A74">
      <w:pPr>
        <w:pStyle w:val="ListParagraph"/>
        <w:numPr>
          <w:ilvl w:val="0"/>
          <w:numId w:val="4"/>
        </w:numPr>
        <w:overflowPunct/>
        <w:autoSpaceDE/>
        <w:autoSpaceDN/>
        <w:adjustRightInd/>
        <w:spacing w:after="120"/>
        <w:ind w:left="720" w:firstLineChars="0"/>
        <w:textAlignment w:val="auto"/>
        <w:rPr>
          <w:ins w:id="31" w:author="Huawei" w:date="2023-05-18T15:57:00Z"/>
          <w:rFonts w:eastAsia="宋体"/>
          <w:szCs w:val="24"/>
          <w:lang w:eastAsia="zh-CN"/>
        </w:rPr>
      </w:pPr>
      <w:ins w:id="32" w:author="Huawei" w:date="2023-05-18T15:57:00Z">
        <w:r w:rsidRPr="00690E73">
          <w:rPr>
            <w:rFonts w:eastAsia="宋体"/>
            <w:szCs w:val="24"/>
            <w:lang w:eastAsia="zh-CN"/>
          </w:rPr>
          <w:t>Recommended WF</w:t>
        </w:r>
      </w:ins>
    </w:p>
    <w:p w14:paraId="7521C501" w14:textId="77777777" w:rsidR="00F33A74" w:rsidRPr="00690E73" w:rsidRDefault="00F33A74" w:rsidP="00F33A74">
      <w:pPr>
        <w:pStyle w:val="ListParagraph"/>
        <w:numPr>
          <w:ilvl w:val="1"/>
          <w:numId w:val="4"/>
        </w:numPr>
        <w:overflowPunct/>
        <w:autoSpaceDE/>
        <w:autoSpaceDN/>
        <w:adjustRightInd/>
        <w:spacing w:after="120"/>
        <w:ind w:left="1440" w:firstLineChars="0"/>
        <w:textAlignment w:val="auto"/>
        <w:rPr>
          <w:ins w:id="33" w:author="Huawei" w:date="2023-05-18T15:57:00Z"/>
          <w:rFonts w:eastAsia="宋体"/>
          <w:szCs w:val="24"/>
          <w:lang w:eastAsia="zh-CN"/>
        </w:rPr>
      </w:pPr>
      <w:ins w:id="34" w:author="Huawei" w:date="2023-05-18T15:57:00Z">
        <w:r w:rsidRPr="00690E73">
          <w:rPr>
            <w:rFonts w:eastAsia="宋体"/>
            <w:szCs w:val="24"/>
            <w:lang w:eastAsia="zh-CN"/>
          </w:rPr>
          <w:t>TBA</w:t>
        </w:r>
      </w:ins>
    </w:p>
    <w:p w14:paraId="3005090D" w14:textId="4C3906B2" w:rsidR="00F33A74" w:rsidRDefault="00F33A74" w:rsidP="00C754F9">
      <w:pPr>
        <w:rPr>
          <w:ins w:id="35" w:author="Huawei" w:date="2023-05-18T15:57:00Z"/>
          <w:lang w:val="en-US" w:eastAsia="zh-CN"/>
        </w:rPr>
      </w:pPr>
    </w:p>
    <w:p w14:paraId="42C2C5BD" w14:textId="77777777" w:rsidR="00F33A74" w:rsidRDefault="00F33A74" w:rsidP="00C754F9">
      <w:pPr>
        <w:rPr>
          <w:rFonts w:hint="eastAsia"/>
          <w:lang w:val="en-US" w:eastAsia="zh-CN"/>
        </w:rPr>
      </w:pPr>
    </w:p>
    <w:p w14:paraId="50CE88F3" w14:textId="4F66A714" w:rsidR="007B0957" w:rsidRPr="00690E73" w:rsidRDefault="007B0957" w:rsidP="007B0957">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6</w:t>
      </w:r>
      <w:r w:rsidRPr="00690E73">
        <w:rPr>
          <w:b/>
          <w:u w:val="single"/>
          <w:lang w:eastAsia="ko-KR"/>
        </w:rPr>
        <w:t>-</w:t>
      </w:r>
      <w:del w:id="36" w:author="Huawei" w:date="2023-05-18T15:58:00Z">
        <w:r w:rsidDel="00F33A74">
          <w:rPr>
            <w:b/>
            <w:u w:val="single"/>
            <w:lang w:eastAsia="ko-KR"/>
          </w:rPr>
          <w:delText>2</w:delText>
        </w:r>
      </w:del>
      <w:ins w:id="37" w:author="Huawei" w:date="2023-05-18T15:58:00Z">
        <w:r w:rsidR="00F33A74">
          <w:rPr>
            <w:b/>
            <w:u w:val="single"/>
            <w:lang w:eastAsia="ko-KR"/>
          </w:rPr>
          <w:t>3</w:t>
        </w:r>
      </w:ins>
      <w:r w:rsidRPr="00690E73">
        <w:rPr>
          <w:b/>
          <w:u w:val="single"/>
          <w:lang w:eastAsia="ko-KR"/>
        </w:rPr>
        <w:t xml:space="preserve">: </w:t>
      </w:r>
      <w:r>
        <w:rPr>
          <w:b/>
          <w:u w:val="single"/>
          <w:lang w:eastAsia="ko-KR"/>
        </w:rPr>
        <w:t xml:space="preserve">other requirements for </w:t>
      </w:r>
      <w:r w:rsidRPr="000F69BF">
        <w:rPr>
          <w:b/>
          <w:u w:val="single"/>
          <w:lang w:eastAsia="ko-KR"/>
        </w:rPr>
        <w:t xml:space="preserve">LP-WUR </w:t>
      </w:r>
    </w:p>
    <w:p w14:paraId="1E68A620" w14:textId="77777777" w:rsidR="007B0957" w:rsidRPr="00690E73" w:rsidRDefault="007B0957" w:rsidP="007B095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FB9D6EB" w14:textId="19CDC11C" w:rsidR="007B0957" w:rsidRDefault="007B0957" w:rsidP="007B09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7B0957">
        <w:rPr>
          <w:rFonts w:eastAsia="宋体"/>
          <w:szCs w:val="24"/>
          <w:lang w:eastAsia="zh-CN"/>
        </w:rPr>
        <w:t>REFSENS of WUR can be specified when WUS SNR target and coverage requirement is known</w:t>
      </w:r>
      <w:r w:rsidRPr="00690E73">
        <w:rPr>
          <w:rFonts w:eastAsia="宋体"/>
          <w:szCs w:val="24"/>
          <w:lang w:eastAsia="zh-CN"/>
        </w:rPr>
        <w:t>. (</w:t>
      </w:r>
      <w:r>
        <w:rPr>
          <w:rFonts w:eastAsia="宋体"/>
          <w:szCs w:val="24"/>
          <w:lang w:eastAsia="zh-CN"/>
        </w:rPr>
        <w:t>Ericsson</w:t>
      </w:r>
      <w:r w:rsidRPr="00690E73">
        <w:rPr>
          <w:rFonts w:eastAsia="宋体"/>
          <w:szCs w:val="24"/>
          <w:lang w:eastAsia="zh-CN"/>
        </w:rPr>
        <w:t>)</w:t>
      </w:r>
    </w:p>
    <w:p w14:paraId="0776BF2E" w14:textId="2C320E07" w:rsidR="007B0957" w:rsidRDefault="007B0957" w:rsidP="007B09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7B0957">
        <w:rPr>
          <w:rFonts w:eastAsia="宋体"/>
          <w:szCs w:val="24"/>
          <w:lang w:eastAsia="zh-CN"/>
        </w:rPr>
        <w:t>Narrow band blocking requirement does not apply to WUR</w:t>
      </w:r>
      <w:r>
        <w:rPr>
          <w:rFonts w:eastAsia="宋体"/>
          <w:szCs w:val="24"/>
          <w:lang w:eastAsia="zh-CN"/>
        </w:rPr>
        <w:t>. (Ericsson)</w:t>
      </w:r>
    </w:p>
    <w:p w14:paraId="1750E96E" w14:textId="473C873F" w:rsidR="00A07AF0" w:rsidRDefault="00A07AF0" w:rsidP="007B09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t>
      </w:r>
      <w:r w:rsidRPr="00A07AF0">
        <w:rPr>
          <w:rFonts w:eastAsia="宋体"/>
          <w:szCs w:val="24"/>
          <w:lang w:eastAsia="zh-CN"/>
        </w:rPr>
        <w:t>RF requirement analysis may need to be categorized by different UE device with different power consumption assumption</w:t>
      </w:r>
      <w:r>
        <w:rPr>
          <w:rFonts w:eastAsia="宋体"/>
          <w:szCs w:val="24"/>
          <w:lang w:eastAsia="zh-CN"/>
        </w:rPr>
        <w:t>. (CMCC)</w:t>
      </w:r>
    </w:p>
    <w:p w14:paraId="23CDC5D2" w14:textId="77777777" w:rsidR="007B0957" w:rsidRPr="00690E73" w:rsidRDefault="007B0957" w:rsidP="007B095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82ADB43" w14:textId="77777777" w:rsidR="007B0957" w:rsidRPr="00690E73" w:rsidRDefault="007B0957" w:rsidP="007B09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DE40CDF" w14:textId="78274604" w:rsidR="007B0957" w:rsidRDefault="007B0957" w:rsidP="00C754F9">
      <w:pPr>
        <w:rPr>
          <w:lang w:val="en-US" w:eastAsia="zh-CN"/>
        </w:rPr>
      </w:pPr>
    </w:p>
    <w:p w14:paraId="01342218" w14:textId="76587793" w:rsidR="00DB79B9" w:rsidRPr="00690E73" w:rsidRDefault="00DB79B9" w:rsidP="00DB79B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6</w:t>
      </w:r>
      <w:r w:rsidRPr="00690E73">
        <w:rPr>
          <w:b/>
          <w:u w:val="single"/>
          <w:lang w:eastAsia="ko-KR"/>
        </w:rPr>
        <w:t>-</w:t>
      </w:r>
      <w:del w:id="38" w:author="Huawei" w:date="2023-05-18T15:58:00Z">
        <w:r w:rsidDel="00F33A74">
          <w:rPr>
            <w:b/>
            <w:u w:val="single"/>
            <w:lang w:eastAsia="ko-KR"/>
          </w:rPr>
          <w:delText>3</w:delText>
        </w:r>
      </w:del>
      <w:ins w:id="39" w:author="Huawei" w:date="2023-05-18T15:58:00Z">
        <w:r w:rsidR="00F33A74">
          <w:rPr>
            <w:b/>
            <w:u w:val="single"/>
            <w:lang w:eastAsia="ko-KR"/>
          </w:rPr>
          <w:t>4</w:t>
        </w:r>
      </w:ins>
      <w:r w:rsidRPr="00690E73">
        <w:rPr>
          <w:b/>
          <w:u w:val="single"/>
          <w:lang w:eastAsia="ko-KR"/>
        </w:rPr>
        <w:t xml:space="preserve">: </w:t>
      </w:r>
      <w:r>
        <w:rPr>
          <w:b/>
          <w:u w:val="single"/>
          <w:lang w:eastAsia="ko-KR"/>
        </w:rPr>
        <w:t xml:space="preserve">testing aspects for </w:t>
      </w:r>
      <w:r w:rsidRPr="000F69BF">
        <w:rPr>
          <w:b/>
          <w:u w:val="single"/>
          <w:lang w:eastAsia="ko-KR"/>
        </w:rPr>
        <w:t xml:space="preserve">LP-WUR </w:t>
      </w:r>
    </w:p>
    <w:p w14:paraId="480CB435" w14:textId="77777777" w:rsidR="00DB79B9" w:rsidRPr="00690E73" w:rsidRDefault="00DB79B9" w:rsidP="00DB79B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A6A25A8" w14:textId="442CFC51" w:rsidR="00DB79B9" w:rsidRDefault="00DB79B9" w:rsidP="00DB79B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DB79B9">
        <w:rPr>
          <w:rFonts w:eastAsia="宋体"/>
          <w:szCs w:val="24"/>
          <w:lang w:eastAsia="zh-CN"/>
        </w:rPr>
        <w:t>For testing purpose, an LP-WUR should be able to be configured on the same raster point as main receiver, however, it can also be configured on a raster point other than main receiver</w:t>
      </w:r>
      <w:r w:rsidRPr="00690E73">
        <w:rPr>
          <w:rFonts w:eastAsia="宋体"/>
          <w:szCs w:val="24"/>
          <w:lang w:eastAsia="zh-CN"/>
        </w:rPr>
        <w:t>. (</w:t>
      </w:r>
      <w:r>
        <w:rPr>
          <w:rFonts w:eastAsia="宋体"/>
          <w:szCs w:val="24"/>
          <w:lang w:eastAsia="zh-CN"/>
        </w:rPr>
        <w:t>MTK</w:t>
      </w:r>
      <w:r w:rsidRPr="00690E73">
        <w:rPr>
          <w:rFonts w:eastAsia="宋体"/>
          <w:szCs w:val="24"/>
          <w:lang w:eastAsia="zh-CN"/>
        </w:rPr>
        <w:t>)</w:t>
      </w:r>
    </w:p>
    <w:p w14:paraId="45335926" w14:textId="77777777" w:rsidR="00DB79B9" w:rsidRDefault="00DB79B9" w:rsidP="00DB79B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7B0957">
        <w:rPr>
          <w:rFonts w:eastAsia="宋体"/>
          <w:szCs w:val="24"/>
          <w:lang w:eastAsia="zh-CN"/>
        </w:rPr>
        <w:t>Narrow band blocking requirement does not apply to WUR</w:t>
      </w:r>
      <w:r>
        <w:rPr>
          <w:rFonts w:eastAsia="宋体"/>
          <w:szCs w:val="24"/>
          <w:lang w:eastAsia="zh-CN"/>
        </w:rPr>
        <w:t>. (Ericsson)</w:t>
      </w:r>
    </w:p>
    <w:p w14:paraId="5DEFECB5" w14:textId="77777777" w:rsidR="00DB79B9" w:rsidRDefault="00DB79B9" w:rsidP="00DB79B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3: </w:t>
      </w:r>
      <w:r w:rsidRPr="00A07AF0">
        <w:rPr>
          <w:rFonts w:eastAsia="宋体"/>
          <w:szCs w:val="24"/>
          <w:lang w:eastAsia="zh-CN"/>
        </w:rPr>
        <w:t>RF requirement analysis may need to be categorized by different UE device with different power consumption assumption</w:t>
      </w:r>
      <w:r>
        <w:rPr>
          <w:rFonts w:eastAsia="宋体"/>
          <w:szCs w:val="24"/>
          <w:lang w:eastAsia="zh-CN"/>
        </w:rPr>
        <w:t>. (CMCC)</w:t>
      </w:r>
    </w:p>
    <w:p w14:paraId="5858B6CA" w14:textId="77777777" w:rsidR="00DB79B9" w:rsidRPr="00690E73" w:rsidRDefault="00DB79B9" w:rsidP="00DB79B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E6957D2" w14:textId="77777777" w:rsidR="00DB79B9" w:rsidRPr="00690E73" w:rsidRDefault="00DB79B9" w:rsidP="00DB79B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5B5F992" w14:textId="0E0490DD" w:rsidR="00DB79B9" w:rsidRDefault="00DB79B9" w:rsidP="00C754F9">
      <w:pPr>
        <w:rPr>
          <w:ins w:id="40" w:author="Huawei" w:date="2023-05-18T15:59:00Z"/>
          <w:lang w:val="en-US" w:eastAsia="zh-CN"/>
        </w:rPr>
      </w:pPr>
    </w:p>
    <w:p w14:paraId="1694D4B5" w14:textId="6F3027F0" w:rsidR="00F33A74" w:rsidRPr="00690E73" w:rsidRDefault="00F33A74" w:rsidP="00F33A74">
      <w:pPr>
        <w:pStyle w:val="Heading3"/>
        <w:rPr>
          <w:ins w:id="41" w:author="Huawei" w:date="2023-05-18T15:59:00Z"/>
          <w:sz w:val="24"/>
          <w:szCs w:val="16"/>
        </w:rPr>
      </w:pPr>
      <w:ins w:id="42" w:author="Huawei" w:date="2023-05-18T15:59:00Z">
        <w:r w:rsidRPr="00690E73">
          <w:rPr>
            <w:sz w:val="24"/>
            <w:szCs w:val="16"/>
          </w:rPr>
          <w:t xml:space="preserve">Sub-topic </w:t>
        </w:r>
        <w:r>
          <w:rPr>
            <w:sz w:val="24"/>
            <w:szCs w:val="16"/>
          </w:rPr>
          <w:t>1</w:t>
        </w:r>
        <w:r w:rsidRPr="00690E73">
          <w:rPr>
            <w:sz w:val="24"/>
            <w:szCs w:val="16"/>
          </w:rPr>
          <w:t>-</w:t>
        </w:r>
        <w:r>
          <w:rPr>
            <w:sz w:val="24"/>
            <w:szCs w:val="16"/>
          </w:rPr>
          <w:t>7</w:t>
        </w:r>
        <w:r w:rsidRPr="00690E73">
          <w:rPr>
            <w:sz w:val="24"/>
            <w:szCs w:val="16"/>
          </w:rPr>
          <w:t xml:space="preserve"> </w:t>
        </w:r>
        <w:r>
          <w:rPr>
            <w:sz w:val="24"/>
            <w:szCs w:val="16"/>
          </w:rPr>
          <w:t>LP</w:t>
        </w:r>
        <w:r w:rsidR="009A23B3">
          <w:rPr>
            <w:sz w:val="24"/>
            <w:szCs w:val="16"/>
          </w:rPr>
          <w:t>-WUS waveform assumptions</w:t>
        </w:r>
        <w:r w:rsidRPr="00690E73">
          <w:rPr>
            <w:sz w:val="24"/>
            <w:szCs w:val="16"/>
          </w:rPr>
          <w:t xml:space="preserve"> </w:t>
        </w:r>
      </w:ins>
    </w:p>
    <w:p w14:paraId="28ED47BA" w14:textId="77777777" w:rsidR="00F33A74" w:rsidRPr="00690E73" w:rsidRDefault="00F33A74" w:rsidP="00F33A74">
      <w:pPr>
        <w:pStyle w:val="ListParagraph"/>
        <w:numPr>
          <w:ilvl w:val="0"/>
          <w:numId w:val="4"/>
        </w:numPr>
        <w:overflowPunct/>
        <w:autoSpaceDE/>
        <w:autoSpaceDN/>
        <w:adjustRightInd/>
        <w:spacing w:after="120"/>
        <w:ind w:left="720" w:firstLineChars="0"/>
        <w:textAlignment w:val="auto"/>
        <w:rPr>
          <w:ins w:id="43" w:author="Huawei" w:date="2023-05-18T15:59:00Z"/>
          <w:rFonts w:eastAsia="宋体"/>
          <w:szCs w:val="24"/>
          <w:lang w:eastAsia="zh-CN"/>
        </w:rPr>
      </w:pPr>
      <w:ins w:id="44" w:author="Huawei" w:date="2023-05-18T15:59:00Z">
        <w:r w:rsidRPr="00690E73">
          <w:rPr>
            <w:rFonts w:eastAsia="宋体"/>
            <w:szCs w:val="24"/>
            <w:lang w:eastAsia="zh-CN"/>
          </w:rPr>
          <w:t>Proposals</w:t>
        </w:r>
      </w:ins>
    </w:p>
    <w:p w14:paraId="31E58443" w14:textId="6235B764" w:rsidR="00F33A74" w:rsidRDefault="004A08F2" w:rsidP="00F33A74">
      <w:pPr>
        <w:pStyle w:val="ListParagraph"/>
        <w:numPr>
          <w:ilvl w:val="1"/>
          <w:numId w:val="4"/>
        </w:numPr>
        <w:overflowPunct/>
        <w:autoSpaceDE/>
        <w:autoSpaceDN/>
        <w:adjustRightInd/>
        <w:spacing w:after="120"/>
        <w:ind w:left="1440" w:firstLineChars="0"/>
        <w:textAlignment w:val="auto"/>
        <w:rPr>
          <w:ins w:id="45" w:author="Huawei" w:date="2023-05-18T15:59:00Z"/>
          <w:rFonts w:eastAsia="宋体"/>
          <w:szCs w:val="24"/>
          <w:lang w:eastAsia="zh-CN"/>
        </w:rPr>
      </w:pPr>
      <w:ins w:id="46" w:author="Huawei" w:date="2023-05-18T16:10:00Z">
        <w:r>
          <w:rPr>
            <w:rFonts w:eastAsia="宋体"/>
            <w:szCs w:val="24"/>
            <w:lang w:eastAsia="zh-CN"/>
          </w:rPr>
          <w:t>Proposal</w:t>
        </w:r>
      </w:ins>
      <w:ins w:id="47" w:author="Huawei" w:date="2023-05-18T15:59:00Z">
        <w:r w:rsidR="00F33A74" w:rsidRPr="00690E73">
          <w:rPr>
            <w:rFonts w:eastAsia="宋体"/>
            <w:szCs w:val="24"/>
            <w:lang w:eastAsia="zh-CN"/>
          </w:rPr>
          <w:t xml:space="preserve"> 1: </w:t>
        </w:r>
      </w:ins>
      <w:ins w:id="48" w:author="Huawei" w:date="2023-05-18T16:02:00Z">
        <w:r w:rsidR="009A23B3" w:rsidRPr="009A23B3">
          <w:rPr>
            <w:rFonts w:eastAsia="宋体"/>
            <w:szCs w:val="24"/>
            <w:lang w:eastAsia="zh-CN"/>
          </w:rPr>
          <w:t>RAN4 evaluation for the issues identified so far should consider all possible LP-WUS waveforms</w:t>
        </w:r>
      </w:ins>
      <w:ins w:id="49" w:author="Huawei" w:date="2023-05-18T15:59:00Z">
        <w:r w:rsidR="00F33A74" w:rsidRPr="00690E73">
          <w:rPr>
            <w:rFonts w:eastAsia="宋体"/>
            <w:szCs w:val="24"/>
            <w:lang w:eastAsia="zh-CN"/>
          </w:rPr>
          <w:t>. (</w:t>
        </w:r>
      </w:ins>
      <w:ins w:id="50" w:author="Huawei" w:date="2023-05-18T16:02:00Z">
        <w:r w:rsidR="009A23B3">
          <w:rPr>
            <w:rFonts w:eastAsia="宋体"/>
            <w:szCs w:val="24"/>
            <w:lang w:eastAsia="zh-CN"/>
          </w:rPr>
          <w:t>Huawei</w:t>
        </w:r>
      </w:ins>
      <w:ins w:id="51" w:author="Huawei" w:date="2023-05-18T15:59:00Z">
        <w:r w:rsidR="00F33A74" w:rsidRPr="00690E73">
          <w:rPr>
            <w:rFonts w:eastAsia="宋体"/>
            <w:szCs w:val="24"/>
            <w:lang w:eastAsia="zh-CN"/>
          </w:rPr>
          <w:t>)</w:t>
        </w:r>
      </w:ins>
    </w:p>
    <w:p w14:paraId="401E5BD7" w14:textId="3E3F2E88" w:rsidR="004A08F2" w:rsidRDefault="004A08F2" w:rsidP="004A08F2">
      <w:pPr>
        <w:pStyle w:val="ListParagraph"/>
        <w:numPr>
          <w:ilvl w:val="1"/>
          <w:numId w:val="4"/>
        </w:numPr>
        <w:overflowPunct/>
        <w:autoSpaceDE/>
        <w:autoSpaceDN/>
        <w:adjustRightInd/>
        <w:spacing w:after="120"/>
        <w:ind w:left="1440" w:firstLineChars="0"/>
        <w:textAlignment w:val="auto"/>
        <w:rPr>
          <w:ins w:id="52" w:author="Huawei" w:date="2023-05-18T16:10:00Z"/>
          <w:rFonts w:eastAsia="宋体"/>
          <w:szCs w:val="24"/>
          <w:lang w:eastAsia="zh-CN"/>
        </w:rPr>
      </w:pPr>
      <w:ins w:id="53" w:author="Huawei" w:date="2023-05-18T16:10:00Z">
        <w:r w:rsidRPr="00690E73">
          <w:rPr>
            <w:rFonts w:eastAsia="宋体"/>
            <w:szCs w:val="24"/>
            <w:lang w:eastAsia="zh-CN"/>
          </w:rPr>
          <w:t xml:space="preserve">Proposal </w:t>
        </w:r>
        <w:r>
          <w:rPr>
            <w:rFonts w:eastAsia="宋体"/>
            <w:szCs w:val="24"/>
            <w:lang w:eastAsia="zh-CN"/>
          </w:rPr>
          <w:t>2</w:t>
        </w:r>
        <w:r w:rsidRPr="00690E73">
          <w:rPr>
            <w:rFonts w:eastAsia="宋体"/>
            <w:szCs w:val="24"/>
            <w:lang w:eastAsia="zh-CN"/>
          </w:rPr>
          <w:t xml:space="preserve">: </w:t>
        </w:r>
        <w:r w:rsidRPr="004F2A66">
          <w:rPr>
            <w:rFonts w:eastAsia="宋体"/>
            <w:szCs w:val="24"/>
            <w:lang w:eastAsia="zh-CN"/>
          </w:rPr>
          <w:t>OFDM based LR should be included in the studies</w:t>
        </w:r>
        <w:r>
          <w:rPr>
            <w:rFonts w:eastAsia="宋体"/>
            <w:szCs w:val="24"/>
            <w:lang w:eastAsia="zh-CN"/>
          </w:rPr>
          <w:t>.</w:t>
        </w:r>
        <w:r w:rsidRPr="00690E73">
          <w:rPr>
            <w:rFonts w:eastAsia="宋体"/>
            <w:szCs w:val="24"/>
            <w:lang w:eastAsia="zh-CN"/>
          </w:rPr>
          <w:t xml:space="preserve"> </w:t>
        </w:r>
        <w:r>
          <w:rPr>
            <w:rFonts w:eastAsia="宋体"/>
            <w:szCs w:val="24"/>
            <w:lang w:eastAsia="zh-CN"/>
          </w:rPr>
          <w:t>(Nokia)</w:t>
        </w:r>
      </w:ins>
    </w:p>
    <w:p w14:paraId="4D0FC213" w14:textId="0DC4B170" w:rsidR="00F33A74" w:rsidRPr="004A08F2" w:rsidRDefault="004A08F2" w:rsidP="004A08F2">
      <w:pPr>
        <w:pStyle w:val="ListParagraph"/>
        <w:numPr>
          <w:ilvl w:val="1"/>
          <w:numId w:val="4"/>
        </w:numPr>
        <w:overflowPunct/>
        <w:autoSpaceDE/>
        <w:autoSpaceDN/>
        <w:adjustRightInd/>
        <w:spacing w:after="120"/>
        <w:ind w:left="1440" w:firstLineChars="0"/>
        <w:textAlignment w:val="auto"/>
        <w:rPr>
          <w:ins w:id="54" w:author="Huawei" w:date="2023-05-18T15:59:00Z"/>
          <w:rFonts w:eastAsia="宋体" w:hint="eastAsia"/>
          <w:szCs w:val="24"/>
          <w:lang w:eastAsia="zh-CN"/>
        </w:rPr>
      </w:pPr>
      <w:ins w:id="55" w:author="Huawei" w:date="2023-05-18T16:10:00Z">
        <w:r>
          <w:rPr>
            <w:rFonts w:eastAsia="宋体"/>
            <w:szCs w:val="24"/>
            <w:lang w:eastAsia="zh-CN"/>
          </w:rPr>
          <w:t xml:space="preserve">Proposal </w:t>
        </w:r>
        <w:r>
          <w:rPr>
            <w:rFonts w:eastAsia="宋体"/>
            <w:szCs w:val="24"/>
            <w:lang w:eastAsia="zh-CN"/>
          </w:rPr>
          <w:t>3</w:t>
        </w:r>
        <w:r>
          <w:rPr>
            <w:rFonts w:eastAsia="宋体"/>
            <w:szCs w:val="24"/>
            <w:lang w:eastAsia="zh-CN"/>
          </w:rPr>
          <w:t xml:space="preserve">: </w:t>
        </w:r>
        <w:r w:rsidRPr="00DD475D">
          <w:rPr>
            <w:rFonts w:eastAsia="宋体"/>
            <w:szCs w:val="24"/>
            <w:lang w:eastAsia="zh-CN"/>
          </w:rPr>
          <w:t>Further investigation is needed on WUS signal generation using the OFDM transmitter.</w:t>
        </w:r>
        <w:r>
          <w:rPr>
            <w:rFonts w:eastAsia="宋体"/>
            <w:szCs w:val="24"/>
            <w:lang w:eastAsia="zh-CN"/>
          </w:rPr>
          <w:t xml:space="preserve"> (Ericsson)</w:t>
        </w:r>
      </w:ins>
    </w:p>
    <w:p w14:paraId="70953488" w14:textId="77777777" w:rsidR="00F33A74" w:rsidRPr="00690E73" w:rsidRDefault="00F33A74" w:rsidP="00F33A74">
      <w:pPr>
        <w:pStyle w:val="ListParagraph"/>
        <w:numPr>
          <w:ilvl w:val="0"/>
          <w:numId w:val="4"/>
        </w:numPr>
        <w:overflowPunct/>
        <w:autoSpaceDE/>
        <w:autoSpaceDN/>
        <w:adjustRightInd/>
        <w:spacing w:after="120"/>
        <w:ind w:left="720" w:firstLineChars="0"/>
        <w:textAlignment w:val="auto"/>
        <w:rPr>
          <w:ins w:id="56" w:author="Huawei" w:date="2023-05-18T15:59:00Z"/>
          <w:rFonts w:eastAsia="宋体"/>
          <w:szCs w:val="24"/>
          <w:lang w:eastAsia="zh-CN"/>
        </w:rPr>
      </w:pPr>
      <w:ins w:id="57" w:author="Huawei" w:date="2023-05-18T15:59:00Z">
        <w:r w:rsidRPr="00690E73">
          <w:rPr>
            <w:rFonts w:eastAsia="宋体"/>
            <w:szCs w:val="24"/>
            <w:lang w:eastAsia="zh-CN"/>
          </w:rPr>
          <w:t>Recommended WF</w:t>
        </w:r>
      </w:ins>
    </w:p>
    <w:p w14:paraId="270D393F" w14:textId="77777777" w:rsidR="00F33A74" w:rsidRPr="00690E73" w:rsidRDefault="00F33A74" w:rsidP="00F33A74">
      <w:pPr>
        <w:pStyle w:val="ListParagraph"/>
        <w:numPr>
          <w:ilvl w:val="1"/>
          <w:numId w:val="4"/>
        </w:numPr>
        <w:overflowPunct/>
        <w:autoSpaceDE/>
        <w:autoSpaceDN/>
        <w:adjustRightInd/>
        <w:spacing w:after="120"/>
        <w:ind w:left="1440" w:firstLineChars="0"/>
        <w:textAlignment w:val="auto"/>
        <w:rPr>
          <w:ins w:id="58" w:author="Huawei" w:date="2023-05-18T15:59:00Z"/>
          <w:rFonts w:eastAsia="宋体"/>
          <w:szCs w:val="24"/>
          <w:lang w:eastAsia="zh-CN"/>
        </w:rPr>
      </w:pPr>
      <w:ins w:id="59" w:author="Huawei" w:date="2023-05-18T15:59:00Z">
        <w:r w:rsidRPr="00690E73">
          <w:rPr>
            <w:rFonts w:eastAsia="宋体"/>
            <w:szCs w:val="24"/>
            <w:lang w:eastAsia="zh-CN"/>
          </w:rPr>
          <w:t>TBA</w:t>
        </w:r>
      </w:ins>
    </w:p>
    <w:p w14:paraId="60361A1E" w14:textId="77777777" w:rsidR="00F33A74" w:rsidRDefault="00F33A74" w:rsidP="00C754F9">
      <w:pPr>
        <w:rPr>
          <w:rFonts w:hint="eastAsia"/>
          <w:lang w:val="en-US" w:eastAsia="zh-CN"/>
        </w:rPr>
      </w:pPr>
    </w:p>
    <w:p w14:paraId="1E4A09F4" w14:textId="00191CCB" w:rsidR="00AE492B" w:rsidRPr="00690E73" w:rsidRDefault="00AE492B" w:rsidP="00AE492B">
      <w:pPr>
        <w:pStyle w:val="Heading1"/>
        <w:rPr>
          <w:lang w:eastAsia="ja-JP"/>
        </w:rPr>
      </w:pPr>
      <w:r w:rsidRPr="00690E73">
        <w:rPr>
          <w:lang w:eastAsia="ja-JP"/>
        </w:rPr>
        <w:t>Topic #</w:t>
      </w:r>
      <w:r w:rsidR="00492964">
        <w:rPr>
          <w:lang w:eastAsia="ja-JP"/>
        </w:rPr>
        <w:t>2</w:t>
      </w:r>
      <w:r w:rsidRPr="00690E73">
        <w:rPr>
          <w:lang w:eastAsia="ja-JP"/>
        </w:rPr>
        <w:t>: LP-WUS designs</w:t>
      </w:r>
    </w:p>
    <w:p w14:paraId="75114757" w14:textId="77777777" w:rsidR="00AE492B" w:rsidRPr="00690E73" w:rsidRDefault="00AE492B" w:rsidP="00AE492B">
      <w:pPr>
        <w:pStyle w:val="Heading2"/>
      </w:pPr>
      <w:r w:rsidRPr="00690E73">
        <w:rPr>
          <w:rFonts w:hint="eastAsia"/>
        </w:rPr>
        <w:t>Companies</w:t>
      </w:r>
      <w:r w:rsidRPr="00690E73">
        <w:t>’ contributions summary</w:t>
      </w:r>
    </w:p>
    <w:tbl>
      <w:tblPr>
        <w:tblStyle w:val="TableGrid"/>
        <w:tblW w:w="0" w:type="auto"/>
        <w:tblLook w:val="04A0" w:firstRow="1" w:lastRow="0" w:firstColumn="1" w:lastColumn="0" w:noHBand="0" w:noVBand="1"/>
      </w:tblPr>
      <w:tblGrid>
        <w:gridCol w:w="1622"/>
        <w:gridCol w:w="1424"/>
        <w:gridCol w:w="6585"/>
      </w:tblGrid>
      <w:tr w:rsidR="00690E73" w:rsidRPr="00690E73" w14:paraId="76241786" w14:textId="77777777" w:rsidTr="00061F1F">
        <w:trPr>
          <w:trHeight w:val="468"/>
        </w:trPr>
        <w:tc>
          <w:tcPr>
            <w:tcW w:w="1622" w:type="dxa"/>
            <w:vAlign w:val="center"/>
          </w:tcPr>
          <w:p w14:paraId="32EADB67" w14:textId="77777777" w:rsidR="00AE492B" w:rsidRPr="00690E73" w:rsidRDefault="00AE492B" w:rsidP="00061F1F">
            <w:pPr>
              <w:spacing w:before="120" w:after="120"/>
              <w:rPr>
                <w:b/>
                <w:bCs/>
              </w:rPr>
            </w:pPr>
            <w:r w:rsidRPr="00690E73">
              <w:rPr>
                <w:b/>
                <w:bCs/>
              </w:rPr>
              <w:t>T-doc number</w:t>
            </w:r>
          </w:p>
        </w:tc>
        <w:tc>
          <w:tcPr>
            <w:tcW w:w="1424" w:type="dxa"/>
            <w:vAlign w:val="center"/>
          </w:tcPr>
          <w:p w14:paraId="76EFCF90" w14:textId="77777777" w:rsidR="00AE492B" w:rsidRPr="00690E73" w:rsidRDefault="00AE492B" w:rsidP="00061F1F">
            <w:pPr>
              <w:spacing w:before="120" w:after="120"/>
              <w:rPr>
                <w:b/>
                <w:bCs/>
              </w:rPr>
            </w:pPr>
            <w:r w:rsidRPr="00690E73">
              <w:rPr>
                <w:b/>
                <w:bCs/>
              </w:rPr>
              <w:t>Company</w:t>
            </w:r>
          </w:p>
        </w:tc>
        <w:tc>
          <w:tcPr>
            <w:tcW w:w="6585" w:type="dxa"/>
            <w:vAlign w:val="center"/>
          </w:tcPr>
          <w:p w14:paraId="68FABCA6" w14:textId="77777777" w:rsidR="00AE492B" w:rsidRPr="00690E73" w:rsidRDefault="00AE492B" w:rsidP="00061F1F">
            <w:pPr>
              <w:spacing w:before="120" w:after="120"/>
              <w:rPr>
                <w:b/>
                <w:bCs/>
              </w:rPr>
            </w:pPr>
            <w:r w:rsidRPr="00690E73">
              <w:rPr>
                <w:b/>
                <w:bCs/>
              </w:rPr>
              <w:t>Proposals / Observations</w:t>
            </w:r>
          </w:p>
        </w:tc>
      </w:tr>
      <w:tr w:rsidR="00690E73" w:rsidRPr="00690E73" w14:paraId="03CF7AB3" w14:textId="77777777" w:rsidTr="00061F1F">
        <w:trPr>
          <w:trHeight w:val="468"/>
        </w:trPr>
        <w:tc>
          <w:tcPr>
            <w:tcW w:w="1622" w:type="dxa"/>
          </w:tcPr>
          <w:p w14:paraId="1C2B5837" w14:textId="08A1220C" w:rsidR="00AE492B" w:rsidRPr="00690E73" w:rsidRDefault="007F6B04" w:rsidP="00AE492B">
            <w:pPr>
              <w:spacing w:before="120" w:after="120"/>
              <w:rPr>
                <w:rFonts w:asciiTheme="minorHAnsi" w:hAnsiTheme="minorHAnsi" w:cstheme="minorHAnsi"/>
              </w:rPr>
            </w:pPr>
            <w:r w:rsidRPr="00AA7DC6">
              <w:rPr>
                <w:rFonts w:asciiTheme="minorHAnsi" w:hAnsiTheme="minorHAnsi" w:cstheme="minorHAnsi"/>
                <w:sz w:val="18"/>
              </w:rPr>
              <w:t>R4-2307316</w:t>
            </w:r>
          </w:p>
        </w:tc>
        <w:tc>
          <w:tcPr>
            <w:tcW w:w="1424" w:type="dxa"/>
          </w:tcPr>
          <w:p w14:paraId="45E3F5D2" w14:textId="396928C3" w:rsidR="00AE492B" w:rsidRPr="007F6B04" w:rsidRDefault="007F6B04" w:rsidP="007F6B04">
            <w:pPr>
              <w:spacing w:after="0"/>
              <w:rPr>
                <w:rFonts w:ascii="Arial" w:hAnsi="Arial" w:cs="Arial"/>
                <w:sz w:val="16"/>
                <w:szCs w:val="16"/>
                <w:lang w:val="en-US" w:eastAsia="zh-CN"/>
              </w:rPr>
            </w:pPr>
            <w:r>
              <w:rPr>
                <w:rFonts w:ascii="Arial" w:hAnsi="Arial" w:cs="Arial"/>
                <w:sz w:val="16"/>
                <w:szCs w:val="16"/>
              </w:rPr>
              <w:t>Nokia, Nokia Shanghai Bell</w:t>
            </w:r>
          </w:p>
        </w:tc>
        <w:tc>
          <w:tcPr>
            <w:tcW w:w="6585" w:type="dxa"/>
          </w:tcPr>
          <w:p w14:paraId="792B2E1C" w14:textId="77777777" w:rsidR="00067D7A" w:rsidRPr="00480104" w:rsidRDefault="00067D7A" w:rsidP="00067D7A">
            <w:pPr>
              <w:pStyle w:val="RAN4Observation"/>
              <w:numPr>
                <w:ilvl w:val="0"/>
                <w:numId w:val="27"/>
              </w:numPr>
            </w:pPr>
            <w:r w:rsidRPr="00480104">
              <w:rPr>
                <w:rFonts w:eastAsiaTheme="minorHAnsi" w:cstheme="minorBidi"/>
                <w:szCs w:val="22"/>
              </w:rPr>
              <w:t>The LP-WUS modulation scheme selected should be easy to generate using the existing gNB architecture. OOK modulation schemes can be used via DFT spreading.</w:t>
            </w:r>
          </w:p>
          <w:p w14:paraId="0894E2AF" w14:textId="77777777" w:rsidR="00067D7A" w:rsidRPr="00480104" w:rsidRDefault="00067D7A" w:rsidP="00067D7A">
            <w:pPr>
              <w:pStyle w:val="RAN4Observation"/>
              <w:numPr>
                <w:ilvl w:val="0"/>
                <w:numId w:val="27"/>
              </w:numPr>
            </w:pPr>
            <w:r w:rsidRPr="00480104">
              <w:rPr>
                <w:rFonts w:eastAsiaTheme="minorHAnsi" w:cstheme="minorBidi"/>
                <w:szCs w:val="22"/>
              </w:rPr>
              <w:t>The LP-WUS modulation scheme selected should be resource efficient and should ensure efficient multiplexing with other NR signals. Compared to standard OFDMA, OOK is not resource efficient. However, it can be multiplexed with other NR signals.</w:t>
            </w:r>
          </w:p>
          <w:p w14:paraId="52C90673" w14:textId="77777777" w:rsidR="00067D7A" w:rsidRDefault="00067D7A" w:rsidP="00067D7A">
            <w:pPr>
              <w:pStyle w:val="RAN4Observation"/>
              <w:numPr>
                <w:ilvl w:val="0"/>
                <w:numId w:val="27"/>
              </w:numPr>
            </w:pPr>
            <w:r w:rsidRPr="00480104">
              <w:rPr>
                <w:rFonts w:eastAsiaTheme="minorHAnsi" w:cstheme="minorBidi"/>
                <w:szCs w:val="22"/>
              </w:rPr>
              <w:t>The CP inclusion in the time domain waveform</w:t>
            </w:r>
            <w:r>
              <w:t xml:space="preserve"> for every transmitted OFDM symbol has an impact on the LR reception.</w:t>
            </w:r>
          </w:p>
          <w:p w14:paraId="0509506F" w14:textId="77777777" w:rsidR="00067D7A" w:rsidRPr="000A418D" w:rsidRDefault="00067D7A" w:rsidP="00067D7A">
            <w:pPr>
              <w:pStyle w:val="RAN4Observation"/>
              <w:numPr>
                <w:ilvl w:val="0"/>
                <w:numId w:val="27"/>
              </w:numPr>
            </w:pPr>
            <w:r>
              <w:t>OOK will suffer from ISI in a multi-path channel.</w:t>
            </w:r>
          </w:p>
          <w:p w14:paraId="515F5FF4" w14:textId="77777777" w:rsidR="00067D7A" w:rsidRDefault="00067D7A" w:rsidP="00067D7A">
            <w:pPr>
              <w:pStyle w:val="RAN4proposal"/>
              <w:numPr>
                <w:ilvl w:val="0"/>
                <w:numId w:val="31"/>
              </w:numPr>
            </w:pPr>
            <w:r>
              <w:t xml:space="preserve">gNB should consider the impact of CP while designing the LP-WUS signal. </w:t>
            </w:r>
          </w:p>
          <w:p w14:paraId="52F1053B" w14:textId="77777777" w:rsidR="00067D7A" w:rsidRDefault="00067D7A" w:rsidP="00067D7A">
            <w:pPr>
              <w:pStyle w:val="RAN4proposal"/>
              <w:numPr>
                <w:ilvl w:val="0"/>
                <w:numId w:val="26"/>
              </w:numPr>
              <w:ind w:left="0" w:firstLine="0"/>
            </w:pPr>
            <w:r>
              <w:t xml:space="preserve">Evaluate if LR must discard padding symbols inserted by the gNB to overcome the CP impact. </w:t>
            </w:r>
          </w:p>
          <w:p w14:paraId="0362905D" w14:textId="77777777" w:rsidR="00067D7A" w:rsidRDefault="00067D7A" w:rsidP="00067D7A">
            <w:pPr>
              <w:pStyle w:val="RAN4proposal"/>
              <w:numPr>
                <w:ilvl w:val="0"/>
                <w:numId w:val="26"/>
              </w:numPr>
              <w:ind w:left="0" w:firstLine="0"/>
            </w:pPr>
            <w:r>
              <w:t xml:space="preserve">OFDM based LR should be included in the studies. </w:t>
            </w:r>
          </w:p>
          <w:p w14:paraId="555A49D6" w14:textId="065C4C10" w:rsidR="00AE492B" w:rsidRPr="00067D7A" w:rsidRDefault="00067D7A" w:rsidP="00067D7A">
            <w:pPr>
              <w:pStyle w:val="RAN4proposal"/>
              <w:numPr>
                <w:ilvl w:val="0"/>
                <w:numId w:val="26"/>
              </w:numPr>
              <w:ind w:left="0" w:firstLine="0"/>
            </w:pPr>
            <w:r>
              <w:t>Effect of LP-WUS signal on the network throughput and efficiency should be studied.</w:t>
            </w:r>
          </w:p>
        </w:tc>
      </w:tr>
      <w:tr w:rsidR="00DD475D" w:rsidRPr="00690E73" w14:paraId="6AF73BDA" w14:textId="77777777" w:rsidTr="00061F1F">
        <w:trPr>
          <w:trHeight w:val="468"/>
        </w:trPr>
        <w:tc>
          <w:tcPr>
            <w:tcW w:w="1622" w:type="dxa"/>
          </w:tcPr>
          <w:p w14:paraId="49EE2D5D" w14:textId="39C0FECB" w:rsidR="00DD475D" w:rsidRPr="007F6B04" w:rsidRDefault="00F33A74" w:rsidP="00DD475D">
            <w:pPr>
              <w:spacing w:before="120" w:after="120"/>
              <w:rPr>
                <w:rFonts w:asciiTheme="minorHAnsi" w:hAnsiTheme="minorHAnsi" w:cstheme="minorHAnsi"/>
              </w:rPr>
            </w:pPr>
            <w:hyperlink r:id="rId21" w:history="1">
              <w:r w:rsidR="00DD475D">
                <w:rPr>
                  <w:rStyle w:val="Hyperlink"/>
                  <w:rFonts w:ascii="Arial" w:hAnsi="Arial" w:cs="Arial"/>
                  <w:b/>
                  <w:bCs/>
                  <w:sz w:val="16"/>
                  <w:szCs w:val="16"/>
                </w:rPr>
                <w:t>R4-2309203</w:t>
              </w:r>
            </w:hyperlink>
          </w:p>
        </w:tc>
        <w:tc>
          <w:tcPr>
            <w:tcW w:w="1424" w:type="dxa"/>
          </w:tcPr>
          <w:p w14:paraId="514F3641" w14:textId="3BFB7FD2" w:rsidR="00DD475D" w:rsidRDefault="00DD475D" w:rsidP="00DD475D">
            <w:pPr>
              <w:spacing w:after="0"/>
              <w:rPr>
                <w:rFonts w:ascii="Arial" w:hAnsi="Arial" w:cs="Arial"/>
                <w:sz w:val="16"/>
                <w:szCs w:val="16"/>
              </w:rPr>
            </w:pPr>
            <w:r w:rsidRPr="000F3803">
              <w:t>Ericsson</w:t>
            </w:r>
          </w:p>
        </w:tc>
        <w:tc>
          <w:tcPr>
            <w:tcW w:w="6585" w:type="dxa"/>
          </w:tcPr>
          <w:p w14:paraId="66E143E9" w14:textId="2EFB4E90" w:rsidR="00DD475D" w:rsidRPr="00480104" w:rsidRDefault="00DD475D" w:rsidP="00DD475D">
            <w:pPr>
              <w:pStyle w:val="RAN4Observation"/>
              <w:numPr>
                <w:ilvl w:val="0"/>
                <w:numId w:val="0"/>
              </w:numPr>
              <w:rPr>
                <w:rFonts w:eastAsiaTheme="minorHAnsi" w:cstheme="minorBidi"/>
                <w:szCs w:val="22"/>
              </w:rPr>
            </w:pPr>
            <w:r>
              <w:fldChar w:fldCharType="begin"/>
            </w:r>
            <w:r>
              <w:instrText xml:space="preserve"> REF _Ref131965196 \n \h </w:instrText>
            </w:r>
            <w:r>
              <w:fldChar w:fldCharType="separate"/>
            </w:r>
            <w:r>
              <w:t>Proposal-4:</w:t>
            </w:r>
            <w:r>
              <w:fldChar w:fldCharType="end"/>
            </w:r>
            <w:r>
              <w:fldChar w:fldCharType="begin"/>
            </w:r>
            <w:r>
              <w:instrText xml:space="preserve"> REF _Ref131965196 \h </w:instrText>
            </w:r>
            <w:r>
              <w:fldChar w:fldCharType="separate"/>
            </w:r>
            <w:r>
              <w:t>Further investigation is needed on WUS signal generation using the OFDM transmitter.</w:t>
            </w:r>
            <w:r>
              <w:fldChar w:fldCharType="end"/>
            </w:r>
          </w:p>
        </w:tc>
      </w:tr>
    </w:tbl>
    <w:p w14:paraId="5B0B774F" w14:textId="77777777" w:rsidR="00AE492B" w:rsidRPr="00690E73" w:rsidRDefault="00AE492B" w:rsidP="00AE492B">
      <w:pPr>
        <w:pStyle w:val="Heading2"/>
      </w:pPr>
      <w:r w:rsidRPr="00690E73">
        <w:rPr>
          <w:rFonts w:hint="eastAsia"/>
        </w:rPr>
        <w:lastRenderedPageBreak/>
        <w:t>Open issues</w:t>
      </w:r>
      <w:r w:rsidRPr="00690E73">
        <w:t xml:space="preserve"> summary</w:t>
      </w:r>
    </w:p>
    <w:p w14:paraId="5B484575" w14:textId="010D6512" w:rsidR="00AE492B" w:rsidRPr="00690E73" w:rsidRDefault="00AE492B" w:rsidP="00AE492B">
      <w:pPr>
        <w:pStyle w:val="Heading3"/>
        <w:rPr>
          <w:sz w:val="24"/>
          <w:szCs w:val="16"/>
        </w:rPr>
      </w:pPr>
      <w:r w:rsidRPr="00690E73">
        <w:rPr>
          <w:sz w:val="24"/>
          <w:szCs w:val="16"/>
        </w:rPr>
        <w:t xml:space="preserve">Sub-topic </w:t>
      </w:r>
      <w:r w:rsidR="00B65B6B">
        <w:rPr>
          <w:sz w:val="24"/>
          <w:szCs w:val="16"/>
        </w:rPr>
        <w:t>2</w:t>
      </w:r>
      <w:r w:rsidRPr="00690E73">
        <w:rPr>
          <w:sz w:val="24"/>
          <w:szCs w:val="16"/>
        </w:rPr>
        <w:t>-1</w:t>
      </w:r>
      <w:r w:rsidR="009559F0" w:rsidRPr="00690E73">
        <w:rPr>
          <w:sz w:val="24"/>
          <w:szCs w:val="16"/>
        </w:rPr>
        <w:t xml:space="preserve"> WUS design</w:t>
      </w:r>
    </w:p>
    <w:p w14:paraId="1EEA04B0" w14:textId="49A85418" w:rsidR="00AE492B" w:rsidRPr="00690E73" w:rsidRDefault="00AE492B" w:rsidP="00AE492B">
      <w:pPr>
        <w:rPr>
          <w:b/>
          <w:u w:val="single"/>
          <w:lang w:eastAsia="ko-KR"/>
        </w:rPr>
      </w:pPr>
      <w:r w:rsidRPr="00690E73">
        <w:rPr>
          <w:b/>
          <w:u w:val="single"/>
          <w:lang w:eastAsia="ko-KR"/>
        </w:rPr>
        <w:t xml:space="preserve">Issue </w:t>
      </w:r>
      <w:r w:rsidR="00B65B6B">
        <w:rPr>
          <w:b/>
          <w:u w:val="single"/>
          <w:lang w:eastAsia="ko-KR"/>
        </w:rPr>
        <w:t>2</w:t>
      </w:r>
      <w:r w:rsidRPr="00690E73">
        <w:rPr>
          <w:b/>
          <w:u w:val="single"/>
          <w:lang w:eastAsia="ko-KR"/>
        </w:rPr>
        <w:t>-1</w:t>
      </w:r>
      <w:r w:rsidR="004F2A66">
        <w:rPr>
          <w:b/>
          <w:u w:val="single"/>
          <w:lang w:eastAsia="ko-KR"/>
        </w:rPr>
        <w:t>-1</w:t>
      </w:r>
      <w:r w:rsidRPr="00690E73">
        <w:rPr>
          <w:b/>
          <w:u w:val="single"/>
          <w:lang w:eastAsia="ko-KR"/>
        </w:rPr>
        <w:t>:</w:t>
      </w:r>
      <w:r w:rsidR="004F2A66" w:rsidRPr="004F2A66">
        <w:t xml:space="preserve"> </w:t>
      </w:r>
      <w:r w:rsidR="004F2A66" w:rsidRPr="004F2A66">
        <w:rPr>
          <w:b/>
          <w:u w:val="single"/>
          <w:lang w:eastAsia="ko-KR"/>
        </w:rPr>
        <w:t>CP impact</w:t>
      </w:r>
      <w:r w:rsidR="004F2A66">
        <w:rPr>
          <w:b/>
          <w:u w:val="single"/>
          <w:lang w:eastAsia="ko-KR"/>
        </w:rPr>
        <w:t xml:space="preserve"> on L</w:t>
      </w:r>
      <w:r w:rsidR="00067D7A">
        <w:rPr>
          <w:b/>
          <w:u w:val="single"/>
          <w:lang w:eastAsia="ko-KR"/>
        </w:rPr>
        <w:t>P-WUS signal</w:t>
      </w:r>
    </w:p>
    <w:p w14:paraId="12C29581" w14:textId="77777777" w:rsidR="00AE492B" w:rsidRPr="00690E73" w:rsidRDefault="00AE492B" w:rsidP="00AE492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36595BAF" w14:textId="6C928876" w:rsidR="004F2A66" w:rsidRDefault="004B4084" w:rsidP="004F2A6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w:t>
      </w:r>
      <w:r w:rsidR="00AE492B" w:rsidRPr="00690E73">
        <w:rPr>
          <w:rFonts w:eastAsia="宋体"/>
          <w:szCs w:val="24"/>
          <w:lang w:eastAsia="zh-CN"/>
        </w:rPr>
        <w:t xml:space="preserve">1: </w:t>
      </w:r>
      <w:r w:rsidR="00ED2604" w:rsidRPr="00ED2604">
        <w:rPr>
          <w:rFonts w:eastAsia="宋体"/>
          <w:szCs w:val="24"/>
          <w:lang w:eastAsia="zh-CN"/>
        </w:rPr>
        <w:t xml:space="preserve">gNB </w:t>
      </w:r>
      <w:r w:rsidR="00067D7A" w:rsidRPr="00067D7A">
        <w:rPr>
          <w:rFonts w:eastAsia="宋体"/>
          <w:szCs w:val="24"/>
          <w:lang w:eastAsia="zh-CN"/>
        </w:rPr>
        <w:t>should consider the impact of CP while designing the LP-WUS signal</w:t>
      </w:r>
      <w:r w:rsidR="009559F0" w:rsidRPr="00690E73">
        <w:rPr>
          <w:rFonts w:eastAsia="宋体"/>
          <w:szCs w:val="24"/>
          <w:lang w:eastAsia="zh-CN"/>
        </w:rPr>
        <w:t xml:space="preserve">. </w:t>
      </w:r>
    </w:p>
    <w:p w14:paraId="2C230792" w14:textId="385263E3" w:rsidR="004F2A66" w:rsidRPr="004F2A66" w:rsidRDefault="004F2A66" w:rsidP="004F2A6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 xml:space="preserve">Proposal 2: </w:t>
      </w:r>
      <w:r w:rsidRPr="004F2A66">
        <w:rPr>
          <w:szCs w:val="24"/>
          <w:lang w:eastAsia="zh-CN"/>
        </w:rPr>
        <w:t xml:space="preserve">Evaluate if LR must discard padding symbols inserted by the gNB to overcome the CP impact. </w:t>
      </w:r>
    </w:p>
    <w:p w14:paraId="51E119C3" w14:textId="77777777" w:rsidR="00067D7A" w:rsidRPr="00690E73" w:rsidRDefault="00067D7A" w:rsidP="00067D7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43A63AEF" w14:textId="77777777" w:rsidR="00067D7A" w:rsidRPr="00690E73" w:rsidRDefault="00067D7A" w:rsidP="00067D7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2AD8F7CF" w14:textId="4A3A4CE3" w:rsidR="004B4084" w:rsidRDefault="004B4084" w:rsidP="00067D7A">
      <w:pPr>
        <w:spacing w:after="120"/>
        <w:ind w:left="1656"/>
        <w:rPr>
          <w:lang w:val="en-US" w:eastAsia="zh-CN"/>
        </w:rPr>
      </w:pPr>
    </w:p>
    <w:p w14:paraId="743D07CB" w14:textId="414B2C16" w:rsidR="004F2A66" w:rsidRPr="00690E73" w:rsidDel="004A08F2" w:rsidRDefault="004F2A66" w:rsidP="004F2A66">
      <w:pPr>
        <w:rPr>
          <w:del w:id="60" w:author="Huawei" w:date="2023-05-18T16:11:00Z"/>
          <w:b/>
          <w:u w:val="single"/>
          <w:lang w:eastAsia="ko-KR"/>
        </w:rPr>
      </w:pPr>
      <w:del w:id="61" w:author="Huawei" w:date="2023-05-18T16:11:00Z">
        <w:r w:rsidRPr="00690E73" w:rsidDel="004A08F2">
          <w:rPr>
            <w:b/>
            <w:u w:val="single"/>
            <w:lang w:eastAsia="ko-KR"/>
          </w:rPr>
          <w:delText xml:space="preserve">Issue </w:delText>
        </w:r>
        <w:r w:rsidR="00ED2604" w:rsidDel="004A08F2">
          <w:rPr>
            <w:b/>
            <w:u w:val="single"/>
            <w:lang w:eastAsia="ko-KR"/>
          </w:rPr>
          <w:delText>2</w:delText>
        </w:r>
        <w:r w:rsidRPr="00690E73" w:rsidDel="004A08F2">
          <w:rPr>
            <w:b/>
            <w:u w:val="single"/>
            <w:lang w:eastAsia="ko-KR"/>
          </w:rPr>
          <w:delText>-1</w:delText>
        </w:r>
        <w:r w:rsidDel="004A08F2">
          <w:rPr>
            <w:b/>
            <w:u w:val="single"/>
            <w:lang w:eastAsia="ko-KR"/>
          </w:rPr>
          <w:delText>-2</w:delText>
        </w:r>
        <w:r w:rsidRPr="00690E73" w:rsidDel="004A08F2">
          <w:rPr>
            <w:b/>
            <w:u w:val="single"/>
            <w:lang w:eastAsia="ko-KR"/>
          </w:rPr>
          <w:delText xml:space="preserve">: </w:delText>
        </w:r>
        <w:r w:rsidDel="004A08F2">
          <w:rPr>
            <w:b/>
            <w:u w:val="single"/>
            <w:lang w:eastAsia="ko-KR"/>
          </w:rPr>
          <w:delText>OFDM LP-WUR</w:delText>
        </w:r>
      </w:del>
    </w:p>
    <w:p w14:paraId="6460E0D8" w14:textId="7BE70F8C" w:rsidR="004F2A66" w:rsidRPr="00690E73" w:rsidDel="004A08F2" w:rsidRDefault="004F2A66" w:rsidP="004F2A66">
      <w:pPr>
        <w:pStyle w:val="ListParagraph"/>
        <w:numPr>
          <w:ilvl w:val="0"/>
          <w:numId w:val="4"/>
        </w:numPr>
        <w:overflowPunct/>
        <w:autoSpaceDE/>
        <w:autoSpaceDN/>
        <w:adjustRightInd/>
        <w:spacing w:after="120"/>
        <w:ind w:left="720" w:firstLineChars="0"/>
        <w:textAlignment w:val="auto"/>
        <w:rPr>
          <w:del w:id="62" w:author="Huawei" w:date="2023-05-18T16:11:00Z"/>
          <w:rFonts w:eastAsia="宋体"/>
          <w:szCs w:val="24"/>
          <w:lang w:eastAsia="zh-CN"/>
        </w:rPr>
      </w:pPr>
      <w:del w:id="63" w:author="Huawei" w:date="2023-05-18T16:11:00Z">
        <w:r w:rsidRPr="00690E73" w:rsidDel="004A08F2">
          <w:rPr>
            <w:rFonts w:eastAsia="宋体"/>
            <w:szCs w:val="24"/>
            <w:lang w:eastAsia="zh-CN"/>
          </w:rPr>
          <w:delText>Proposals</w:delText>
        </w:r>
      </w:del>
    </w:p>
    <w:p w14:paraId="739EA019" w14:textId="64B26374" w:rsidR="004F2A66" w:rsidDel="004A08F2" w:rsidRDefault="004F2A66" w:rsidP="004F2A66">
      <w:pPr>
        <w:pStyle w:val="ListParagraph"/>
        <w:numPr>
          <w:ilvl w:val="1"/>
          <w:numId w:val="4"/>
        </w:numPr>
        <w:overflowPunct/>
        <w:autoSpaceDE/>
        <w:autoSpaceDN/>
        <w:adjustRightInd/>
        <w:spacing w:after="120"/>
        <w:ind w:left="1440" w:firstLineChars="0"/>
        <w:textAlignment w:val="auto"/>
        <w:rPr>
          <w:del w:id="64" w:author="Huawei" w:date="2023-05-18T16:11:00Z"/>
          <w:rFonts w:eastAsia="宋体"/>
          <w:szCs w:val="24"/>
          <w:lang w:eastAsia="zh-CN"/>
        </w:rPr>
      </w:pPr>
      <w:del w:id="65" w:author="Huawei" w:date="2023-05-18T16:11:00Z">
        <w:r w:rsidRPr="00690E73" w:rsidDel="004A08F2">
          <w:rPr>
            <w:rFonts w:eastAsia="宋体"/>
            <w:szCs w:val="24"/>
            <w:lang w:eastAsia="zh-CN"/>
          </w:rPr>
          <w:delText xml:space="preserve">Proposal 1: </w:delText>
        </w:r>
        <w:r w:rsidRPr="004F2A66" w:rsidDel="004A08F2">
          <w:rPr>
            <w:rFonts w:eastAsia="宋体"/>
            <w:szCs w:val="24"/>
            <w:lang w:eastAsia="zh-CN"/>
          </w:rPr>
          <w:delText>OFDM based LR should be included in the studies</w:delText>
        </w:r>
        <w:r w:rsidR="00DD475D" w:rsidDel="004A08F2">
          <w:rPr>
            <w:rFonts w:eastAsia="宋体"/>
            <w:szCs w:val="24"/>
            <w:lang w:eastAsia="zh-CN"/>
          </w:rPr>
          <w:delText>.</w:delText>
        </w:r>
        <w:r w:rsidRPr="00690E73" w:rsidDel="004A08F2">
          <w:rPr>
            <w:rFonts w:eastAsia="宋体"/>
            <w:szCs w:val="24"/>
            <w:lang w:eastAsia="zh-CN"/>
          </w:rPr>
          <w:delText xml:space="preserve"> </w:delText>
        </w:r>
        <w:r w:rsidR="00DD475D" w:rsidDel="004A08F2">
          <w:rPr>
            <w:rFonts w:eastAsia="宋体"/>
            <w:szCs w:val="24"/>
            <w:lang w:eastAsia="zh-CN"/>
          </w:rPr>
          <w:delText>(Nokia)</w:delText>
        </w:r>
      </w:del>
    </w:p>
    <w:p w14:paraId="352B92DB" w14:textId="45EB4DAC" w:rsidR="00DD475D" w:rsidRPr="00690E73" w:rsidDel="004A08F2" w:rsidRDefault="00DD475D" w:rsidP="004F2A66">
      <w:pPr>
        <w:pStyle w:val="ListParagraph"/>
        <w:numPr>
          <w:ilvl w:val="1"/>
          <w:numId w:val="4"/>
        </w:numPr>
        <w:overflowPunct/>
        <w:autoSpaceDE/>
        <w:autoSpaceDN/>
        <w:adjustRightInd/>
        <w:spacing w:after="120"/>
        <w:ind w:left="1440" w:firstLineChars="0"/>
        <w:textAlignment w:val="auto"/>
        <w:rPr>
          <w:del w:id="66" w:author="Huawei" w:date="2023-05-18T16:11:00Z"/>
          <w:rFonts w:eastAsia="宋体"/>
          <w:szCs w:val="24"/>
          <w:lang w:eastAsia="zh-CN"/>
        </w:rPr>
      </w:pPr>
      <w:del w:id="67" w:author="Huawei" w:date="2023-05-18T16:11:00Z">
        <w:r w:rsidDel="004A08F2">
          <w:rPr>
            <w:rFonts w:eastAsia="宋体"/>
            <w:szCs w:val="24"/>
            <w:lang w:eastAsia="zh-CN"/>
          </w:rPr>
          <w:delText xml:space="preserve">Proposal 2: </w:delText>
        </w:r>
        <w:r w:rsidRPr="00DD475D" w:rsidDel="004A08F2">
          <w:rPr>
            <w:rFonts w:eastAsia="宋体"/>
            <w:szCs w:val="24"/>
            <w:lang w:eastAsia="zh-CN"/>
          </w:rPr>
          <w:delText>Further investigation is needed on WUS signal generation using the OFDM transmitter.</w:delText>
        </w:r>
        <w:r w:rsidDel="004A08F2">
          <w:rPr>
            <w:rFonts w:eastAsia="宋体"/>
            <w:szCs w:val="24"/>
            <w:lang w:eastAsia="zh-CN"/>
          </w:rPr>
          <w:delText xml:space="preserve"> (Ericsson)</w:delText>
        </w:r>
      </w:del>
    </w:p>
    <w:p w14:paraId="2770D2EC" w14:textId="6F0FA60F" w:rsidR="004F2A66" w:rsidRPr="00690E73" w:rsidDel="004A08F2" w:rsidRDefault="004F2A66" w:rsidP="004F2A66">
      <w:pPr>
        <w:pStyle w:val="ListParagraph"/>
        <w:numPr>
          <w:ilvl w:val="0"/>
          <w:numId w:val="4"/>
        </w:numPr>
        <w:overflowPunct/>
        <w:autoSpaceDE/>
        <w:autoSpaceDN/>
        <w:adjustRightInd/>
        <w:spacing w:after="120"/>
        <w:ind w:left="720" w:firstLineChars="0"/>
        <w:textAlignment w:val="auto"/>
        <w:rPr>
          <w:del w:id="68" w:author="Huawei" w:date="2023-05-18T16:11:00Z"/>
          <w:rFonts w:eastAsia="宋体"/>
          <w:szCs w:val="24"/>
          <w:lang w:eastAsia="zh-CN"/>
        </w:rPr>
      </w:pPr>
      <w:del w:id="69" w:author="Huawei" w:date="2023-05-18T16:11:00Z">
        <w:r w:rsidRPr="00690E73" w:rsidDel="004A08F2">
          <w:rPr>
            <w:rFonts w:eastAsia="宋体"/>
            <w:szCs w:val="24"/>
            <w:lang w:eastAsia="zh-CN"/>
          </w:rPr>
          <w:delText>Recommended WF</w:delText>
        </w:r>
      </w:del>
    </w:p>
    <w:p w14:paraId="2E587AAE" w14:textId="466280D7" w:rsidR="004F2A66" w:rsidRPr="00690E73" w:rsidDel="004A08F2" w:rsidRDefault="004F2A66" w:rsidP="004F2A66">
      <w:pPr>
        <w:pStyle w:val="ListParagraph"/>
        <w:numPr>
          <w:ilvl w:val="1"/>
          <w:numId w:val="4"/>
        </w:numPr>
        <w:overflowPunct/>
        <w:autoSpaceDE/>
        <w:autoSpaceDN/>
        <w:adjustRightInd/>
        <w:spacing w:after="120"/>
        <w:ind w:left="1440" w:firstLineChars="0"/>
        <w:textAlignment w:val="auto"/>
        <w:rPr>
          <w:del w:id="70" w:author="Huawei" w:date="2023-05-18T16:11:00Z"/>
          <w:rFonts w:eastAsia="宋体"/>
          <w:szCs w:val="24"/>
          <w:lang w:eastAsia="zh-CN"/>
        </w:rPr>
      </w:pPr>
      <w:del w:id="71" w:author="Huawei" w:date="2023-05-18T16:11:00Z">
        <w:r w:rsidRPr="00690E73" w:rsidDel="004A08F2">
          <w:rPr>
            <w:rFonts w:eastAsia="宋体"/>
            <w:szCs w:val="24"/>
            <w:lang w:eastAsia="zh-CN"/>
          </w:rPr>
          <w:delText>TBA</w:delText>
        </w:r>
      </w:del>
    </w:p>
    <w:p w14:paraId="39A46ED7" w14:textId="101514DE" w:rsidR="004F2A66" w:rsidRDefault="004F2A66" w:rsidP="00067D7A">
      <w:pPr>
        <w:spacing w:after="120"/>
        <w:ind w:left="1656"/>
        <w:rPr>
          <w:lang w:val="en-US" w:eastAsia="zh-CN"/>
        </w:rPr>
      </w:pPr>
    </w:p>
    <w:p w14:paraId="6938F10E" w14:textId="07095B46" w:rsidR="004F2A66" w:rsidRPr="00690E73" w:rsidRDefault="004F2A66" w:rsidP="004F2A66">
      <w:pPr>
        <w:rPr>
          <w:b/>
          <w:u w:val="single"/>
          <w:lang w:eastAsia="ko-KR"/>
        </w:rPr>
      </w:pPr>
      <w:r w:rsidRPr="00690E73">
        <w:rPr>
          <w:b/>
          <w:u w:val="single"/>
          <w:lang w:eastAsia="ko-KR"/>
        </w:rPr>
        <w:t xml:space="preserve">Issue </w:t>
      </w:r>
      <w:r w:rsidR="0020545B">
        <w:rPr>
          <w:b/>
          <w:u w:val="single"/>
          <w:lang w:eastAsia="ko-KR"/>
        </w:rPr>
        <w:t>2</w:t>
      </w:r>
      <w:r w:rsidRPr="00690E73">
        <w:rPr>
          <w:b/>
          <w:u w:val="single"/>
          <w:lang w:eastAsia="ko-KR"/>
        </w:rPr>
        <w:t>-1</w:t>
      </w:r>
      <w:r>
        <w:rPr>
          <w:b/>
          <w:u w:val="single"/>
          <w:lang w:eastAsia="ko-KR"/>
        </w:rPr>
        <w:t>-</w:t>
      </w:r>
      <w:del w:id="72" w:author="Huawei" w:date="2023-05-18T16:11:00Z">
        <w:r w:rsidDel="004A08F2">
          <w:rPr>
            <w:b/>
            <w:u w:val="single"/>
            <w:lang w:eastAsia="ko-KR"/>
          </w:rPr>
          <w:delText>3</w:delText>
        </w:r>
      </w:del>
      <w:ins w:id="73" w:author="Huawei" w:date="2023-05-18T16:11:00Z">
        <w:r w:rsidR="004A08F2">
          <w:rPr>
            <w:b/>
            <w:u w:val="single"/>
            <w:lang w:eastAsia="ko-KR"/>
          </w:rPr>
          <w:t>2</w:t>
        </w:r>
      </w:ins>
      <w:r w:rsidRPr="00690E73">
        <w:rPr>
          <w:b/>
          <w:u w:val="single"/>
          <w:lang w:eastAsia="ko-KR"/>
        </w:rPr>
        <w:t xml:space="preserve">: </w:t>
      </w:r>
      <w:r w:rsidR="006838FC">
        <w:rPr>
          <w:b/>
          <w:u w:val="single"/>
          <w:lang w:eastAsia="ko-KR"/>
        </w:rPr>
        <w:t xml:space="preserve">LP-WUS </w:t>
      </w:r>
      <w:r w:rsidR="006838FC" w:rsidRPr="006838FC">
        <w:rPr>
          <w:b/>
          <w:u w:val="single"/>
          <w:lang w:eastAsia="ko-KR"/>
        </w:rPr>
        <w:t>network throughput and efficiency</w:t>
      </w:r>
    </w:p>
    <w:p w14:paraId="4884908F" w14:textId="77777777" w:rsidR="004F2A66" w:rsidRPr="00690E73" w:rsidRDefault="004F2A66" w:rsidP="004F2A6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0AA9C10" w14:textId="6DF41FC8" w:rsidR="004F2A66" w:rsidRPr="00690E73" w:rsidRDefault="004F2A66" w:rsidP="004F2A6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4F2A66">
        <w:rPr>
          <w:rFonts w:eastAsia="宋体"/>
          <w:szCs w:val="24"/>
          <w:lang w:eastAsia="zh-CN"/>
        </w:rPr>
        <w:t>Effect of LP-WUS signal on the network throughput and efficiency should be studied</w:t>
      </w:r>
      <w:r w:rsidR="006838FC">
        <w:rPr>
          <w:rFonts w:eastAsia="宋体"/>
          <w:szCs w:val="24"/>
          <w:lang w:eastAsia="zh-CN"/>
        </w:rPr>
        <w:t>.</w:t>
      </w:r>
    </w:p>
    <w:p w14:paraId="4C31CAAF" w14:textId="77777777" w:rsidR="004F2A66" w:rsidRPr="00690E73" w:rsidRDefault="004F2A66" w:rsidP="004F2A6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30F1F49" w14:textId="70D0FD33" w:rsidR="002C39E5" w:rsidRPr="002A46D5" w:rsidRDefault="004F2A66" w:rsidP="002A46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sectPr w:rsidR="002C39E5" w:rsidRPr="002A46D5" w:rsidSect="00AA1CF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A158" w14:textId="77777777" w:rsidR="003D4F0C" w:rsidRDefault="003D4F0C">
      <w:r>
        <w:separator/>
      </w:r>
    </w:p>
  </w:endnote>
  <w:endnote w:type="continuationSeparator" w:id="0">
    <w:p w14:paraId="3FEF4191" w14:textId="77777777" w:rsidR="003D4F0C" w:rsidRDefault="003D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B0C5" w14:textId="77777777" w:rsidR="00F33A74" w:rsidRDefault="00F33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3C89" w14:textId="77777777" w:rsidR="00F33A74" w:rsidRDefault="00F33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1F07" w14:textId="77777777" w:rsidR="00F33A74" w:rsidRDefault="00F33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8EB5" w14:textId="77777777" w:rsidR="003D4F0C" w:rsidRDefault="003D4F0C">
      <w:r>
        <w:separator/>
      </w:r>
    </w:p>
  </w:footnote>
  <w:footnote w:type="continuationSeparator" w:id="0">
    <w:p w14:paraId="34D4DFCF" w14:textId="77777777" w:rsidR="003D4F0C" w:rsidRDefault="003D4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39DD" w14:textId="77777777" w:rsidR="00F33A74" w:rsidRDefault="00F33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9E1" w14:textId="77777777" w:rsidR="00F33A74" w:rsidRDefault="00F33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F12A" w14:textId="77777777" w:rsidR="00F33A74" w:rsidRDefault="00F33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6E3167"/>
    <w:multiLevelType w:val="hybridMultilevel"/>
    <w:tmpl w:val="C74C4FD2"/>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2A668C"/>
    <w:multiLevelType w:val="multilevel"/>
    <w:tmpl w:val="6C2A6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9"/>
  </w:num>
  <w:num w:numId="27">
    <w:abstractNumId w:val="8"/>
    <w:lvlOverride w:ilvl="0">
      <w:startOverride w:val="1"/>
    </w:lvlOverride>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num>
  <w:num w:numId="31">
    <w:abstractNumId w:val="9"/>
    <w:lvlOverride w:ilvl="0">
      <w:startOverride w:val="1"/>
    </w:lvlOverride>
  </w:num>
  <w:num w:numId="32">
    <w:abstractNumId w:val="8"/>
    <w:lvlOverride w:ilvl="0">
      <w:startOverride w:val="1"/>
    </w:lvlOverride>
  </w:num>
  <w:num w:numId="33">
    <w:abstractNumId w:val="9"/>
    <w:lvlOverride w:ilvl="0">
      <w:startOverride w:val="1"/>
    </w:lvlOverride>
  </w:num>
  <w:num w:numId="34">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55C"/>
    <w:rsid w:val="00020C56"/>
    <w:rsid w:val="00026ACC"/>
    <w:rsid w:val="000302C5"/>
    <w:rsid w:val="0003171D"/>
    <w:rsid w:val="00031C1D"/>
    <w:rsid w:val="00035C50"/>
    <w:rsid w:val="000457A1"/>
    <w:rsid w:val="00050001"/>
    <w:rsid w:val="00052041"/>
    <w:rsid w:val="0005326A"/>
    <w:rsid w:val="00061F1F"/>
    <w:rsid w:val="0006266D"/>
    <w:rsid w:val="00065506"/>
    <w:rsid w:val="00067D7A"/>
    <w:rsid w:val="00073472"/>
    <w:rsid w:val="0007382E"/>
    <w:rsid w:val="000766E1"/>
    <w:rsid w:val="00077FF6"/>
    <w:rsid w:val="00080D82"/>
    <w:rsid w:val="00081692"/>
    <w:rsid w:val="00082C46"/>
    <w:rsid w:val="00085A0E"/>
    <w:rsid w:val="00087548"/>
    <w:rsid w:val="0008790F"/>
    <w:rsid w:val="00093E7E"/>
    <w:rsid w:val="000A1830"/>
    <w:rsid w:val="000A4121"/>
    <w:rsid w:val="000A4AA3"/>
    <w:rsid w:val="000A550E"/>
    <w:rsid w:val="000B0960"/>
    <w:rsid w:val="000B1A55"/>
    <w:rsid w:val="000B20BB"/>
    <w:rsid w:val="000B2EF6"/>
    <w:rsid w:val="000B2FA6"/>
    <w:rsid w:val="000B4AA0"/>
    <w:rsid w:val="000B5F06"/>
    <w:rsid w:val="000C0876"/>
    <w:rsid w:val="000C2553"/>
    <w:rsid w:val="000C38C3"/>
    <w:rsid w:val="000C4549"/>
    <w:rsid w:val="000D09FD"/>
    <w:rsid w:val="000D19DE"/>
    <w:rsid w:val="000D44FB"/>
    <w:rsid w:val="000D574B"/>
    <w:rsid w:val="000D6CFC"/>
    <w:rsid w:val="000E537B"/>
    <w:rsid w:val="000E57D0"/>
    <w:rsid w:val="000E7858"/>
    <w:rsid w:val="000F39CA"/>
    <w:rsid w:val="000F69BF"/>
    <w:rsid w:val="00107927"/>
    <w:rsid w:val="00110E26"/>
    <w:rsid w:val="00111321"/>
    <w:rsid w:val="001128E7"/>
    <w:rsid w:val="00117BD6"/>
    <w:rsid w:val="001206C2"/>
    <w:rsid w:val="00121978"/>
    <w:rsid w:val="00123422"/>
    <w:rsid w:val="00124B6A"/>
    <w:rsid w:val="00130462"/>
    <w:rsid w:val="001321BC"/>
    <w:rsid w:val="00136D4C"/>
    <w:rsid w:val="00137690"/>
    <w:rsid w:val="00142538"/>
    <w:rsid w:val="00142BB9"/>
    <w:rsid w:val="00144F96"/>
    <w:rsid w:val="00151EAC"/>
    <w:rsid w:val="00153528"/>
    <w:rsid w:val="00154E68"/>
    <w:rsid w:val="00162548"/>
    <w:rsid w:val="001635F9"/>
    <w:rsid w:val="00163F13"/>
    <w:rsid w:val="00172183"/>
    <w:rsid w:val="001751AB"/>
    <w:rsid w:val="00175A3F"/>
    <w:rsid w:val="00180E09"/>
    <w:rsid w:val="00183D4C"/>
    <w:rsid w:val="00183F6D"/>
    <w:rsid w:val="0018670E"/>
    <w:rsid w:val="00190C70"/>
    <w:rsid w:val="0019219A"/>
    <w:rsid w:val="00195077"/>
    <w:rsid w:val="001A033F"/>
    <w:rsid w:val="001A08AA"/>
    <w:rsid w:val="001A3180"/>
    <w:rsid w:val="001A59CB"/>
    <w:rsid w:val="001B10E1"/>
    <w:rsid w:val="001B7991"/>
    <w:rsid w:val="001C0AEF"/>
    <w:rsid w:val="001C1409"/>
    <w:rsid w:val="001C2AE6"/>
    <w:rsid w:val="001C4A89"/>
    <w:rsid w:val="001C6177"/>
    <w:rsid w:val="001D0363"/>
    <w:rsid w:val="001D12B4"/>
    <w:rsid w:val="001D1B07"/>
    <w:rsid w:val="001D7D94"/>
    <w:rsid w:val="001E0A28"/>
    <w:rsid w:val="001E4218"/>
    <w:rsid w:val="001E6C4D"/>
    <w:rsid w:val="001F0B20"/>
    <w:rsid w:val="00200A62"/>
    <w:rsid w:val="00201649"/>
    <w:rsid w:val="00203740"/>
    <w:rsid w:val="0020545B"/>
    <w:rsid w:val="002138EA"/>
    <w:rsid w:val="002139EA"/>
    <w:rsid w:val="00213F84"/>
    <w:rsid w:val="00214FBD"/>
    <w:rsid w:val="0021506F"/>
    <w:rsid w:val="00221E08"/>
    <w:rsid w:val="00222897"/>
    <w:rsid w:val="00222B0C"/>
    <w:rsid w:val="00235394"/>
    <w:rsid w:val="00235577"/>
    <w:rsid w:val="002371B2"/>
    <w:rsid w:val="002429A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13C3"/>
    <w:rsid w:val="00282213"/>
    <w:rsid w:val="00284016"/>
    <w:rsid w:val="002858BF"/>
    <w:rsid w:val="002939AF"/>
    <w:rsid w:val="00294491"/>
    <w:rsid w:val="00294BDE"/>
    <w:rsid w:val="0029633F"/>
    <w:rsid w:val="002A0CED"/>
    <w:rsid w:val="002A46D5"/>
    <w:rsid w:val="002A4CD0"/>
    <w:rsid w:val="002A7DA6"/>
    <w:rsid w:val="002B516C"/>
    <w:rsid w:val="002B5E1D"/>
    <w:rsid w:val="002B60C1"/>
    <w:rsid w:val="002B6E87"/>
    <w:rsid w:val="002C39E5"/>
    <w:rsid w:val="002C4B52"/>
    <w:rsid w:val="002D03E5"/>
    <w:rsid w:val="002D36EB"/>
    <w:rsid w:val="002D6BDF"/>
    <w:rsid w:val="002E0BB6"/>
    <w:rsid w:val="002E12E4"/>
    <w:rsid w:val="002E2CE9"/>
    <w:rsid w:val="002E2DEB"/>
    <w:rsid w:val="002E2FE5"/>
    <w:rsid w:val="002E3BF7"/>
    <w:rsid w:val="002E403E"/>
    <w:rsid w:val="002E46F8"/>
    <w:rsid w:val="002E4C74"/>
    <w:rsid w:val="002E5AA9"/>
    <w:rsid w:val="002F158C"/>
    <w:rsid w:val="002F4093"/>
    <w:rsid w:val="002F5636"/>
    <w:rsid w:val="002F75FC"/>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6776F"/>
    <w:rsid w:val="003710BA"/>
    <w:rsid w:val="003770F6"/>
    <w:rsid w:val="00382759"/>
    <w:rsid w:val="00383E37"/>
    <w:rsid w:val="003857D3"/>
    <w:rsid w:val="00393042"/>
    <w:rsid w:val="00394AD5"/>
    <w:rsid w:val="0039642D"/>
    <w:rsid w:val="00397E8B"/>
    <w:rsid w:val="003A1305"/>
    <w:rsid w:val="003A2E40"/>
    <w:rsid w:val="003A728A"/>
    <w:rsid w:val="003B0158"/>
    <w:rsid w:val="003B40B6"/>
    <w:rsid w:val="003B56DB"/>
    <w:rsid w:val="003B755E"/>
    <w:rsid w:val="003C228E"/>
    <w:rsid w:val="003C4CBE"/>
    <w:rsid w:val="003C51E7"/>
    <w:rsid w:val="003C6893"/>
    <w:rsid w:val="003C6DE2"/>
    <w:rsid w:val="003D0995"/>
    <w:rsid w:val="003D1EFD"/>
    <w:rsid w:val="003D28BF"/>
    <w:rsid w:val="003D4215"/>
    <w:rsid w:val="003D4C47"/>
    <w:rsid w:val="003D4F0C"/>
    <w:rsid w:val="003D7719"/>
    <w:rsid w:val="003E2B32"/>
    <w:rsid w:val="003E40EE"/>
    <w:rsid w:val="003F1C1B"/>
    <w:rsid w:val="003F3A2F"/>
    <w:rsid w:val="00401144"/>
    <w:rsid w:val="00404831"/>
    <w:rsid w:val="00407661"/>
    <w:rsid w:val="00410314"/>
    <w:rsid w:val="00411B33"/>
    <w:rsid w:val="00412063"/>
    <w:rsid w:val="00412EB1"/>
    <w:rsid w:val="00413DDE"/>
    <w:rsid w:val="00414118"/>
    <w:rsid w:val="00416084"/>
    <w:rsid w:val="00416713"/>
    <w:rsid w:val="004217A1"/>
    <w:rsid w:val="00424F8C"/>
    <w:rsid w:val="00426275"/>
    <w:rsid w:val="004271BA"/>
    <w:rsid w:val="00430497"/>
    <w:rsid w:val="00430EA5"/>
    <w:rsid w:val="00434DC1"/>
    <w:rsid w:val="004350F4"/>
    <w:rsid w:val="004412A0"/>
    <w:rsid w:val="00442337"/>
    <w:rsid w:val="00443BF2"/>
    <w:rsid w:val="00446408"/>
    <w:rsid w:val="00450F27"/>
    <w:rsid w:val="004510E5"/>
    <w:rsid w:val="0045399D"/>
    <w:rsid w:val="00456A75"/>
    <w:rsid w:val="00461E39"/>
    <w:rsid w:val="004627E2"/>
    <w:rsid w:val="00462B30"/>
    <w:rsid w:val="00462D3A"/>
    <w:rsid w:val="00463521"/>
    <w:rsid w:val="00470923"/>
    <w:rsid w:val="00471125"/>
    <w:rsid w:val="00473563"/>
    <w:rsid w:val="0047437A"/>
    <w:rsid w:val="00480E42"/>
    <w:rsid w:val="0048191F"/>
    <w:rsid w:val="00484C5D"/>
    <w:rsid w:val="0048543E"/>
    <w:rsid w:val="004868C1"/>
    <w:rsid w:val="0048750F"/>
    <w:rsid w:val="00492964"/>
    <w:rsid w:val="004A08F2"/>
    <w:rsid w:val="004A136A"/>
    <w:rsid w:val="004A17E9"/>
    <w:rsid w:val="004A495F"/>
    <w:rsid w:val="004A49CE"/>
    <w:rsid w:val="004A7544"/>
    <w:rsid w:val="004A7F5F"/>
    <w:rsid w:val="004B233C"/>
    <w:rsid w:val="004B4084"/>
    <w:rsid w:val="004B42B6"/>
    <w:rsid w:val="004B4AA9"/>
    <w:rsid w:val="004B6B0F"/>
    <w:rsid w:val="004C31A9"/>
    <w:rsid w:val="004C54E5"/>
    <w:rsid w:val="004C7DC8"/>
    <w:rsid w:val="004D21B0"/>
    <w:rsid w:val="004D737D"/>
    <w:rsid w:val="004E0DFF"/>
    <w:rsid w:val="004E2659"/>
    <w:rsid w:val="004E39EE"/>
    <w:rsid w:val="004E3C31"/>
    <w:rsid w:val="004E475C"/>
    <w:rsid w:val="004E56E0"/>
    <w:rsid w:val="004E7329"/>
    <w:rsid w:val="004F2A66"/>
    <w:rsid w:val="004F2CB0"/>
    <w:rsid w:val="004F4ED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589"/>
    <w:rsid w:val="00571777"/>
    <w:rsid w:val="00580FF5"/>
    <w:rsid w:val="0058519C"/>
    <w:rsid w:val="0059149A"/>
    <w:rsid w:val="005956EE"/>
    <w:rsid w:val="005A083E"/>
    <w:rsid w:val="005B4802"/>
    <w:rsid w:val="005C0F2C"/>
    <w:rsid w:val="005C0FF5"/>
    <w:rsid w:val="005C1EA6"/>
    <w:rsid w:val="005C3818"/>
    <w:rsid w:val="005D0B99"/>
    <w:rsid w:val="005D308E"/>
    <w:rsid w:val="005D3A48"/>
    <w:rsid w:val="005D7AF8"/>
    <w:rsid w:val="005E15DE"/>
    <w:rsid w:val="005E17BF"/>
    <w:rsid w:val="005E366A"/>
    <w:rsid w:val="005F2145"/>
    <w:rsid w:val="005F3E6F"/>
    <w:rsid w:val="00600273"/>
    <w:rsid w:val="006016E1"/>
    <w:rsid w:val="00602D27"/>
    <w:rsid w:val="00610A71"/>
    <w:rsid w:val="006144A1"/>
    <w:rsid w:val="00615EBB"/>
    <w:rsid w:val="00616096"/>
    <w:rsid w:val="006160A2"/>
    <w:rsid w:val="006302AA"/>
    <w:rsid w:val="006363BD"/>
    <w:rsid w:val="006412DC"/>
    <w:rsid w:val="0064139E"/>
    <w:rsid w:val="006418C7"/>
    <w:rsid w:val="00642BC6"/>
    <w:rsid w:val="00644790"/>
    <w:rsid w:val="006501AF"/>
    <w:rsid w:val="00650DDE"/>
    <w:rsid w:val="00653882"/>
    <w:rsid w:val="00653BCF"/>
    <w:rsid w:val="00654E17"/>
    <w:rsid w:val="0065505B"/>
    <w:rsid w:val="00656ECD"/>
    <w:rsid w:val="0065739C"/>
    <w:rsid w:val="006670AC"/>
    <w:rsid w:val="00672307"/>
    <w:rsid w:val="006808C6"/>
    <w:rsid w:val="00682668"/>
    <w:rsid w:val="006838FC"/>
    <w:rsid w:val="0068652C"/>
    <w:rsid w:val="00690E73"/>
    <w:rsid w:val="00692A68"/>
    <w:rsid w:val="00695D85"/>
    <w:rsid w:val="006A30A2"/>
    <w:rsid w:val="006A6D23"/>
    <w:rsid w:val="006B25DE"/>
    <w:rsid w:val="006B762C"/>
    <w:rsid w:val="006C1C3B"/>
    <w:rsid w:val="006C4E43"/>
    <w:rsid w:val="006C643E"/>
    <w:rsid w:val="006C78BB"/>
    <w:rsid w:val="006D2932"/>
    <w:rsid w:val="006D3671"/>
    <w:rsid w:val="006D4176"/>
    <w:rsid w:val="006E0A73"/>
    <w:rsid w:val="006E0FEE"/>
    <w:rsid w:val="006E6C11"/>
    <w:rsid w:val="006F19AB"/>
    <w:rsid w:val="006F7C0C"/>
    <w:rsid w:val="00700755"/>
    <w:rsid w:val="0070298A"/>
    <w:rsid w:val="007029CA"/>
    <w:rsid w:val="0070646B"/>
    <w:rsid w:val="007130A2"/>
    <w:rsid w:val="00713F64"/>
    <w:rsid w:val="00715463"/>
    <w:rsid w:val="0072163B"/>
    <w:rsid w:val="00730655"/>
    <w:rsid w:val="00731D77"/>
    <w:rsid w:val="00732360"/>
    <w:rsid w:val="0073390A"/>
    <w:rsid w:val="00734E64"/>
    <w:rsid w:val="00736B37"/>
    <w:rsid w:val="00740A35"/>
    <w:rsid w:val="00743B1E"/>
    <w:rsid w:val="007520B4"/>
    <w:rsid w:val="007567EC"/>
    <w:rsid w:val="00762563"/>
    <w:rsid w:val="007655D5"/>
    <w:rsid w:val="00765D3F"/>
    <w:rsid w:val="007763C1"/>
    <w:rsid w:val="00777E82"/>
    <w:rsid w:val="00781359"/>
    <w:rsid w:val="00781776"/>
    <w:rsid w:val="007854CB"/>
    <w:rsid w:val="00786921"/>
    <w:rsid w:val="007A1EAA"/>
    <w:rsid w:val="007A3FB5"/>
    <w:rsid w:val="007A79FD"/>
    <w:rsid w:val="007B0957"/>
    <w:rsid w:val="007B0B9D"/>
    <w:rsid w:val="007B26E3"/>
    <w:rsid w:val="007B5A43"/>
    <w:rsid w:val="007B709B"/>
    <w:rsid w:val="007C0468"/>
    <w:rsid w:val="007C1343"/>
    <w:rsid w:val="007C2526"/>
    <w:rsid w:val="007C5EF1"/>
    <w:rsid w:val="007C7BF5"/>
    <w:rsid w:val="007D19B7"/>
    <w:rsid w:val="007D75E5"/>
    <w:rsid w:val="007D773E"/>
    <w:rsid w:val="007E066E"/>
    <w:rsid w:val="007E1090"/>
    <w:rsid w:val="007E1356"/>
    <w:rsid w:val="007E20FC"/>
    <w:rsid w:val="007E47EC"/>
    <w:rsid w:val="007E7062"/>
    <w:rsid w:val="007F03DE"/>
    <w:rsid w:val="007F0B79"/>
    <w:rsid w:val="007F0E1E"/>
    <w:rsid w:val="007F29A7"/>
    <w:rsid w:val="007F6B04"/>
    <w:rsid w:val="008004B4"/>
    <w:rsid w:val="00805BE8"/>
    <w:rsid w:val="008128B5"/>
    <w:rsid w:val="00812D4F"/>
    <w:rsid w:val="00816078"/>
    <w:rsid w:val="008177E3"/>
    <w:rsid w:val="00823AA9"/>
    <w:rsid w:val="008255B9"/>
    <w:rsid w:val="00825714"/>
    <w:rsid w:val="00825CD8"/>
    <w:rsid w:val="00827324"/>
    <w:rsid w:val="008355EA"/>
    <w:rsid w:val="00837458"/>
    <w:rsid w:val="00837AAE"/>
    <w:rsid w:val="008429AD"/>
    <w:rsid w:val="008429DB"/>
    <w:rsid w:val="00844288"/>
    <w:rsid w:val="00850C75"/>
    <w:rsid w:val="00850E39"/>
    <w:rsid w:val="0085477A"/>
    <w:rsid w:val="00855107"/>
    <w:rsid w:val="00855173"/>
    <w:rsid w:val="008557D9"/>
    <w:rsid w:val="00855BF7"/>
    <w:rsid w:val="00856214"/>
    <w:rsid w:val="0086140D"/>
    <w:rsid w:val="00862089"/>
    <w:rsid w:val="0086688C"/>
    <w:rsid w:val="00866D5B"/>
    <w:rsid w:val="00866FF5"/>
    <w:rsid w:val="0087332D"/>
    <w:rsid w:val="00873E1F"/>
    <w:rsid w:val="00874C16"/>
    <w:rsid w:val="00886D1F"/>
    <w:rsid w:val="00891EE1"/>
    <w:rsid w:val="00893987"/>
    <w:rsid w:val="008963EF"/>
    <w:rsid w:val="0089688E"/>
    <w:rsid w:val="008A1FBE"/>
    <w:rsid w:val="008A39EA"/>
    <w:rsid w:val="008B3194"/>
    <w:rsid w:val="008B399F"/>
    <w:rsid w:val="008B5AE7"/>
    <w:rsid w:val="008C60E9"/>
    <w:rsid w:val="008D1B7C"/>
    <w:rsid w:val="008D6657"/>
    <w:rsid w:val="008D7628"/>
    <w:rsid w:val="008E1F60"/>
    <w:rsid w:val="008E307E"/>
    <w:rsid w:val="008E748F"/>
    <w:rsid w:val="008F4DD1"/>
    <w:rsid w:val="008F6056"/>
    <w:rsid w:val="009014DA"/>
    <w:rsid w:val="00902C07"/>
    <w:rsid w:val="00905804"/>
    <w:rsid w:val="009101E2"/>
    <w:rsid w:val="00915D73"/>
    <w:rsid w:val="00916077"/>
    <w:rsid w:val="009170A2"/>
    <w:rsid w:val="009208A6"/>
    <w:rsid w:val="00924514"/>
    <w:rsid w:val="00927316"/>
    <w:rsid w:val="0093133D"/>
    <w:rsid w:val="00931369"/>
    <w:rsid w:val="0093276D"/>
    <w:rsid w:val="00933653"/>
    <w:rsid w:val="00933D12"/>
    <w:rsid w:val="00937065"/>
    <w:rsid w:val="00940285"/>
    <w:rsid w:val="009415B0"/>
    <w:rsid w:val="00947E7E"/>
    <w:rsid w:val="0095139A"/>
    <w:rsid w:val="00953E16"/>
    <w:rsid w:val="009541CF"/>
    <w:rsid w:val="009542AC"/>
    <w:rsid w:val="009559F0"/>
    <w:rsid w:val="00957726"/>
    <w:rsid w:val="00961BB2"/>
    <w:rsid w:val="00962108"/>
    <w:rsid w:val="009638D6"/>
    <w:rsid w:val="00972AAD"/>
    <w:rsid w:val="0097408E"/>
    <w:rsid w:val="00974BB2"/>
    <w:rsid w:val="00974FA7"/>
    <w:rsid w:val="009756E5"/>
    <w:rsid w:val="00977A8C"/>
    <w:rsid w:val="00983910"/>
    <w:rsid w:val="009923CC"/>
    <w:rsid w:val="009932AC"/>
    <w:rsid w:val="00994351"/>
    <w:rsid w:val="00995E5F"/>
    <w:rsid w:val="00996A8F"/>
    <w:rsid w:val="009A1DBF"/>
    <w:rsid w:val="009A23B3"/>
    <w:rsid w:val="009A6620"/>
    <w:rsid w:val="009A68E6"/>
    <w:rsid w:val="009A7598"/>
    <w:rsid w:val="009A7C68"/>
    <w:rsid w:val="009B0603"/>
    <w:rsid w:val="009B1DF8"/>
    <w:rsid w:val="009B3D20"/>
    <w:rsid w:val="009B5418"/>
    <w:rsid w:val="009B61B4"/>
    <w:rsid w:val="009C0727"/>
    <w:rsid w:val="009C22AA"/>
    <w:rsid w:val="009C3C80"/>
    <w:rsid w:val="009C492F"/>
    <w:rsid w:val="009D2FF2"/>
    <w:rsid w:val="009D3226"/>
    <w:rsid w:val="009D3385"/>
    <w:rsid w:val="009D38EE"/>
    <w:rsid w:val="009D3EF4"/>
    <w:rsid w:val="009D793C"/>
    <w:rsid w:val="009E16A9"/>
    <w:rsid w:val="009E375F"/>
    <w:rsid w:val="009E39D4"/>
    <w:rsid w:val="009E433B"/>
    <w:rsid w:val="009E5401"/>
    <w:rsid w:val="00A06714"/>
    <w:rsid w:val="00A0758F"/>
    <w:rsid w:val="00A07AF0"/>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6DA0"/>
    <w:rsid w:val="00A80219"/>
    <w:rsid w:val="00A81B15"/>
    <w:rsid w:val="00A837FF"/>
    <w:rsid w:val="00A84052"/>
    <w:rsid w:val="00A84DC8"/>
    <w:rsid w:val="00A85DBC"/>
    <w:rsid w:val="00A87FEB"/>
    <w:rsid w:val="00A93F9F"/>
    <w:rsid w:val="00A9420E"/>
    <w:rsid w:val="00A97648"/>
    <w:rsid w:val="00AA1CFD"/>
    <w:rsid w:val="00AA2239"/>
    <w:rsid w:val="00AA33D2"/>
    <w:rsid w:val="00AA7DC6"/>
    <w:rsid w:val="00AB0C57"/>
    <w:rsid w:val="00AB1195"/>
    <w:rsid w:val="00AB4182"/>
    <w:rsid w:val="00AC27DB"/>
    <w:rsid w:val="00AC6D6B"/>
    <w:rsid w:val="00AD7736"/>
    <w:rsid w:val="00AE10CE"/>
    <w:rsid w:val="00AE2CD8"/>
    <w:rsid w:val="00AE492B"/>
    <w:rsid w:val="00AE70D4"/>
    <w:rsid w:val="00AE7868"/>
    <w:rsid w:val="00AF0407"/>
    <w:rsid w:val="00AF049B"/>
    <w:rsid w:val="00AF2F97"/>
    <w:rsid w:val="00AF4D8B"/>
    <w:rsid w:val="00B02F30"/>
    <w:rsid w:val="00B067CA"/>
    <w:rsid w:val="00B12B26"/>
    <w:rsid w:val="00B163F8"/>
    <w:rsid w:val="00B2472D"/>
    <w:rsid w:val="00B24CA0"/>
    <w:rsid w:val="00B2549F"/>
    <w:rsid w:val="00B4108D"/>
    <w:rsid w:val="00B500E7"/>
    <w:rsid w:val="00B52C0E"/>
    <w:rsid w:val="00B57265"/>
    <w:rsid w:val="00B633AE"/>
    <w:rsid w:val="00B65B6B"/>
    <w:rsid w:val="00B665D2"/>
    <w:rsid w:val="00B6737C"/>
    <w:rsid w:val="00B7214D"/>
    <w:rsid w:val="00B74372"/>
    <w:rsid w:val="00B75525"/>
    <w:rsid w:val="00B80283"/>
    <w:rsid w:val="00B8095F"/>
    <w:rsid w:val="00B80B0C"/>
    <w:rsid w:val="00B80B11"/>
    <w:rsid w:val="00B831AE"/>
    <w:rsid w:val="00B8446C"/>
    <w:rsid w:val="00B87725"/>
    <w:rsid w:val="00B921E7"/>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4862"/>
    <w:rsid w:val="00BF046F"/>
    <w:rsid w:val="00C01D50"/>
    <w:rsid w:val="00C032DD"/>
    <w:rsid w:val="00C056DC"/>
    <w:rsid w:val="00C1329B"/>
    <w:rsid w:val="00C1572F"/>
    <w:rsid w:val="00C24C05"/>
    <w:rsid w:val="00C24D2F"/>
    <w:rsid w:val="00C26222"/>
    <w:rsid w:val="00C31283"/>
    <w:rsid w:val="00C33C48"/>
    <w:rsid w:val="00C340E5"/>
    <w:rsid w:val="00C35AA7"/>
    <w:rsid w:val="00C36CAE"/>
    <w:rsid w:val="00C404C3"/>
    <w:rsid w:val="00C43BA1"/>
    <w:rsid w:val="00C43DAB"/>
    <w:rsid w:val="00C47F08"/>
    <w:rsid w:val="00C514A6"/>
    <w:rsid w:val="00C525CA"/>
    <w:rsid w:val="00C56647"/>
    <w:rsid w:val="00C5739F"/>
    <w:rsid w:val="00C57CF0"/>
    <w:rsid w:val="00C63557"/>
    <w:rsid w:val="00C649BD"/>
    <w:rsid w:val="00C65891"/>
    <w:rsid w:val="00C66AC9"/>
    <w:rsid w:val="00C724D3"/>
    <w:rsid w:val="00C72951"/>
    <w:rsid w:val="00C754F9"/>
    <w:rsid w:val="00C77DD9"/>
    <w:rsid w:val="00C83BE6"/>
    <w:rsid w:val="00C85354"/>
    <w:rsid w:val="00C86ABA"/>
    <w:rsid w:val="00C86ADE"/>
    <w:rsid w:val="00C923B8"/>
    <w:rsid w:val="00C943F3"/>
    <w:rsid w:val="00CA08C6"/>
    <w:rsid w:val="00CA0A77"/>
    <w:rsid w:val="00CA2729"/>
    <w:rsid w:val="00CA3057"/>
    <w:rsid w:val="00CA45F8"/>
    <w:rsid w:val="00CB0305"/>
    <w:rsid w:val="00CB33C7"/>
    <w:rsid w:val="00CB6DA7"/>
    <w:rsid w:val="00CB7E4C"/>
    <w:rsid w:val="00CC25B4"/>
    <w:rsid w:val="00CC3C67"/>
    <w:rsid w:val="00CC5F88"/>
    <w:rsid w:val="00CC69C8"/>
    <w:rsid w:val="00CC77A2"/>
    <w:rsid w:val="00CD307E"/>
    <w:rsid w:val="00CD4FB1"/>
    <w:rsid w:val="00CD52AC"/>
    <w:rsid w:val="00CD629F"/>
    <w:rsid w:val="00CD6A1B"/>
    <w:rsid w:val="00CE0A7F"/>
    <w:rsid w:val="00CE1718"/>
    <w:rsid w:val="00CE2DB1"/>
    <w:rsid w:val="00CE4E6E"/>
    <w:rsid w:val="00CF4156"/>
    <w:rsid w:val="00CF7230"/>
    <w:rsid w:val="00CF74F7"/>
    <w:rsid w:val="00D0036C"/>
    <w:rsid w:val="00D03D00"/>
    <w:rsid w:val="00D05C30"/>
    <w:rsid w:val="00D10052"/>
    <w:rsid w:val="00D11359"/>
    <w:rsid w:val="00D222D9"/>
    <w:rsid w:val="00D3188C"/>
    <w:rsid w:val="00D35F9B"/>
    <w:rsid w:val="00D36B69"/>
    <w:rsid w:val="00D408DD"/>
    <w:rsid w:val="00D45D72"/>
    <w:rsid w:val="00D520E4"/>
    <w:rsid w:val="00D53A38"/>
    <w:rsid w:val="00D575DD"/>
    <w:rsid w:val="00D57DFA"/>
    <w:rsid w:val="00D63409"/>
    <w:rsid w:val="00D63ECF"/>
    <w:rsid w:val="00D67FCF"/>
    <w:rsid w:val="00D709CE"/>
    <w:rsid w:val="00D71F73"/>
    <w:rsid w:val="00D80786"/>
    <w:rsid w:val="00D81CAB"/>
    <w:rsid w:val="00D844F7"/>
    <w:rsid w:val="00D8576F"/>
    <w:rsid w:val="00D8677F"/>
    <w:rsid w:val="00D9655B"/>
    <w:rsid w:val="00D97F0C"/>
    <w:rsid w:val="00DA3A86"/>
    <w:rsid w:val="00DA405F"/>
    <w:rsid w:val="00DB79B9"/>
    <w:rsid w:val="00DC2500"/>
    <w:rsid w:val="00DC4F72"/>
    <w:rsid w:val="00DC77DC"/>
    <w:rsid w:val="00DC7D05"/>
    <w:rsid w:val="00DD0453"/>
    <w:rsid w:val="00DD0C2C"/>
    <w:rsid w:val="00DD19DE"/>
    <w:rsid w:val="00DD28BC"/>
    <w:rsid w:val="00DD475D"/>
    <w:rsid w:val="00DE31F0"/>
    <w:rsid w:val="00DE3D1C"/>
    <w:rsid w:val="00DF27EE"/>
    <w:rsid w:val="00DF7EF7"/>
    <w:rsid w:val="00E01C41"/>
    <w:rsid w:val="00E0227D"/>
    <w:rsid w:val="00E04B84"/>
    <w:rsid w:val="00E06466"/>
    <w:rsid w:val="00E06835"/>
    <w:rsid w:val="00E06FDA"/>
    <w:rsid w:val="00E07EF9"/>
    <w:rsid w:val="00E160A5"/>
    <w:rsid w:val="00E1713D"/>
    <w:rsid w:val="00E17C7D"/>
    <w:rsid w:val="00E20A43"/>
    <w:rsid w:val="00E23898"/>
    <w:rsid w:val="00E319F1"/>
    <w:rsid w:val="00E326D6"/>
    <w:rsid w:val="00E33CD2"/>
    <w:rsid w:val="00E36657"/>
    <w:rsid w:val="00E40E90"/>
    <w:rsid w:val="00E45C7E"/>
    <w:rsid w:val="00E465CA"/>
    <w:rsid w:val="00E531EB"/>
    <w:rsid w:val="00E54874"/>
    <w:rsid w:val="00E54B6F"/>
    <w:rsid w:val="00E55ACA"/>
    <w:rsid w:val="00E57B74"/>
    <w:rsid w:val="00E57D8C"/>
    <w:rsid w:val="00E65BC6"/>
    <w:rsid w:val="00E661FF"/>
    <w:rsid w:val="00E726EB"/>
    <w:rsid w:val="00E72CF1"/>
    <w:rsid w:val="00E80B52"/>
    <w:rsid w:val="00E824C3"/>
    <w:rsid w:val="00E840B3"/>
    <w:rsid w:val="00E84D10"/>
    <w:rsid w:val="00E8629F"/>
    <w:rsid w:val="00E91008"/>
    <w:rsid w:val="00E9374E"/>
    <w:rsid w:val="00E94F54"/>
    <w:rsid w:val="00E97AD5"/>
    <w:rsid w:val="00EA0CF1"/>
    <w:rsid w:val="00EA1111"/>
    <w:rsid w:val="00EA3B4F"/>
    <w:rsid w:val="00EA3C24"/>
    <w:rsid w:val="00EA652B"/>
    <w:rsid w:val="00EA73DF"/>
    <w:rsid w:val="00EB0FDC"/>
    <w:rsid w:val="00EB5545"/>
    <w:rsid w:val="00EB61AE"/>
    <w:rsid w:val="00EC322D"/>
    <w:rsid w:val="00ED2604"/>
    <w:rsid w:val="00ED383A"/>
    <w:rsid w:val="00EE1080"/>
    <w:rsid w:val="00EF1EC5"/>
    <w:rsid w:val="00EF39AE"/>
    <w:rsid w:val="00EF4C88"/>
    <w:rsid w:val="00EF55EB"/>
    <w:rsid w:val="00EF64CC"/>
    <w:rsid w:val="00F00DCC"/>
    <w:rsid w:val="00F0156F"/>
    <w:rsid w:val="00F05AC8"/>
    <w:rsid w:val="00F07167"/>
    <w:rsid w:val="00F072D8"/>
    <w:rsid w:val="00F07CE0"/>
    <w:rsid w:val="00F115F5"/>
    <w:rsid w:val="00F13D05"/>
    <w:rsid w:val="00F15B79"/>
    <w:rsid w:val="00F1679D"/>
    <w:rsid w:val="00F1682C"/>
    <w:rsid w:val="00F20B91"/>
    <w:rsid w:val="00F21139"/>
    <w:rsid w:val="00F24B8B"/>
    <w:rsid w:val="00F2695C"/>
    <w:rsid w:val="00F30D2E"/>
    <w:rsid w:val="00F33A74"/>
    <w:rsid w:val="00F35516"/>
    <w:rsid w:val="00F35790"/>
    <w:rsid w:val="00F4136D"/>
    <w:rsid w:val="00F4212E"/>
    <w:rsid w:val="00F42C20"/>
    <w:rsid w:val="00F43E34"/>
    <w:rsid w:val="00F45CEB"/>
    <w:rsid w:val="00F53053"/>
    <w:rsid w:val="00F53FE2"/>
    <w:rsid w:val="00F54C47"/>
    <w:rsid w:val="00F54D8E"/>
    <w:rsid w:val="00F575FF"/>
    <w:rsid w:val="00F6049B"/>
    <w:rsid w:val="00F618EF"/>
    <w:rsid w:val="00F65582"/>
    <w:rsid w:val="00F66E75"/>
    <w:rsid w:val="00F7024C"/>
    <w:rsid w:val="00F77EB0"/>
    <w:rsid w:val="00F87CDD"/>
    <w:rsid w:val="00F933F0"/>
    <w:rsid w:val="00F937A3"/>
    <w:rsid w:val="00F94715"/>
    <w:rsid w:val="00F9513B"/>
    <w:rsid w:val="00F96A3D"/>
    <w:rsid w:val="00F9727D"/>
    <w:rsid w:val="00FA4718"/>
    <w:rsid w:val="00FA5848"/>
    <w:rsid w:val="00FA6899"/>
    <w:rsid w:val="00FA6F2F"/>
    <w:rsid w:val="00FA7F3D"/>
    <w:rsid w:val="00FB38D8"/>
    <w:rsid w:val="00FC051F"/>
    <w:rsid w:val="00FC06FF"/>
    <w:rsid w:val="00FC45F4"/>
    <w:rsid w:val="00FC69B4"/>
    <w:rsid w:val="00FD0694"/>
    <w:rsid w:val="00FD25BE"/>
    <w:rsid w:val="00FD2E70"/>
    <w:rsid w:val="00FD7AA7"/>
    <w:rsid w:val="00FF1FCB"/>
    <w:rsid w:val="00FF450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3A7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2429AA"/>
    <w:pPr>
      <w:numPr>
        <w:numId w:val="2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2429AA"/>
    <w:rPr>
      <w:rFonts w:eastAsia="Calibri"/>
      <w:lang w:val="en-GB" w:eastAsia="en-US"/>
    </w:rPr>
  </w:style>
  <w:style w:type="paragraph" w:customStyle="1" w:styleId="RAN4proposal">
    <w:name w:val="RAN4 proposal"/>
    <w:basedOn w:val="Caption"/>
    <w:next w:val="Normal"/>
    <w:link w:val="RAN4proposalChar"/>
    <w:qFormat/>
    <w:rsid w:val="002429AA"/>
    <w:pPr>
      <w:numPr>
        <w:numId w:val="28"/>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2429AA"/>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2429AA"/>
    <w:pPr>
      <w:ind w:left="0"/>
    </w:pPr>
  </w:style>
  <w:style w:type="character" w:customStyle="1" w:styleId="RAN4observationChar0">
    <w:name w:val="RAN4 observation Char"/>
    <w:basedOn w:val="RAN4ObservationChar"/>
    <w:link w:val="RAN4observation0"/>
    <w:rsid w:val="002429AA"/>
    <w:rPr>
      <w:rFonts w:eastAsia="Calibri"/>
      <w:lang w:val="en-GB" w:eastAsia="en-US"/>
    </w:rPr>
  </w:style>
  <w:style w:type="paragraph" w:customStyle="1" w:styleId="Bulletlist">
    <w:name w:val="Bullet list"/>
    <w:aliases w:val="목록 단락,목록단락,列"/>
    <w:basedOn w:val="Normal"/>
    <w:next w:val="ListParagraph"/>
    <w:uiPriority w:val="34"/>
    <w:qFormat/>
    <w:rsid w:val="00E57D8C"/>
    <w:pPr>
      <w:overflowPunct w:val="0"/>
      <w:autoSpaceDE w:val="0"/>
      <w:autoSpaceDN w:val="0"/>
      <w:adjustRightInd w:val="0"/>
      <w:ind w:left="720"/>
      <w:contextualSpacing/>
      <w:textAlignment w:val="baseline"/>
    </w:pPr>
    <w:rPr>
      <w:rFonts w:eastAsia="等线"/>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8749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8198.zip" TargetMode="External"/><Relationship Id="rId18" Type="http://schemas.openxmlformats.org/officeDocument/2006/relationships/hyperlink" Target="https://www.3gpp.org/ftp/TSG_RAN/WG4_Radio/TSGR4_107/Docs/R4-2309054.zip"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3gpp.org/ftp/TSG_RAN/WG4_Radio/TSGR4_107/Docs/R4-2309203.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8179.zip" TargetMode="External"/><Relationship Id="rId17" Type="http://schemas.openxmlformats.org/officeDocument/2006/relationships/hyperlink" Target="https://www.3gpp.org/ftp/TSG_RAN/WG4_Radio/TSGR4_107/Docs/R4-2309033.zip"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3gpp.org/ftp/TSG_RAN/WG4_Radio/TSGR4_107/Docs/R4-2308365.zip" TargetMode="External"/><Relationship Id="rId20" Type="http://schemas.openxmlformats.org/officeDocument/2006/relationships/hyperlink" Target="https://www.3gpp.org/ftp/TSG_RAN/WG4_Radio/TSGR4_107/Docs/R4-2309204.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46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107/Docs/R4-2308261.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3gpp.org/ftp/TSG_RAN/WG4_Radio/TSGR4_107/Docs/R4-2307249.zip" TargetMode="External"/><Relationship Id="rId19" Type="http://schemas.openxmlformats.org/officeDocument/2006/relationships/hyperlink" Target="https://www.3gpp.org/ftp/TSG_RAN/WG4_Radio/TSGR4_107/Docs/R4-2309203.zip" TargetMode="External"/><Relationship Id="rId4" Type="http://schemas.openxmlformats.org/officeDocument/2006/relationships/styles" Target="styles.xml"/><Relationship Id="rId9" Type="http://schemas.openxmlformats.org/officeDocument/2006/relationships/hyperlink" Target="https://www.3gpp.org/ftp/TSG_RAN/WG4_Radio/TSGR4_107/Docs/R4-2307147.zip" TargetMode="External"/><Relationship Id="rId14" Type="http://schemas.openxmlformats.org/officeDocument/2006/relationships/hyperlink" Target="https://www.3gpp.org/ftp/TSG_RAN/WG4_Radio/TSGR4_107/Docs/R4-2308260.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8347-C11E-49A5-B2B4-21BA3D02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5081</Words>
  <Characters>28965</Characters>
  <Application>Microsoft Office Word</Application>
  <DocSecurity>0</DocSecurity>
  <Lines>241</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LP-WUS</vt:lpstr>
      <vt:lpstr/>
      <vt:lpstr>3GPP TR ab.cde</vt:lpstr>
    </vt:vector>
  </TitlesOfParts>
  <Company/>
  <LinksUpToDate>false</LinksUpToDate>
  <CharactersWithSpaces>33979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Huawei</cp:lastModifiedBy>
  <cp:revision>2</cp:revision>
  <cp:lastPrinted>2019-04-25T01:09:00Z</cp:lastPrinted>
  <dcterms:created xsi:type="dcterms:W3CDTF">2023-05-18T08:12:00Z</dcterms:created>
  <dcterms:modified xsi:type="dcterms:W3CDTF">2023-05-18T08:12:00Z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4"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5" name="_2015_ms_pID_7253432">
    <vt:lpwstr>9w==</vt:lpwstr>
  </property>
</Properties>
</file>