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DCE7" w14:textId="1C0F5A6D" w:rsidR="007F6311" w:rsidRPr="001E0A28" w:rsidRDefault="007F6311" w:rsidP="007F631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w:t>
      </w:r>
      <w:r w:rsidR="00A07AD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07AD0">
        <w:rPr>
          <w:rFonts w:ascii="Arial" w:eastAsiaTheme="minorEastAsia" w:hAnsi="Arial" w:cs="Arial"/>
          <w:b/>
          <w:sz w:val="24"/>
          <w:szCs w:val="24"/>
          <w:lang w:eastAsia="zh-CN"/>
        </w:rPr>
        <w:tab/>
      </w:r>
      <w:r w:rsidR="00A07AD0">
        <w:rPr>
          <w:rFonts w:ascii="Arial" w:eastAsiaTheme="minorEastAsia" w:hAnsi="Arial" w:cs="Arial"/>
          <w:b/>
          <w:sz w:val="24"/>
          <w:szCs w:val="24"/>
          <w:lang w:eastAsia="zh-CN"/>
        </w:rPr>
        <w:tab/>
      </w:r>
      <w:r w:rsidR="00A07AD0">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3</w:t>
      </w:r>
      <w:r w:rsidR="002B4CA8">
        <w:rPr>
          <w:rFonts w:ascii="Arial" w:eastAsiaTheme="minorEastAsia" w:hAnsi="Arial" w:cs="Arial"/>
          <w:b/>
          <w:sz w:val="24"/>
          <w:szCs w:val="24"/>
          <w:lang w:eastAsia="zh-CN"/>
        </w:rPr>
        <w:t>10020</w:t>
      </w:r>
    </w:p>
    <w:p w14:paraId="719F4BA5" w14:textId="77777777" w:rsidR="00126361" w:rsidRPr="003A2B9E" w:rsidRDefault="00126361" w:rsidP="00126361">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proofErr w:type="gramStart"/>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w:t>
      </w:r>
      <w:proofErr w:type="gramEnd"/>
      <w:r w:rsidRPr="003A2B9E">
        <w:rPr>
          <w:rFonts w:ascii="Arial" w:eastAsiaTheme="minorEastAsia" w:hAnsi="Arial" w:cs="Arial" w:hint="eastAsia"/>
          <w:b/>
          <w:bCs/>
          <w:sz w:val="24"/>
          <w:szCs w:val="24"/>
          <w:lang w:val="en-US"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383A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F21A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F21695">
        <w:rPr>
          <w:rFonts w:ascii="Arial" w:eastAsiaTheme="minorEastAsia" w:hAnsi="Arial" w:cs="Arial" w:hint="eastAsia"/>
          <w:color w:val="000000"/>
          <w:sz w:val="22"/>
          <w:lang w:eastAsia="zh-CN"/>
        </w:rPr>
        <w:t>1</w:t>
      </w:r>
      <w:r w:rsidR="00D96D7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BE5AAB">
        <w:rPr>
          <w:rFonts w:ascii="Arial" w:eastAsiaTheme="minorEastAsia" w:hAnsi="Arial" w:cs="Arial"/>
          <w:color w:val="000000"/>
          <w:sz w:val="22"/>
          <w:lang w:eastAsia="zh-CN"/>
        </w:rPr>
        <w:t>6</w:t>
      </w:r>
    </w:p>
    <w:p w14:paraId="50D5329D" w14:textId="031AB3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21695">
        <w:rPr>
          <w:rFonts w:ascii="Arial" w:hAnsi="Arial" w:cs="Arial"/>
          <w:color w:val="000000"/>
          <w:sz w:val="22"/>
          <w:lang w:eastAsia="zh-CN"/>
        </w:rPr>
        <w:t>Moderator</w:t>
      </w:r>
      <w:r w:rsidR="00321150" w:rsidRPr="00F21695">
        <w:rPr>
          <w:rFonts w:ascii="Arial" w:hAnsi="Arial" w:cs="Arial"/>
          <w:color w:val="000000"/>
          <w:sz w:val="22"/>
          <w:lang w:eastAsia="zh-CN"/>
        </w:rPr>
        <w:t xml:space="preserve"> </w:t>
      </w:r>
      <w:r w:rsidR="004D737D" w:rsidRPr="00F21695">
        <w:rPr>
          <w:rFonts w:ascii="Arial" w:hAnsi="Arial" w:cs="Arial"/>
          <w:color w:val="000000"/>
          <w:sz w:val="22"/>
          <w:lang w:eastAsia="zh-CN"/>
        </w:rPr>
        <w:t>(</w:t>
      </w:r>
      <w:r w:rsidR="00F21695" w:rsidRPr="00F21695">
        <w:rPr>
          <w:rFonts w:ascii="Arial" w:hAnsi="Arial" w:cs="Arial" w:hint="eastAsia"/>
          <w:color w:val="000000"/>
          <w:sz w:val="22"/>
          <w:lang w:eastAsia="zh-CN"/>
        </w:rPr>
        <w:t>Huawei</w:t>
      </w:r>
      <w:r w:rsidR="004D737D" w:rsidRPr="00F21695">
        <w:rPr>
          <w:rFonts w:ascii="Arial" w:hAnsi="Arial" w:cs="Arial"/>
          <w:color w:val="000000"/>
          <w:sz w:val="22"/>
          <w:lang w:eastAsia="zh-CN"/>
        </w:rPr>
        <w:t>)</w:t>
      </w:r>
    </w:p>
    <w:p w14:paraId="1E0389E7" w14:textId="20DBE28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F21695" w:rsidRPr="00F21695">
        <w:rPr>
          <w:rFonts w:ascii="Arial" w:eastAsiaTheme="minorEastAsia" w:hAnsi="Arial" w:cs="Arial"/>
          <w:color w:val="000000"/>
          <w:sz w:val="22"/>
          <w:lang w:eastAsia="zh-CN"/>
        </w:rPr>
        <w:t>[10</w:t>
      </w:r>
      <w:r w:rsidR="00041AC1">
        <w:rPr>
          <w:rFonts w:ascii="Arial" w:eastAsiaTheme="minorEastAsia" w:hAnsi="Arial" w:cs="Arial"/>
          <w:color w:val="000000"/>
          <w:sz w:val="22"/>
          <w:lang w:eastAsia="zh-CN"/>
        </w:rPr>
        <w:t>7</w:t>
      </w:r>
      <w:r w:rsidR="00F21695" w:rsidRPr="00F21695">
        <w:rPr>
          <w:rFonts w:ascii="Arial" w:eastAsiaTheme="minorEastAsia" w:hAnsi="Arial" w:cs="Arial"/>
          <w:color w:val="000000"/>
          <w:sz w:val="22"/>
          <w:lang w:eastAsia="zh-CN"/>
        </w:rPr>
        <w:t>][13</w:t>
      </w:r>
      <w:r w:rsidR="00041AC1">
        <w:rPr>
          <w:rFonts w:ascii="Arial" w:eastAsiaTheme="minorEastAsia" w:hAnsi="Arial" w:cs="Arial"/>
          <w:color w:val="000000"/>
          <w:sz w:val="22"/>
          <w:lang w:eastAsia="zh-CN"/>
        </w:rPr>
        <w:t>7</w:t>
      </w:r>
      <w:r w:rsidR="00F21695" w:rsidRPr="00F21695">
        <w:rPr>
          <w:rFonts w:ascii="Arial" w:eastAsiaTheme="minorEastAsia" w:hAnsi="Arial" w:cs="Arial"/>
          <w:color w:val="000000"/>
          <w:sz w:val="22"/>
          <w:lang w:eastAsia="zh-CN"/>
        </w:rPr>
        <w:t>] NR_ATG_UERF_part2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06D19BC" w14:textId="77777777" w:rsidR="0035646F" w:rsidRDefault="0035646F" w:rsidP="0035646F">
      <w:pPr>
        <w:rPr>
          <w:lang w:eastAsia="zh-CN"/>
        </w:rPr>
      </w:pPr>
      <w:r>
        <w:rPr>
          <w:lang w:eastAsia="zh-CN"/>
        </w:rPr>
        <w:t xml:space="preserve">This agenda item will handle all contributions related to NR </w:t>
      </w:r>
      <w:r>
        <w:rPr>
          <w:rFonts w:hint="eastAsia"/>
          <w:lang w:eastAsia="zh-CN"/>
        </w:rPr>
        <w:t>ATG</w:t>
      </w:r>
      <w:r>
        <w:rPr>
          <w:lang w:eastAsia="zh-CN"/>
        </w:rPr>
        <w:t xml:space="preserve"> UE RF requirements with the following sub-topics.</w:t>
      </w:r>
    </w:p>
    <w:p w14:paraId="67798534" w14:textId="2C3C1D81" w:rsidR="0035646F" w:rsidRPr="00704918" w:rsidRDefault="0035646F" w:rsidP="00037EC2">
      <w:pPr>
        <w:pStyle w:val="ListParagraph"/>
        <w:numPr>
          <w:ilvl w:val="0"/>
          <w:numId w:val="25"/>
        </w:numPr>
        <w:ind w:firstLineChars="0"/>
        <w:rPr>
          <w:lang w:eastAsia="zh-CN"/>
        </w:rPr>
      </w:pPr>
      <w:r w:rsidRPr="0035646F">
        <w:rPr>
          <w:rFonts w:eastAsiaTheme="minorEastAsia" w:hint="eastAsia"/>
          <w:lang w:eastAsia="zh-CN"/>
        </w:rPr>
        <w:t>G</w:t>
      </w:r>
      <w:r w:rsidRPr="0035646F">
        <w:rPr>
          <w:rFonts w:eastAsiaTheme="minorEastAsia"/>
          <w:lang w:eastAsia="zh-CN"/>
        </w:rPr>
        <w:t xml:space="preserve">eneral </w:t>
      </w:r>
      <w:r>
        <w:rPr>
          <w:rFonts w:eastAsiaTheme="minorEastAsia"/>
          <w:lang w:eastAsia="zh-CN"/>
        </w:rPr>
        <w:t>aspect</w:t>
      </w:r>
      <w:r w:rsidRPr="0035646F">
        <w:rPr>
          <w:rFonts w:eastAsiaTheme="minorEastAsia"/>
          <w:lang w:eastAsia="zh-CN"/>
        </w:rPr>
        <w:t>s</w:t>
      </w:r>
      <w:r>
        <w:rPr>
          <w:rFonts w:eastAsiaTheme="minorEastAsia"/>
          <w:lang w:eastAsia="zh-CN"/>
        </w:rPr>
        <w:t xml:space="preserve"> and </w:t>
      </w:r>
      <w:r w:rsidRPr="0035646F">
        <w:rPr>
          <w:rFonts w:eastAsiaTheme="minorEastAsia" w:hint="eastAsia"/>
          <w:lang w:eastAsia="zh-CN"/>
        </w:rPr>
        <w:t>T</w:t>
      </w:r>
      <w:r w:rsidRPr="0035646F">
        <w:rPr>
          <w:rFonts w:eastAsiaTheme="minorEastAsia"/>
          <w:lang w:eastAsia="zh-CN"/>
        </w:rPr>
        <w:t>x requirements</w:t>
      </w:r>
    </w:p>
    <w:p w14:paraId="3BF81546" w14:textId="77777777" w:rsidR="0035646F" w:rsidRPr="00076EB9" w:rsidRDefault="0035646F" w:rsidP="0035646F">
      <w:pPr>
        <w:pStyle w:val="ListParagraph"/>
        <w:numPr>
          <w:ilvl w:val="0"/>
          <w:numId w:val="25"/>
        </w:numPr>
        <w:ind w:firstLineChars="0"/>
        <w:rPr>
          <w:lang w:eastAsia="zh-CN"/>
        </w:rPr>
      </w:pPr>
      <w:r w:rsidRPr="00704918">
        <w:rPr>
          <w:rFonts w:eastAsiaTheme="minorEastAsia"/>
          <w:lang w:eastAsia="zh-CN"/>
        </w:rPr>
        <w:t>Rx requirements</w:t>
      </w:r>
    </w:p>
    <w:p w14:paraId="00D83011" w14:textId="695A3FA2" w:rsidR="00076EB9" w:rsidRPr="002024BB" w:rsidRDefault="00076EB9" w:rsidP="00076EB9">
      <w:pPr>
        <w:pStyle w:val="ListParagraph"/>
        <w:numPr>
          <w:ilvl w:val="0"/>
          <w:numId w:val="25"/>
        </w:numPr>
        <w:ind w:firstLineChars="0"/>
        <w:rPr>
          <w:highlight w:val="yellow"/>
          <w:lang w:eastAsia="zh-CN"/>
        </w:rPr>
      </w:pPr>
      <w:r w:rsidRPr="002024BB">
        <w:rPr>
          <w:rFonts w:eastAsiaTheme="minorEastAsia" w:hint="eastAsia"/>
          <w:highlight w:val="yellow"/>
          <w:lang w:eastAsia="zh-CN"/>
        </w:rPr>
        <w:t>W</w:t>
      </w:r>
      <w:r w:rsidRPr="002024BB">
        <w:rPr>
          <w:rFonts w:eastAsiaTheme="minorEastAsia"/>
          <w:highlight w:val="yellow"/>
          <w:lang w:eastAsia="zh-CN"/>
        </w:rPr>
        <w:t>e also have two TPs R4-2308571 / R4-2309168 which may be treated online.</w:t>
      </w:r>
    </w:p>
    <w:p w14:paraId="609286E5" w14:textId="37FDDFF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97E9E">
        <w:rPr>
          <w:lang w:eastAsia="ja-JP"/>
        </w:rPr>
        <w:t xml:space="preserve">ATG UE </w:t>
      </w:r>
      <w:r w:rsidR="002300EF">
        <w:rPr>
          <w:lang w:eastAsia="ja-JP"/>
        </w:rPr>
        <w:t xml:space="preserve">general aspects and </w:t>
      </w:r>
      <w:r w:rsidR="00C97E9E">
        <w:rPr>
          <w:lang w:eastAsia="ja-JP"/>
        </w:rPr>
        <w:t>Tx RF requirements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68"/>
        <w:gridCol w:w="1082"/>
        <w:gridCol w:w="7681"/>
      </w:tblGrid>
      <w:tr w:rsidR="00484C5D" w:rsidRPr="00F53FE2" w14:paraId="0411894B" w14:textId="77777777" w:rsidTr="00D96D73">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6"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96D73" w14:paraId="4246E76B" w14:textId="77777777" w:rsidTr="00D96D73">
        <w:trPr>
          <w:trHeight w:val="468"/>
        </w:trPr>
        <w:tc>
          <w:tcPr>
            <w:tcW w:w="1621" w:type="dxa"/>
          </w:tcPr>
          <w:p w14:paraId="12FD4C09" w14:textId="471C4082" w:rsidR="00D96D73" w:rsidRPr="00D96D73" w:rsidRDefault="00A37CCF" w:rsidP="00D96D73">
            <w:pPr>
              <w:spacing w:before="120" w:after="120"/>
              <w:rPr>
                <w:rFonts w:eastAsiaTheme="minorEastAsia"/>
                <w:lang w:eastAsia="zh-CN"/>
              </w:rPr>
            </w:pPr>
            <w:hyperlink r:id="rId9" w:history="1">
              <w:r w:rsidR="00D96D73">
                <w:rPr>
                  <w:rStyle w:val="Hyperlink"/>
                  <w:rFonts w:ascii="Arial" w:hAnsi="Arial" w:cs="Arial"/>
                  <w:b/>
                  <w:bCs/>
                  <w:sz w:val="16"/>
                  <w:szCs w:val="16"/>
                </w:rPr>
                <w:t>R4-2308570</w:t>
              </w:r>
            </w:hyperlink>
          </w:p>
        </w:tc>
        <w:tc>
          <w:tcPr>
            <w:tcW w:w="1426" w:type="dxa"/>
          </w:tcPr>
          <w:p w14:paraId="1A5AAE84" w14:textId="1068ECF1" w:rsidR="00D96D73" w:rsidRPr="004A7544" w:rsidRDefault="00D96D73" w:rsidP="00D96D7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4" w:type="dxa"/>
          </w:tcPr>
          <w:p w14:paraId="77C54E5E" w14:textId="77777777" w:rsidR="00D96D73" w:rsidRDefault="00D96D73" w:rsidP="00D96D73">
            <w:pPr>
              <w:rPr>
                <w:rFonts w:eastAsiaTheme="minorEastAsia"/>
                <w:lang w:eastAsia="zh-CN"/>
              </w:rPr>
            </w:pPr>
            <w:r w:rsidRPr="00C820E8">
              <w:rPr>
                <w:rFonts w:eastAsiaTheme="minorEastAsia"/>
                <w:b/>
                <w:lang w:eastAsia="zh-CN"/>
              </w:rPr>
              <w:t xml:space="preserve">Proposal </w:t>
            </w:r>
            <w:r>
              <w:rPr>
                <w:rFonts w:eastAsiaTheme="minorEastAsia"/>
                <w:b/>
                <w:lang w:eastAsia="zh-CN"/>
              </w:rPr>
              <w:t>1</w:t>
            </w:r>
            <w:r w:rsidRPr="00C820E8">
              <w:rPr>
                <w:rFonts w:eastAsiaTheme="minorEastAsia"/>
                <w:b/>
                <w:lang w:eastAsia="zh-CN"/>
              </w:rPr>
              <w:t>:</w:t>
            </w:r>
            <w:r>
              <w:rPr>
                <w:rFonts w:eastAsiaTheme="minorEastAsia"/>
                <w:b/>
                <w:lang w:eastAsia="zh-CN"/>
              </w:rPr>
              <w:t xml:space="preserve"> </w:t>
            </w:r>
            <w:r w:rsidRPr="00C63936">
              <w:rPr>
                <w:rFonts w:eastAsiaTheme="minorEastAsia"/>
                <w:b/>
                <w:lang w:eastAsia="zh-CN"/>
              </w:rPr>
              <w:t>[the minimum of maximum output power]</w:t>
            </w:r>
            <w:r>
              <w:rPr>
                <w:rFonts w:eastAsiaTheme="minorEastAsia"/>
                <w:b/>
                <w:lang w:eastAsia="zh-CN"/>
              </w:rPr>
              <w:t xml:space="preserve"> can be replaced by “Rated output power”, </w:t>
            </w:r>
            <w:proofErr w:type="gramStart"/>
            <w:r>
              <w:rPr>
                <w:rFonts w:eastAsiaTheme="minorEastAsia"/>
                <w:b/>
                <w:lang w:eastAsia="zh-CN"/>
              </w:rPr>
              <w:t>i.e.</w:t>
            </w:r>
            <w:proofErr w:type="gramEnd"/>
            <w:r>
              <w:rPr>
                <w:rFonts w:eastAsiaTheme="minorEastAsia"/>
                <w:b/>
                <w:lang w:eastAsia="zh-CN"/>
              </w:rPr>
              <w:t xml:space="preserve"> </w:t>
            </w:r>
            <w:r w:rsidRPr="00C63936">
              <w:rPr>
                <w:rFonts w:eastAsiaTheme="minorEastAsia"/>
                <w:b/>
                <w:lang w:eastAsia="zh-CN"/>
              </w:rPr>
              <w:t xml:space="preserve">mean power level </w:t>
            </w:r>
            <w:r>
              <w:rPr>
                <w:rFonts w:eastAsiaTheme="minorEastAsia"/>
                <w:b/>
                <w:lang w:eastAsia="zh-CN"/>
              </w:rPr>
              <w:t xml:space="preserve">indicated by UE at </w:t>
            </w:r>
            <w:r w:rsidRPr="00C63936">
              <w:rPr>
                <w:rFonts w:eastAsiaTheme="minorEastAsia"/>
                <w:b/>
                <w:lang w:eastAsia="zh-CN"/>
              </w:rPr>
              <w:t xml:space="preserve">maximum modulation order and full PRB configurations </w:t>
            </w:r>
            <w:r>
              <w:rPr>
                <w:rFonts w:eastAsiaTheme="minorEastAsia"/>
                <w:b/>
                <w:lang w:eastAsia="zh-CN"/>
              </w:rPr>
              <w:t xml:space="preserve">and </w:t>
            </w:r>
            <w:r w:rsidRPr="00C63936">
              <w:rPr>
                <w:rFonts w:eastAsiaTheme="minorEastAsia"/>
                <w:b/>
                <w:lang w:eastAsia="zh-CN"/>
              </w:rPr>
              <w:t>associated with a particular operating band</w:t>
            </w:r>
            <w:r>
              <w:rPr>
                <w:rFonts w:eastAsiaTheme="minorEastAsia"/>
                <w:b/>
                <w:lang w:eastAsia="zh-CN"/>
              </w:rPr>
              <w:t>.</w:t>
            </w:r>
          </w:p>
          <w:p w14:paraId="675C6CCC" w14:textId="77777777" w:rsidR="00D96D73" w:rsidRDefault="00D96D73" w:rsidP="00D96D73">
            <w:pPr>
              <w:rPr>
                <w:rFonts w:eastAsiaTheme="minorEastAsia"/>
                <w:lang w:eastAsia="zh-CN"/>
              </w:rPr>
            </w:pPr>
            <w:r w:rsidRPr="00C820E8">
              <w:rPr>
                <w:rFonts w:eastAsiaTheme="minorEastAsia"/>
                <w:b/>
                <w:lang w:eastAsia="zh-CN"/>
              </w:rPr>
              <w:t xml:space="preserve">Proposal </w:t>
            </w:r>
            <w:r>
              <w:rPr>
                <w:rFonts w:eastAsiaTheme="minorEastAsia"/>
                <w:b/>
                <w:lang w:eastAsia="zh-CN"/>
              </w:rPr>
              <w:t>2</w:t>
            </w:r>
            <w:r w:rsidRPr="00C820E8">
              <w:rPr>
                <w:rFonts w:eastAsiaTheme="minorEastAsia"/>
                <w:b/>
                <w:lang w:eastAsia="zh-CN"/>
              </w:rPr>
              <w:t>:</w:t>
            </w:r>
            <w:r>
              <w:rPr>
                <w:rFonts w:eastAsiaTheme="minorEastAsia"/>
                <w:b/>
                <w:lang w:eastAsia="zh-CN"/>
              </w:rPr>
              <w:t xml:space="preserve"> The </w:t>
            </w:r>
            <w:r w:rsidRPr="00C63936">
              <w:rPr>
                <w:rFonts w:eastAsiaTheme="minorEastAsia"/>
                <w:b/>
                <w:lang w:eastAsia="zh-CN"/>
              </w:rPr>
              <w:t>[the minimum of maximum output power]</w:t>
            </w:r>
            <w:r>
              <w:rPr>
                <w:rFonts w:eastAsiaTheme="minorEastAsia"/>
                <w:b/>
                <w:lang w:eastAsia="zh-CN"/>
              </w:rPr>
              <w:t xml:space="preserve"> at </w:t>
            </w:r>
            <w:r w:rsidRPr="00AD3F5B">
              <w:rPr>
                <w:rFonts w:eastAsiaTheme="minorEastAsia"/>
                <w:b/>
                <w:lang w:eastAsia="zh-CN"/>
              </w:rPr>
              <w:t>maximum modulation order and full PRB configurations</w:t>
            </w:r>
            <w:r>
              <w:rPr>
                <w:rFonts w:eastAsiaTheme="minorEastAsia"/>
                <w:b/>
                <w:lang w:eastAsia="zh-CN"/>
              </w:rPr>
              <w:t xml:space="preserve"> shall remain with </w:t>
            </w:r>
            <w:r w:rsidRPr="00AD3F5B">
              <w:rPr>
                <w:rFonts w:eastAsiaTheme="minorEastAsia"/>
                <w:b/>
                <w:lang w:eastAsia="zh-CN"/>
              </w:rPr>
              <w:t>+2 dB and -2 dB</w:t>
            </w:r>
            <w:r>
              <w:rPr>
                <w:rFonts w:eastAsiaTheme="minorEastAsia"/>
                <w:b/>
                <w:lang w:eastAsia="zh-CN"/>
              </w:rPr>
              <w:t xml:space="preserve"> of the new capability as reported by ATG UE.</w:t>
            </w:r>
          </w:p>
          <w:p w14:paraId="5FC6C9AA" w14:textId="77777777" w:rsidR="00D96D73" w:rsidRDefault="00D96D73" w:rsidP="00D96D73">
            <w:r w:rsidRPr="00C820E8">
              <w:rPr>
                <w:rFonts w:eastAsiaTheme="minorEastAsia"/>
                <w:b/>
                <w:lang w:eastAsia="zh-CN"/>
              </w:rPr>
              <w:t xml:space="preserve">Proposal </w:t>
            </w:r>
            <w:r>
              <w:rPr>
                <w:rFonts w:eastAsiaTheme="minorEastAsia"/>
                <w:b/>
                <w:lang w:eastAsia="zh-CN"/>
              </w:rPr>
              <w:t>3</w:t>
            </w:r>
            <w:r w:rsidRPr="00C820E8">
              <w:rPr>
                <w:rFonts w:eastAsiaTheme="minorEastAsia"/>
                <w:b/>
                <w:lang w:eastAsia="zh-CN"/>
              </w:rPr>
              <w:t>:</w:t>
            </w:r>
            <w:r>
              <w:rPr>
                <w:rFonts w:eastAsiaTheme="minorEastAsia"/>
                <w:b/>
                <w:lang w:eastAsia="zh-CN"/>
              </w:rPr>
              <w:t xml:space="preserve"> </w:t>
            </w:r>
            <w:r w:rsidRPr="00837798">
              <w:rPr>
                <w:rFonts w:eastAsiaTheme="minorEastAsia"/>
                <w:b/>
                <w:lang w:eastAsia="zh-CN"/>
              </w:rPr>
              <w:t xml:space="preserve">The range of this IE </w:t>
            </w:r>
            <w:r w:rsidRPr="00837798">
              <w:rPr>
                <w:b/>
                <w:i/>
              </w:rPr>
              <w:t>P-Max</w:t>
            </w:r>
            <w:r w:rsidRPr="00837798">
              <w:rPr>
                <w:rFonts w:eastAsiaTheme="minorEastAsia"/>
                <w:b/>
                <w:lang w:eastAsia="zh-CN"/>
              </w:rPr>
              <w:t xml:space="preserve"> from -30 to 33dBm is</w:t>
            </w:r>
            <w:r>
              <w:rPr>
                <w:rFonts w:eastAsiaTheme="minorEastAsia"/>
                <w:b/>
                <w:lang w:eastAsia="zh-CN"/>
              </w:rPr>
              <w:t xml:space="preserve"> not enough for ATG UE</w:t>
            </w:r>
            <w:r w:rsidRPr="00837798">
              <w:rPr>
                <w:rFonts w:eastAsiaTheme="minorEastAsia"/>
                <w:b/>
                <w:lang w:eastAsia="zh-CN"/>
              </w:rPr>
              <w:t>.</w:t>
            </w:r>
            <w:r>
              <w:rPr>
                <w:rFonts w:eastAsiaTheme="minorEastAsia"/>
                <w:b/>
                <w:lang w:eastAsia="zh-CN"/>
              </w:rPr>
              <w:t xml:space="preserve"> W</w:t>
            </w:r>
            <w:r w:rsidRPr="00837798">
              <w:rPr>
                <w:rFonts w:eastAsiaTheme="minorEastAsia"/>
                <w:b/>
                <w:lang w:eastAsia="zh-CN"/>
              </w:rPr>
              <w:t xml:space="preserve">hether </w:t>
            </w:r>
            <w:r>
              <w:rPr>
                <w:rFonts w:eastAsiaTheme="minorEastAsia"/>
                <w:b/>
                <w:lang w:eastAsia="zh-CN"/>
              </w:rPr>
              <w:t>to</w:t>
            </w:r>
            <w:r w:rsidRPr="00837798">
              <w:rPr>
                <w:rFonts w:eastAsiaTheme="minorEastAsia"/>
                <w:b/>
                <w:lang w:eastAsia="zh-CN"/>
              </w:rPr>
              <w:t xml:space="preserve"> extend the range of </w:t>
            </w:r>
            <w:r w:rsidRPr="00837798">
              <w:rPr>
                <w:rFonts w:eastAsiaTheme="minorEastAsia"/>
                <w:b/>
                <w:i/>
                <w:lang w:eastAsia="zh-CN"/>
              </w:rPr>
              <w:t>P-Max</w:t>
            </w:r>
            <w:r w:rsidRPr="00837798">
              <w:rPr>
                <w:rFonts w:eastAsiaTheme="minorEastAsia"/>
                <w:b/>
                <w:lang w:eastAsia="zh-CN"/>
              </w:rPr>
              <w:t xml:space="preserve"> or </w:t>
            </w:r>
            <w:r>
              <w:rPr>
                <w:rFonts w:eastAsiaTheme="minorEastAsia"/>
                <w:b/>
                <w:lang w:eastAsia="zh-CN"/>
              </w:rPr>
              <w:t xml:space="preserve">introduce </w:t>
            </w:r>
            <w:r w:rsidRPr="00837798">
              <w:rPr>
                <w:rFonts w:eastAsiaTheme="minorEastAsia"/>
                <w:b/>
                <w:lang w:eastAsia="zh-CN"/>
              </w:rPr>
              <w:t>a similar new IE with larger range for ATG</w:t>
            </w:r>
            <w:r>
              <w:rPr>
                <w:rFonts w:eastAsiaTheme="minorEastAsia"/>
                <w:b/>
                <w:lang w:eastAsia="zh-CN"/>
              </w:rPr>
              <w:t xml:space="preserve"> can be further discussed.</w:t>
            </w:r>
          </w:p>
          <w:p w14:paraId="68336CC0" w14:textId="77777777" w:rsidR="00D96D73" w:rsidRDefault="00D96D73" w:rsidP="00D96D73">
            <w:pPr>
              <w:rPr>
                <w:rFonts w:eastAsiaTheme="minorEastAsia"/>
                <w:b/>
                <w:lang w:eastAsia="zh-CN"/>
              </w:rPr>
            </w:pPr>
          </w:p>
          <w:p w14:paraId="17DFF478" w14:textId="77777777" w:rsidR="00D96D73" w:rsidRPr="003B59E1" w:rsidRDefault="00D96D73" w:rsidP="00D96D73">
            <w:pPr>
              <w:rPr>
                <w:rFonts w:eastAsiaTheme="minorEastAsia"/>
                <w:lang w:eastAsia="zh-CN"/>
              </w:rPr>
            </w:pPr>
            <w:r w:rsidRPr="00C820E8">
              <w:rPr>
                <w:rFonts w:eastAsiaTheme="minorEastAsia"/>
                <w:b/>
                <w:lang w:eastAsia="zh-CN"/>
              </w:rPr>
              <w:t xml:space="preserve">Proposal </w:t>
            </w:r>
            <w:r>
              <w:rPr>
                <w:rFonts w:eastAsiaTheme="minorEastAsia"/>
                <w:b/>
                <w:lang w:eastAsia="zh-CN"/>
              </w:rPr>
              <w:t>4</w:t>
            </w:r>
            <w:r w:rsidRPr="00C820E8">
              <w:rPr>
                <w:rFonts w:eastAsiaTheme="minorEastAsia"/>
                <w:b/>
                <w:lang w:eastAsia="zh-CN"/>
              </w:rPr>
              <w:t>:</w:t>
            </w:r>
            <w:r>
              <w:rPr>
                <w:rFonts w:eastAsiaTheme="minorEastAsia"/>
                <w:b/>
                <w:lang w:eastAsia="zh-CN"/>
              </w:rPr>
              <w:t xml:space="preserve"> </w:t>
            </w:r>
            <w:r w:rsidRPr="00931BFC">
              <w:rPr>
                <w:rFonts w:eastAsiaTheme="minorEastAsia"/>
                <w:b/>
                <w:lang w:eastAsia="zh-CN"/>
              </w:rPr>
              <w:t>it’s proposed to</w:t>
            </w:r>
            <w:r>
              <w:rPr>
                <w:rFonts w:eastAsiaTheme="minorEastAsia"/>
                <w:b/>
                <w:lang w:eastAsia="zh-CN"/>
              </w:rPr>
              <w:t xml:space="preserve"> define the following </w:t>
            </w:r>
            <w:proofErr w:type="spellStart"/>
            <w:proofErr w:type="gramStart"/>
            <w:r>
              <w:rPr>
                <w:rFonts w:eastAsiaTheme="minorEastAsia"/>
                <w:b/>
                <w:lang w:eastAsia="zh-CN"/>
              </w:rPr>
              <w:t>Pcmax,f</w:t>
            </w:r>
            <w:proofErr w:type="gramEnd"/>
            <w:r>
              <w:rPr>
                <w:rFonts w:eastAsiaTheme="minorEastAsia"/>
                <w:b/>
                <w:lang w:eastAsia="zh-CN"/>
              </w:rPr>
              <w:t>,c</w:t>
            </w:r>
            <w:proofErr w:type="spellEnd"/>
            <w:r>
              <w:rPr>
                <w:rFonts w:eastAsiaTheme="minorEastAsia"/>
                <w:b/>
                <w:lang w:eastAsia="zh-CN"/>
              </w:rPr>
              <w:t xml:space="preserve">. Otherwise, </w:t>
            </w:r>
            <w:r w:rsidRPr="00AD3F5B">
              <w:rPr>
                <w:rFonts w:eastAsiaTheme="minorEastAsia"/>
                <w:b/>
                <w:lang w:eastAsia="zh-CN"/>
              </w:rPr>
              <w:t xml:space="preserve">network signalling </w:t>
            </w:r>
            <w:proofErr w:type="spellStart"/>
            <w:r w:rsidRPr="00AD3F5B">
              <w:rPr>
                <w:rFonts w:eastAsiaTheme="minorEastAsia"/>
                <w:b/>
                <w:lang w:eastAsia="zh-CN"/>
              </w:rPr>
              <w:t>Pemax</w:t>
            </w:r>
            <w:proofErr w:type="spellEnd"/>
            <w:r w:rsidRPr="00AD3F5B">
              <w:rPr>
                <w:rFonts w:eastAsiaTheme="minorEastAsia"/>
                <w:b/>
                <w:lang w:eastAsia="zh-CN"/>
              </w:rPr>
              <w:t xml:space="preserve"> can’t restrain the output power of ATG UE for compliance with regulation.</w:t>
            </w:r>
          </w:p>
          <w:p w14:paraId="05B25698" w14:textId="77777777" w:rsidR="00D96D73" w:rsidRPr="003B59E1" w:rsidRDefault="00D96D73" w:rsidP="00D96D73">
            <w:pPr>
              <w:rPr>
                <w:b/>
                <w:lang w:eastAsia="zh-CN"/>
              </w:rPr>
            </w:pPr>
            <w:r w:rsidRPr="003B59E1">
              <w:rPr>
                <w:b/>
                <w:lang w:eastAsia="zh-CN"/>
              </w:rPr>
              <w:t xml:space="preserve">The UE is allowed to set its configured maximum output power </w:t>
            </w:r>
            <w:proofErr w:type="spellStart"/>
            <w:proofErr w:type="gramStart"/>
            <w:r w:rsidRPr="003B59E1">
              <w:rPr>
                <w:b/>
                <w:lang w:eastAsia="zh-CN"/>
              </w:rPr>
              <w:t>P</w:t>
            </w:r>
            <w:r w:rsidRPr="003B59E1">
              <w:rPr>
                <w:b/>
                <w:vertAlign w:val="subscript"/>
                <w:lang w:eastAsia="zh-CN"/>
              </w:rPr>
              <w:t>CMAX,f</w:t>
            </w:r>
            <w:proofErr w:type="gramEnd"/>
            <w:r w:rsidRPr="003B59E1">
              <w:rPr>
                <w:b/>
                <w:vertAlign w:val="subscript"/>
                <w:lang w:eastAsia="zh-CN"/>
              </w:rPr>
              <w:t>,c</w:t>
            </w:r>
            <w:proofErr w:type="spellEnd"/>
            <w:r w:rsidRPr="003B59E1">
              <w:rPr>
                <w:b/>
                <w:lang w:eastAsia="zh-CN"/>
              </w:rPr>
              <w:t xml:space="preserve"> for carrier f of serving cell c in each slot. The configured maximum output power </w:t>
            </w:r>
            <w:proofErr w:type="spellStart"/>
            <w:proofErr w:type="gramStart"/>
            <w:r w:rsidRPr="003B59E1">
              <w:rPr>
                <w:b/>
                <w:lang w:eastAsia="zh-CN"/>
              </w:rPr>
              <w:t>P</w:t>
            </w:r>
            <w:r w:rsidRPr="003B59E1">
              <w:rPr>
                <w:b/>
                <w:vertAlign w:val="subscript"/>
                <w:lang w:eastAsia="zh-CN"/>
              </w:rPr>
              <w:t>CMAX,f</w:t>
            </w:r>
            <w:proofErr w:type="gramEnd"/>
            <w:r w:rsidRPr="003B59E1">
              <w:rPr>
                <w:b/>
                <w:vertAlign w:val="subscript"/>
                <w:lang w:eastAsia="zh-CN"/>
              </w:rPr>
              <w:t>,c</w:t>
            </w:r>
            <w:proofErr w:type="spellEnd"/>
            <w:r w:rsidRPr="003B59E1">
              <w:rPr>
                <w:b/>
                <w:lang w:eastAsia="zh-CN"/>
              </w:rPr>
              <w:t xml:space="preserve"> is set within the following bounds:</w:t>
            </w:r>
          </w:p>
          <w:p w14:paraId="25B0C522" w14:textId="77777777" w:rsidR="00D96D73" w:rsidRPr="003B59E1" w:rsidRDefault="00D96D73" w:rsidP="00D96D73">
            <w:pPr>
              <w:pStyle w:val="EQ"/>
              <w:jc w:val="center"/>
              <w:rPr>
                <w:b/>
                <w:lang w:eastAsia="zh-CN"/>
              </w:rPr>
            </w:pPr>
            <w:r w:rsidRPr="003B59E1">
              <w:rPr>
                <w:b/>
                <w:lang w:eastAsia="zh-CN"/>
              </w:rPr>
              <w:t>P</w:t>
            </w:r>
            <w:r w:rsidRPr="003B59E1">
              <w:rPr>
                <w:b/>
                <w:vertAlign w:val="subscript"/>
                <w:lang w:eastAsia="zh-CN"/>
              </w:rPr>
              <w:t>CMAX_L,f,c</w:t>
            </w:r>
            <w:r w:rsidRPr="003B59E1">
              <w:rPr>
                <w:b/>
                <w:lang w:eastAsia="zh-CN"/>
              </w:rPr>
              <w:t xml:space="preserve"> ≤  P</w:t>
            </w:r>
            <w:r w:rsidRPr="003B59E1">
              <w:rPr>
                <w:b/>
                <w:vertAlign w:val="subscript"/>
                <w:lang w:eastAsia="zh-CN"/>
              </w:rPr>
              <w:t>CMAX,f,c</w:t>
            </w:r>
            <w:r w:rsidRPr="003B59E1">
              <w:rPr>
                <w:b/>
                <w:lang w:eastAsia="zh-CN"/>
              </w:rPr>
              <w:t xml:space="preserve">  ≤  P</w:t>
            </w:r>
            <w:r w:rsidRPr="003B59E1">
              <w:rPr>
                <w:b/>
                <w:vertAlign w:val="subscript"/>
                <w:lang w:eastAsia="zh-CN"/>
              </w:rPr>
              <w:t>CMAX_H,f,c</w:t>
            </w:r>
            <w:r w:rsidRPr="003B59E1">
              <w:rPr>
                <w:b/>
                <w:lang w:eastAsia="zh-CN"/>
              </w:rPr>
              <w:t xml:space="preserve"> with</w:t>
            </w:r>
          </w:p>
          <w:p w14:paraId="098780DF" w14:textId="77777777" w:rsidR="00D96D73" w:rsidRPr="003B59E1" w:rsidRDefault="00D96D73" w:rsidP="00D96D73">
            <w:pPr>
              <w:pStyle w:val="EQ"/>
              <w:jc w:val="center"/>
              <w:rPr>
                <w:b/>
                <w:lang w:eastAsia="zh-CN"/>
              </w:rPr>
            </w:pPr>
            <w:r w:rsidRPr="003B59E1">
              <w:rPr>
                <w:b/>
                <w:lang w:eastAsia="zh-CN"/>
              </w:rPr>
              <w:t>P</w:t>
            </w:r>
            <w:r w:rsidRPr="003B59E1">
              <w:rPr>
                <w:b/>
                <w:vertAlign w:val="subscript"/>
                <w:lang w:eastAsia="zh-CN"/>
              </w:rPr>
              <w:t>CMAX_L,f,c</w:t>
            </w:r>
            <w:r w:rsidRPr="003B59E1">
              <w:rPr>
                <w:b/>
                <w:lang w:eastAsia="zh-CN"/>
              </w:rPr>
              <w:t xml:space="preserve"> = MIN {P</w:t>
            </w:r>
            <w:r w:rsidRPr="003B59E1">
              <w:rPr>
                <w:b/>
                <w:vertAlign w:val="subscript"/>
                <w:lang w:eastAsia="zh-CN"/>
              </w:rPr>
              <w:t>EMAX,c</w:t>
            </w:r>
            <w:r w:rsidRPr="003B59E1">
              <w:rPr>
                <w:b/>
                <w:lang w:eastAsia="zh-CN"/>
              </w:rPr>
              <w:t>, P</w:t>
            </w:r>
            <w:r w:rsidRPr="003B59E1">
              <w:rPr>
                <w:b/>
                <w:vertAlign w:val="subscript"/>
                <w:lang w:eastAsia="zh-CN"/>
              </w:rPr>
              <w:t>MaxOutputPowerClass</w:t>
            </w:r>
            <w:r w:rsidRPr="003B59E1">
              <w:rPr>
                <w:b/>
                <w:lang w:eastAsia="zh-CN"/>
              </w:rPr>
              <w:t>}</w:t>
            </w:r>
          </w:p>
          <w:p w14:paraId="2E67A47C" w14:textId="77777777" w:rsidR="00D96D73" w:rsidRPr="003B59E1" w:rsidRDefault="00D96D73" w:rsidP="00D96D73">
            <w:pPr>
              <w:pStyle w:val="EQ"/>
              <w:jc w:val="center"/>
              <w:rPr>
                <w:b/>
                <w:lang w:eastAsia="zh-CN"/>
              </w:rPr>
            </w:pPr>
            <w:r w:rsidRPr="003B59E1">
              <w:rPr>
                <w:b/>
                <w:lang w:eastAsia="zh-CN"/>
              </w:rPr>
              <w:lastRenderedPageBreak/>
              <w:t>P</w:t>
            </w:r>
            <w:r w:rsidRPr="003B59E1">
              <w:rPr>
                <w:b/>
                <w:vertAlign w:val="subscript"/>
                <w:lang w:eastAsia="zh-CN"/>
              </w:rPr>
              <w:t>CMAX_H,f,c</w:t>
            </w:r>
            <w:r w:rsidRPr="003B59E1">
              <w:rPr>
                <w:b/>
                <w:lang w:eastAsia="zh-CN"/>
              </w:rPr>
              <w:t xml:space="preserve"> = P</w:t>
            </w:r>
            <w:r w:rsidRPr="003B59E1">
              <w:rPr>
                <w:b/>
                <w:vertAlign w:val="subscript"/>
                <w:lang w:eastAsia="zh-CN"/>
              </w:rPr>
              <w:t>EMAX,c</w:t>
            </w:r>
          </w:p>
          <w:p w14:paraId="591DE8BC" w14:textId="77777777" w:rsidR="00D96D73" w:rsidRPr="003B59E1" w:rsidRDefault="00D96D73" w:rsidP="00D96D73">
            <w:pPr>
              <w:rPr>
                <w:b/>
                <w:lang w:eastAsia="zh-CN"/>
              </w:rPr>
            </w:pPr>
            <w:proofErr w:type="gramStart"/>
            <w:r w:rsidRPr="003B59E1">
              <w:rPr>
                <w:b/>
                <w:lang w:eastAsia="zh-CN"/>
              </w:rPr>
              <w:t>where</w:t>
            </w:r>
            <w:proofErr w:type="gramEnd"/>
          </w:p>
          <w:p w14:paraId="6B765D45" w14:textId="77777777" w:rsidR="00D96D73" w:rsidRPr="003B59E1" w:rsidRDefault="00D96D73" w:rsidP="00D96D73">
            <w:pPr>
              <w:pStyle w:val="B1"/>
              <w:rPr>
                <w:b/>
                <w:lang w:eastAsia="zh-CN"/>
              </w:rPr>
            </w:pPr>
            <w:r w:rsidRPr="003B59E1">
              <w:rPr>
                <w:b/>
                <w:lang w:eastAsia="zh-CN"/>
              </w:rPr>
              <w:tab/>
            </w:r>
            <w:proofErr w:type="spellStart"/>
            <w:proofErr w:type="gramStart"/>
            <w:r w:rsidRPr="003B59E1">
              <w:rPr>
                <w:b/>
                <w:lang w:eastAsia="zh-CN"/>
              </w:rPr>
              <w:t>P</w:t>
            </w:r>
            <w:r w:rsidRPr="003B59E1">
              <w:rPr>
                <w:b/>
                <w:vertAlign w:val="subscript"/>
                <w:lang w:eastAsia="zh-CN"/>
              </w:rPr>
              <w:t>EMAX,c</w:t>
            </w:r>
            <w:proofErr w:type="spellEnd"/>
            <w:proofErr w:type="gramEnd"/>
            <w:r w:rsidRPr="003B59E1">
              <w:rPr>
                <w:b/>
                <w:lang w:eastAsia="zh-CN"/>
              </w:rPr>
              <w:t xml:space="preserve"> is the value given by [either the </w:t>
            </w:r>
            <w:r w:rsidRPr="003B59E1">
              <w:rPr>
                <w:b/>
                <w:i/>
                <w:lang w:eastAsia="zh-CN"/>
              </w:rPr>
              <w:t>p-Max</w:t>
            </w:r>
            <w:r w:rsidRPr="003B59E1">
              <w:rPr>
                <w:b/>
                <w:lang w:eastAsia="zh-CN"/>
              </w:rPr>
              <w:t xml:space="preserve"> IE or the field </w:t>
            </w:r>
            <w:proofErr w:type="spellStart"/>
            <w:r w:rsidRPr="003B59E1">
              <w:rPr>
                <w:b/>
                <w:i/>
                <w:lang w:eastAsia="zh-CN"/>
              </w:rPr>
              <w:t>additionalPmax</w:t>
            </w:r>
            <w:proofErr w:type="spellEnd"/>
            <w:r w:rsidRPr="003B59E1">
              <w:rPr>
                <w:b/>
                <w:lang w:eastAsia="zh-CN"/>
              </w:rPr>
              <w:t xml:space="preserve"> of the </w:t>
            </w:r>
            <w:r w:rsidRPr="003B59E1">
              <w:rPr>
                <w:b/>
                <w:i/>
                <w:lang w:eastAsia="zh-CN"/>
              </w:rPr>
              <w:t>NR-NS-</w:t>
            </w:r>
            <w:proofErr w:type="spellStart"/>
            <w:r w:rsidRPr="003B59E1">
              <w:rPr>
                <w:b/>
                <w:i/>
                <w:lang w:eastAsia="zh-CN"/>
              </w:rPr>
              <w:t>PmaxList</w:t>
            </w:r>
            <w:proofErr w:type="spellEnd"/>
            <w:r w:rsidRPr="003B59E1">
              <w:rPr>
                <w:b/>
                <w:i/>
                <w:lang w:eastAsia="zh-CN"/>
              </w:rPr>
              <w:t xml:space="preserve"> IE]</w:t>
            </w:r>
            <w:r w:rsidRPr="003B59E1">
              <w:rPr>
                <w:b/>
                <w:lang w:eastAsia="zh-CN"/>
              </w:rPr>
              <w:t>, whichever is applicable according to TS 38.331[7];</w:t>
            </w:r>
          </w:p>
          <w:p w14:paraId="36E50C44" w14:textId="77777777" w:rsidR="00D96D73" w:rsidRDefault="00D96D73" w:rsidP="00D96D73">
            <w:pPr>
              <w:pStyle w:val="B1"/>
              <w:rPr>
                <w:b/>
                <w:lang w:eastAsia="zh-CN"/>
              </w:rPr>
            </w:pPr>
            <w:r w:rsidRPr="003B59E1">
              <w:rPr>
                <w:b/>
                <w:lang w:eastAsia="zh-CN"/>
              </w:rPr>
              <w:tab/>
            </w:r>
            <w:proofErr w:type="spellStart"/>
            <w:r w:rsidRPr="003B59E1">
              <w:rPr>
                <w:b/>
                <w:lang w:eastAsia="zh-CN"/>
              </w:rPr>
              <w:t>P</w:t>
            </w:r>
            <w:r w:rsidRPr="003B59E1">
              <w:rPr>
                <w:b/>
                <w:vertAlign w:val="subscript"/>
                <w:lang w:eastAsia="zh-CN"/>
              </w:rPr>
              <w:t>MaxOutputPowerClass</w:t>
            </w:r>
            <w:proofErr w:type="spellEnd"/>
            <w:r w:rsidRPr="003B59E1">
              <w:rPr>
                <w:b/>
                <w:lang w:eastAsia="zh-CN"/>
              </w:rPr>
              <w:t xml:space="preserve"> is the maximum UE output power at maximum modulation order and full PRB configurations which is indicated by ATG </w:t>
            </w:r>
            <w:proofErr w:type="gramStart"/>
            <w:r w:rsidRPr="003B59E1">
              <w:rPr>
                <w:b/>
                <w:lang w:eastAsia="zh-CN"/>
              </w:rPr>
              <w:t>UE;</w:t>
            </w:r>
            <w:proofErr w:type="gramEnd"/>
          </w:p>
          <w:p w14:paraId="0C144B46" w14:textId="77777777" w:rsidR="00D96D73" w:rsidRDefault="00D96D73" w:rsidP="00D96D73">
            <w:pPr>
              <w:rPr>
                <w:rFonts w:eastAsiaTheme="minorEastAsia"/>
                <w:b/>
                <w:lang w:eastAsia="zh-CN"/>
              </w:rPr>
            </w:pPr>
          </w:p>
          <w:p w14:paraId="0198633F" w14:textId="77777777" w:rsidR="00D96D73" w:rsidRDefault="00D96D73" w:rsidP="00D96D73">
            <w:pPr>
              <w:rPr>
                <w:rFonts w:eastAsiaTheme="minorEastAsia"/>
                <w:b/>
                <w:lang w:eastAsia="zh-CN"/>
              </w:rPr>
            </w:pPr>
            <w:r w:rsidRPr="00844375">
              <w:rPr>
                <w:rFonts w:eastAsiaTheme="minorEastAsia"/>
                <w:b/>
                <w:lang w:eastAsia="zh-CN"/>
              </w:rPr>
              <w:t xml:space="preserve">Proposal </w:t>
            </w:r>
            <w:r>
              <w:rPr>
                <w:rFonts w:eastAsiaTheme="minorEastAsia"/>
                <w:b/>
                <w:lang w:eastAsia="zh-CN"/>
              </w:rPr>
              <w:t>5</w:t>
            </w:r>
            <w:r w:rsidRPr="00844375">
              <w:rPr>
                <w:rFonts w:eastAsiaTheme="minorEastAsia"/>
                <w:b/>
                <w:lang w:eastAsia="zh-CN"/>
              </w:rPr>
              <w:t>:</w:t>
            </w:r>
            <w:r>
              <w:rPr>
                <w:rFonts w:eastAsiaTheme="minorEastAsia"/>
                <w:b/>
                <w:lang w:eastAsia="zh-CN"/>
              </w:rPr>
              <w:t xml:space="preserve"> T</w:t>
            </w:r>
            <w:r w:rsidRPr="004342E6">
              <w:rPr>
                <w:rFonts w:eastAsiaTheme="minorEastAsia"/>
                <w:b/>
                <w:lang w:eastAsia="zh-CN"/>
              </w:rPr>
              <w:t>o specify Mi</w:t>
            </w:r>
            <w:r>
              <w:rPr>
                <w:rFonts w:eastAsiaTheme="minorEastAsia"/>
                <w:b/>
                <w:lang w:eastAsia="zh-CN"/>
              </w:rPr>
              <w:t>nimum output power for ATG UE with following requirements.</w:t>
            </w:r>
          </w:p>
          <w:tbl>
            <w:tblPr>
              <w:tblW w:w="0" w:type="auto"/>
              <w:jc w:val="center"/>
              <w:tblLook w:val="04A0" w:firstRow="1" w:lastRow="0" w:firstColumn="1" w:lastColumn="0" w:noHBand="0" w:noVBand="1"/>
            </w:tblPr>
            <w:tblGrid>
              <w:gridCol w:w="1265"/>
              <w:gridCol w:w="762"/>
              <w:gridCol w:w="1100"/>
              <w:gridCol w:w="2051"/>
              <w:gridCol w:w="2267"/>
            </w:tblGrid>
            <w:tr w:rsidR="00D96D73" w:rsidRPr="0006392B" w14:paraId="6A138AD2" w14:textId="77777777" w:rsidTr="005A1987">
              <w:trPr>
                <w:trHeight w:val="492"/>
                <w:jc w:val="center"/>
              </w:trPr>
              <w:tc>
                <w:tcPr>
                  <w:tcW w:w="2188" w:type="dxa"/>
                  <w:tcBorders>
                    <w:top w:val="single" w:sz="8" w:space="0" w:color="auto"/>
                    <w:left w:val="single" w:sz="8" w:space="0" w:color="auto"/>
                    <w:bottom w:val="single" w:sz="8" w:space="0" w:color="auto"/>
                    <w:right w:val="single" w:sz="8" w:space="0" w:color="auto"/>
                  </w:tcBorders>
                  <w:vAlign w:val="center"/>
                  <w:hideMark/>
                </w:tcPr>
                <w:p w14:paraId="4E241ECF" w14:textId="77777777" w:rsidR="00D96D73" w:rsidRPr="0006392B" w:rsidRDefault="00D96D73" w:rsidP="00D96D73">
                  <w:pPr>
                    <w:pStyle w:val="TAH"/>
                    <w:rPr>
                      <w:rFonts w:ascii="Times New Roman" w:eastAsia="Times New Roman" w:hAnsi="Times New Roman"/>
                      <w:sz w:val="20"/>
                      <w:lang w:eastAsia="en-GB"/>
                    </w:rPr>
                  </w:pPr>
                  <w:r w:rsidRPr="0006392B">
                    <w:rPr>
                      <w:rFonts w:ascii="Times New Roman" w:hAnsi="Times New Roman"/>
                      <w:sz w:val="20"/>
                    </w:rPr>
                    <w:t>Channel bandwidth</w:t>
                  </w:r>
                </w:p>
              </w:tc>
              <w:tc>
                <w:tcPr>
                  <w:tcW w:w="863" w:type="dxa"/>
                  <w:tcBorders>
                    <w:top w:val="single" w:sz="8" w:space="0" w:color="auto"/>
                    <w:left w:val="nil"/>
                    <w:bottom w:val="single" w:sz="8" w:space="0" w:color="auto"/>
                    <w:right w:val="single" w:sz="8" w:space="0" w:color="auto"/>
                  </w:tcBorders>
                  <w:vAlign w:val="center"/>
                  <w:hideMark/>
                </w:tcPr>
                <w:p w14:paraId="5ABECA82" w14:textId="77777777" w:rsidR="00D96D73" w:rsidRPr="0006392B" w:rsidRDefault="00D96D73" w:rsidP="00D96D73">
                  <w:pPr>
                    <w:pStyle w:val="TAH"/>
                    <w:rPr>
                      <w:rFonts w:ascii="Times New Roman" w:hAnsi="Times New Roman"/>
                      <w:sz w:val="20"/>
                    </w:rPr>
                  </w:pPr>
                  <w:r w:rsidRPr="0006392B">
                    <w:rPr>
                      <w:rFonts w:ascii="Times New Roman" w:hAnsi="Times New Roman"/>
                      <w:sz w:val="20"/>
                    </w:rPr>
                    <w:t>(MHz)</w:t>
                  </w:r>
                </w:p>
              </w:tc>
              <w:tc>
                <w:tcPr>
                  <w:tcW w:w="1134" w:type="dxa"/>
                  <w:tcBorders>
                    <w:top w:val="single" w:sz="8" w:space="0" w:color="auto"/>
                    <w:left w:val="nil"/>
                    <w:bottom w:val="single" w:sz="8" w:space="0" w:color="auto"/>
                    <w:right w:val="single" w:sz="8" w:space="0" w:color="auto"/>
                  </w:tcBorders>
                  <w:noWrap/>
                  <w:vAlign w:val="center"/>
                  <w:hideMark/>
                </w:tcPr>
                <w:p w14:paraId="646BC453" w14:textId="77777777" w:rsidR="00D96D73" w:rsidRPr="0006392B" w:rsidRDefault="00D96D73" w:rsidP="00D96D73">
                  <w:pPr>
                    <w:pStyle w:val="TAH"/>
                    <w:rPr>
                      <w:rFonts w:ascii="Times New Roman" w:hAnsi="Times New Roman"/>
                      <w:sz w:val="20"/>
                    </w:rPr>
                  </w:pPr>
                  <w:r w:rsidRPr="0006392B">
                    <w:rPr>
                      <w:rFonts w:ascii="Times New Roman" w:hAnsi="Times New Roman"/>
                      <w:sz w:val="20"/>
                    </w:rPr>
                    <w:t>5,10,15,20</w:t>
                  </w:r>
                </w:p>
              </w:tc>
              <w:tc>
                <w:tcPr>
                  <w:tcW w:w="2122" w:type="dxa"/>
                  <w:tcBorders>
                    <w:top w:val="single" w:sz="8" w:space="0" w:color="auto"/>
                    <w:left w:val="nil"/>
                    <w:bottom w:val="single" w:sz="8" w:space="0" w:color="auto"/>
                    <w:right w:val="single" w:sz="8" w:space="0" w:color="auto"/>
                  </w:tcBorders>
                  <w:noWrap/>
                  <w:vAlign w:val="center"/>
                  <w:hideMark/>
                </w:tcPr>
                <w:p w14:paraId="1557A1F6" w14:textId="77777777" w:rsidR="00D96D73" w:rsidRPr="0006392B" w:rsidRDefault="00D96D73" w:rsidP="00D96D73">
                  <w:pPr>
                    <w:pStyle w:val="TAH"/>
                    <w:rPr>
                      <w:rFonts w:ascii="Times New Roman" w:hAnsi="Times New Roman"/>
                      <w:sz w:val="20"/>
                    </w:rPr>
                  </w:pPr>
                  <w:r w:rsidRPr="0006392B">
                    <w:rPr>
                      <w:rFonts w:ascii="Times New Roman" w:hAnsi="Times New Roman"/>
                      <w:sz w:val="20"/>
                    </w:rPr>
                    <w:t>25,30,35,40,45,50</w:t>
                  </w:r>
                </w:p>
              </w:tc>
              <w:tc>
                <w:tcPr>
                  <w:tcW w:w="2346" w:type="dxa"/>
                  <w:tcBorders>
                    <w:top w:val="single" w:sz="8" w:space="0" w:color="auto"/>
                    <w:left w:val="nil"/>
                    <w:bottom w:val="single" w:sz="8" w:space="0" w:color="auto"/>
                    <w:right w:val="single" w:sz="8" w:space="0" w:color="auto"/>
                  </w:tcBorders>
                  <w:noWrap/>
                  <w:vAlign w:val="center"/>
                  <w:hideMark/>
                </w:tcPr>
                <w:p w14:paraId="5DED0CDE" w14:textId="77777777" w:rsidR="00D96D73" w:rsidRPr="0006392B" w:rsidRDefault="00D96D73" w:rsidP="00D96D73">
                  <w:pPr>
                    <w:pStyle w:val="TAH"/>
                    <w:rPr>
                      <w:rFonts w:ascii="Times New Roman" w:hAnsi="Times New Roman"/>
                      <w:sz w:val="20"/>
                    </w:rPr>
                  </w:pPr>
                  <w:r w:rsidRPr="0006392B">
                    <w:rPr>
                      <w:rFonts w:ascii="Times New Roman" w:hAnsi="Times New Roman"/>
                      <w:sz w:val="20"/>
                    </w:rPr>
                    <w:t>60,70,80,90,100</w:t>
                  </w:r>
                </w:p>
              </w:tc>
            </w:tr>
            <w:tr w:rsidR="00D96D73" w:rsidRPr="0006392B" w14:paraId="04632056" w14:textId="77777777" w:rsidTr="005A1987">
              <w:trPr>
                <w:trHeight w:val="300"/>
                <w:jc w:val="center"/>
              </w:trPr>
              <w:tc>
                <w:tcPr>
                  <w:tcW w:w="2188" w:type="dxa"/>
                  <w:tcBorders>
                    <w:top w:val="nil"/>
                    <w:left w:val="single" w:sz="8" w:space="0" w:color="auto"/>
                    <w:bottom w:val="single" w:sz="8" w:space="0" w:color="auto"/>
                    <w:right w:val="single" w:sz="8" w:space="0" w:color="auto"/>
                  </w:tcBorders>
                  <w:vAlign w:val="center"/>
                  <w:hideMark/>
                </w:tcPr>
                <w:p w14:paraId="0AC182E4" w14:textId="77777777" w:rsidR="00D96D73" w:rsidRPr="0006392B" w:rsidRDefault="00D96D73" w:rsidP="00D96D73">
                  <w:pPr>
                    <w:pStyle w:val="TAL"/>
                    <w:rPr>
                      <w:rFonts w:ascii="Times New Roman" w:hAnsi="Times New Roman"/>
                      <w:sz w:val="20"/>
                    </w:rPr>
                  </w:pPr>
                  <w:r w:rsidRPr="0006392B">
                    <w:rPr>
                      <w:rFonts w:ascii="Times New Roman" w:hAnsi="Times New Roman"/>
                      <w:sz w:val="20"/>
                    </w:rPr>
                    <w:t>REF_SCS</w:t>
                  </w:r>
                </w:p>
              </w:tc>
              <w:tc>
                <w:tcPr>
                  <w:tcW w:w="863" w:type="dxa"/>
                  <w:tcBorders>
                    <w:top w:val="nil"/>
                    <w:left w:val="nil"/>
                    <w:bottom w:val="single" w:sz="8" w:space="0" w:color="auto"/>
                    <w:right w:val="single" w:sz="8" w:space="0" w:color="auto"/>
                  </w:tcBorders>
                  <w:vAlign w:val="center"/>
                  <w:hideMark/>
                </w:tcPr>
                <w:p w14:paraId="3CC72E2F"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(kHz)</w:t>
                  </w:r>
                </w:p>
              </w:tc>
              <w:tc>
                <w:tcPr>
                  <w:tcW w:w="3256" w:type="dxa"/>
                  <w:gridSpan w:val="2"/>
                  <w:tcBorders>
                    <w:top w:val="nil"/>
                    <w:left w:val="nil"/>
                    <w:bottom w:val="single" w:sz="8" w:space="0" w:color="auto"/>
                    <w:right w:val="single" w:sz="8" w:space="0" w:color="auto"/>
                  </w:tcBorders>
                  <w:noWrap/>
                  <w:vAlign w:val="center"/>
                  <w:hideMark/>
                </w:tcPr>
                <w:p w14:paraId="4043943F" w14:textId="77777777" w:rsidR="00D96D73" w:rsidRPr="0006392B" w:rsidRDefault="00D96D73" w:rsidP="00D96D73">
                  <w:pPr>
                    <w:pStyle w:val="TAC"/>
                    <w:rPr>
                      <w:rFonts w:ascii="Times New Roman" w:hAnsi="Times New Roman"/>
                      <w:sz w:val="20"/>
                      <w:lang w:val="en-US" w:eastAsia="zh-CN"/>
                    </w:rPr>
                  </w:pPr>
                  <w:r w:rsidRPr="0006392B">
                    <w:rPr>
                      <w:rFonts w:ascii="Times New Roman" w:hAnsi="Times New Roman"/>
                      <w:sz w:val="20"/>
                      <w:lang w:val="en-US" w:eastAsia="zh-CN"/>
                    </w:rPr>
                    <w:t>15</w:t>
                  </w:r>
                </w:p>
              </w:tc>
              <w:tc>
                <w:tcPr>
                  <w:tcW w:w="2346" w:type="dxa"/>
                  <w:tcBorders>
                    <w:top w:val="nil"/>
                    <w:left w:val="nil"/>
                    <w:bottom w:val="single" w:sz="8" w:space="0" w:color="auto"/>
                    <w:right w:val="single" w:sz="8" w:space="0" w:color="auto"/>
                  </w:tcBorders>
                  <w:noWrap/>
                  <w:vAlign w:val="center"/>
                  <w:hideMark/>
                </w:tcPr>
                <w:p w14:paraId="7B9B0030" w14:textId="77777777" w:rsidR="00D96D73" w:rsidRPr="0006392B" w:rsidRDefault="00D96D73" w:rsidP="00D96D73">
                  <w:pPr>
                    <w:pStyle w:val="TAC"/>
                    <w:rPr>
                      <w:rFonts w:ascii="Times New Roman" w:hAnsi="Times New Roman"/>
                      <w:sz w:val="20"/>
                      <w:lang w:val="en-US" w:eastAsia="zh-CN"/>
                    </w:rPr>
                  </w:pPr>
                  <w:r w:rsidRPr="0006392B">
                    <w:rPr>
                      <w:rFonts w:ascii="Times New Roman" w:hAnsi="Times New Roman"/>
                      <w:sz w:val="20"/>
                      <w:lang w:val="en-US" w:eastAsia="zh-CN"/>
                    </w:rPr>
                    <w:t>30</w:t>
                  </w:r>
                </w:p>
              </w:tc>
            </w:tr>
            <w:tr w:rsidR="00D96D73" w:rsidRPr="0006392B" w14:paraId="1C52BD96" w14:textId="77777777" w:rsidTr="005A1987">
              <w:trPr>
                <w:trHeight w:val="492"/>
                <w:jc w:val="center"/>
              </w:trPr>
              <w:tc>
                <w:tcPr>
                  <w:tcW w:w="2188" w:type="dxa"/>
                  <w:tcBorders>
                    <w:top w:val="nil"/>
                    <w:left w:val="single" w:sz="8" w:space="0" w:color="auto"/>
                    <w:bottom w:val="single" w:sz="8" w:space="0" w:color="auto"/>
                    <w:right w:val="single" w:sz="8" w:space="0" w:color="auto"/>
                  </w:tcBorders>
                  <w:vAlign w:val="center"/>
                  <w:hideMark/>
                </w:tcPr>
                <w:p w14:paraId="69DC301F" w14:textId="77777777" w:rsidR="00D96D73" w:rsidRPr="0006392B" w:rsidRDefault="00D96D73" w:rsidP="00D96D73">
                  <w:pPr>
                    <w:pStyle w:val="TAL"/>
                    <w:rPr>
                      <w:rFonts w:ascii="Times New Roman" w:hAnsi="Times New Roman"/>
                      <w:sz w:val="20"/>
                      <w:lang w:eastAsia="en-GB"/>
                    </w:rPr>
                  </w:pPr>
                  <w:r w:rsidRPr="0006392B">
                    <w:rPr>
                      <w:rFonts w:ascii="Times New Roman" w:hAnsi="Times New Roman"/>
                      <w:sz w:val="20"/>
                    </w:rPr>
                    <w:t>Minimum output power</w:t>
                  </w:r>
                </w:p>
              </w:tc>
              <w:tc>
                <w:tcPr>
                  <w:tcW w:w="863" w:type="dxa"/>
                  <w:tcBorders>
                    <w:top w:val="nil"/>
                    <w:left w:val="nil"/>
                    <w:bottom w:val="single" w:sz="8" w:space="0" w:color="auto"/>
                    <w:right w:val="single" w:sz="8" w:space="0" w:color="auto"/>
                  </w:tcBorders>
                  <w:vAlign w:val="center"/>
                  <w:hideMark/>
                </w:tcPr>
                <w:p w14:paraId="3F2F0DE6"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(dBm)</w:t>
                  </w:r>
                </w:p>
              </w:tc>
              <w:tc>
                <w:tcPr>
                  <w:tcW w:w="1134" w:type="dxa"/>
                  <w:tcBorders>
                    <w:top w:val="single" w:sz="8" w:space="0" w:color="auto"/>
                    <w:left w:val="nil"/>
                    <w:bottom w:val="single" w:sz="8" w:space="0" w:color="auto"/>
                    <w:right w:val="single" w:sz="8" w:space="0" w:color="000000"/>
                  </w:tcBorders>
                  <w:noWrap/>
                  <w:vAlign w:val="center"/>
                  <w:hideMark/>
                </w:tcPr>
                <w:p w14:paraId="0B34F4F8"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w:t>
                  </w:r>
                  <w:r>
                    <w:rPr>
                      <w:rFonts w:ascii="Times New Roman" w:hAnsi="Times New Roman"/>
                      <w:sz w:val="20"/>
                      <w:lang w:val="en-US" w:eastAsia="zh-CN"/>
                    </w:rPr>
                    <w:t>20</w:t>
                  </w:r>
                </w:p>
              </w:tc>
              <w:tc>
                <w:tcPr>
                  <w:tcW w:w="2122" w:type="dxa"/>
                  <w:tcBorders>
                    <w:top w:val="single" w:sz="8" w:space="0" w:color="auto"/>
                    <w:left w:val="nil"/>
                    <w:bottom w:val="single" w:sz="8" w:space="0" w:color="auto"/>
                    <w:right w:val="single" w:sz="8" w:space="0" w:color="000000"/>
                  </w:tcBorders>
                  <w:noWrap/>
                  <w:vAlign w:val="center"/>
                  <w:hideMark/>
                </w:tcPr>
                <w:p w14:paraId="09A67B5B" w14:textId="77777777" w:rsidR="00D96D73" w:rsidRPr="0006392B" w:rsidRDefault="00D96D73" w:rsidP="00D96D73">
                  <w:pPr>
                    <w:pStyle w:val="TAC"/>
                    <w:rPr>
                      <w:rFonts w:ascii="Times New Roman" w:hAnsi="Times New Roman"/>
                      <w:sz w:val="20"/>
                      <w:lang w:val="en-US" w:eastAsia="zh-CN"/>
                    </w:rPr>
                  </w:pPr>
                  <w:r w:rsidRPr="0006392B">
                    <w:rPr>
                      <w:rFonts w:ascii="Times New Roman" w:hAnsi="Times New Roman"/>
                      <w:sz w:val="20"/>
                      <w:lang w:val="en-US" w:eastAsia="zh-CN"/>
                    </w:rPr>
                    <w:t>-</w:t>
                  </w:r>
                  <w:r>
                    <w:rPr>
                      <w:rFonts w:ascii="Times New Roman" w:hAnsi="Times New Roman"/>
                      <w:sz w:val="20"/>
                      <w:lang w:val="en-US" w:eastAsia="zh-CN"/>
                    </w:rPr>
                    <w:t>20</w:t>
                  </w:r>
                  <w:r w:rsidRPr="0006392B">
                    <w:rPr>
                      <w:rFonts w:ascii="Times New Roman" w:hAnsi="Times New Roman"/>
                      <w:sz w:val="20"/>
                      <w:lang w:val="en-US" w:eastAsia="zh-CN"/>
                    </w:rPr>
                    <w:t>+</w:t>
                  </w:r>
                  <w:r w:rsidRPr="0006392B">
                    <w:rPr>
                      <w:rFonts w:ascii="Times New Roman" w:hAnsi="Times New Roman"/>
                      <w:sz w:val="20"/>
                    </w:rPr>
                    <w:t>10log</w:t>
                  </w:r>
                  <w:r w:rsidRPr="0006392B">
                    <w:rPr>
                      <w:rFonts w:ascii="Times New Roman" w:hAnsi="Times New Roman"/>
                      <w:sz w:val="20"/>
                      <w:vertAlign w:val="subscript"/>
                    </w:rPr>
                    <w:t>10</w:t>
                  </w:r>
                  <w:r w:rsidRPr="0006392B">
                    <w:rPr>
                      <w:rFonts w:ascii="Times New Roman" w:hAnsi="Times New Roman"/>
                      <w:sz w:val="20"/>
                      <w:vertAlign w:val="subscript"/>
                      <w:lang w:val="en-US" w:eastAsia="zh-CN"/>
                    </w:rPr>
                    <w:t xml:space="preserve"> </w:t>
                  </w:r>
                  <w:r w:rsidRPr="0006392B">
                    <w:rPr>
                      <w:rFonts w:ascii="Times New Roman" w:hAnsi="Times New Roman"/>
                      <w:sz w:val="20"/>
                    </w:rPr>
                    <w:t>(</w:t>
                  </w:r>
                  <w:proofErr w:type="spellStart"/>
                  <w:r w:rsidRPr="0006392B">
                    <w:rPr>
                      <w:rFonts w:ascii="Times New Roman" w:hAnsi="Times New Roman"/>
                      <w:sz w:val="20"/>
                    </w:rPr>
                    <w:t>BW</w:t>
                  </w:r>
                  <w:r w:rsidRPr="0006392B">
                    <w:rPr>
                      <w:rFonts w:ascii="Times New Roman" w:hAnsi="Times New Roman"/>
                      <w:sz w:val="20"/>
                      <w:vertAlign w:val="subscript"/>
                    </w:rPr>
                    <w:t>Channel</w:t>
                  </w:r>
                  <w:proofErr w:type="spellEnd"/>
                  <w:r w:rsidRPr="0006392B">
                    <w:rPr>
                      <w:rFonts w:ascii="Times New Roman" w:hAnsi="Times New Roman"/>
                      <w:sz w:val="20"/>
                    </w:rPr>
                    <w:t xml:space="preserve"> /20)</w:t>
                  </w:r>
                </w:p>
              </w:tc>
              <w:tc>
                <w:tcPr>
                  <w:tcW w:w="2346" w:type="dxa"/>
                  <w:tcBorders>
                    <w:top w:val="single" w:sz="8" w:space="0" w:color="auto"/>
                    <w:left w:val="nil"/>
                    <w:bottom w:val="single" w:sz="8" w:space="0" w:color="auto"/>
                    <w:right w:val="single" w:sz="8" w:space="0" w:color="000000"/>
                  </w:tcBorders>
                  <w:noWrap/>
                  <w:vAlign w:val="center"/>
                  <w:hideMark/>
                </w:tcPr>
                <w:p w14:paraId="52D6FA72" w14:textId="77777777" w:rsidR="00D96D73" w:rsidRPr="0006392B" w:rsidRDefault="00D96D73" w:rsidP="00D96D73">
                  <w:pPr>
                    <w:pStyle w:val="TAC"/>
                    <w:rPr>
                      <w:rFonts w:ascii="Times New Roman" w:hAnsi="Times New Roman"/>
                      <w:sz w:val="20"/>
                      <w:lang w:val="en-US" w:eastAsia="zh-CN"/>
                    </w:rPr>
                  </w:pPr>
                  <w:r w:rsidRPr="0006392B">
                    <w:rPr>
                      <w:rFonts w:ascii="Times New Roman" w:hAnsi="Times New Roman"/>
                      <w:sz w:val="20"/>
                      <w:lang w:val="en-US" w:eastAsia="zh-CN"/>
                    </w:rPr>
                    <w:t>-</w:t>
                  </w:r>
                  <w:r>
                    <w:rPr>
                      <w:rFonts w:ascii="Times New Roman" w:hAnsi="Times New Roman"/>
                      <w:sz w:val="20"/>
                      <w:lang w:val="en-US" w:eastAsia="zh-CN"/>
                    </w:rPr>
                    <w:t>20</w:t>
                  </w:r>
                  <w:r w:rsidRPr="0006392B">
                    <w:rPr>
                      <w:rFonts w:ascii="Times New Roman" w:hAnsi="Times New Roman"/>
                      <w:sz w:val="20"/>
                      <w:lang w:val="en-US" w:eastAsia="zh-CN"/>
                    </w:rPr>
                    <w:t>+</w:t>
                  </w:r>
                  <w:r w:rsidRPr="0006392B">
                    <w:rPr>
                      <w:rFonts w:ascii="Times New Roman" w:hAnsi="Times New Roman"/>
                      <w:sz w:val="20"/>
                    </w:rPr>
                    <w:t>10log</w:t>
                  </w:r>
                  <w:r w:rsidRPr="0006392B">
                    <w:rPr>
                      <w:rFonts w:ascii="Times New Roman" w:hAnsi="Times New Roman"/>
                      <w:sz w:val="20"/>
                      <w:vertAlign w:val="subscript"/>
                    </w:rPr>
                    <w:t>10</w:t>
                  </w:r>
                  <w:r w:rsidRPr="0006392B">
                    <w:rPr>
                      <w:rFonts w:ascii="Times New Roman" w:hAnsi="Times New Roman"/>
                      <w:sz w:val="20"/>
                      <w:vertAlign w:val="subscript"/>
                      <w:lang w:val="en-US" w:eastAsia="zh-CN"/>
                    </w:rPr>
                    <w:t xml:space="preserve"> </w:t>
                  </w:r>
                  <w:r w:rsidRPr="0006392B">
                    <w:rPr>
                      <w:rFonts w:ascii="Times New Roman" w:hAnsi="Times New Roman"/>
                      <w:sz w:val="20"/>
                    </w:rPr>
                    <w:t>(</w:t>
                  </w:r>
                  <w:proofErr w:type="spellStart"/>
                  <w:r w:rsidRPr="0006392B">
                    <w:rPr>
                      <w:rFonts w:ascii="Times New Roman" w:hAnsi="Times New Roman"/>
                      <w:sz w:val="20"/>
                    </w:rPr>
                    <w:t>BW</w:t>
                  </w:r>
                  <w:r w:rsidRPr="0006392B">
                    <w:rPr>
                      <w:rFonts w:ascii="Times New Roman" w:hAnsi="Times New Roman"/>
                      <w:sz w:val="20"/>
                      <w:vertAlign w:val="subscript"/>
                    </w:rPr>
                    <w:t>Channel</w:t>
                  </w:r>
                  <w:proofErr w:type="spellEnd"/>
                  <w:r w:rsidRPr="0006392B">
                    <w:rPr>
                      <w:rFonts w:ascii="Times New Roman" w:hAnsi="Times New Roman"/>
                      <w:sz w:val="20"/>
                    </w:rPr>
                    <w:t xml:space="preserve"> /20)</w:t>
                  </w:r>
                </w:p>
              </w:tc>
            </w:tr>
            <w:tr w:rsidR="00D96D73" w:rsidRPr="0006392B" w14:paraId="277C02AF" w14:textId="77777777" w:rsidTr="005A1987">
              <w:trPr>
                <w:trHeight w:val="492"/>
                <w:jc w:val="center"/>
              </w:trPr>
              <w:tc>
                <w:tcPr>
                  <w:tcW w:w="2188" w:type="dxa"/>
                  <w:tcBorders>
                    <w:top w:val="single" w:sz="8" w:space="0" w:color="auto"/>
                    <w:left w:val="single" w:sz="8" w:space="0" w:color="auto"/>
                    <w:bottom w:val="single" w:sz="8" w:space="0" w:color="auto"/>
                    <w:right w:val="single" w:sz="8" w:space="0" w:color="auto"/>
                  </w:tcBorders>
                  <w:vAlign w:val="center"/>
                  <w:hideMark/>
                </w:tcPr>
                <w:p w14:paraId="2D3FD2A0" w14:textId="77777777" w:rsidR="00D96D73" w:rsidRPr="0006392B" w:rsidRDefault="00D96D73" w:rsidP="00D96D73">
                  <w:pPr>
                    <w:pStyle w:val="TAL"/>
                    <w:rPr>
                      <w:rFonts w:ascii="Times New Roman" w:hAnsi="Times New Roman"/>
                      <w:sz w:val="20"/>
                      <w:lang w:eastAsia="en-GB"/>
                    </w:rPr>
                  </w:pPr>
                  <w:r w:rsidRPr="0006392B">
                    <w:rPr>
                      <w:rFonts w:ascii="Times New Roman" w:hAnsi="Times New Roman"/>
                      <w:sz w:val="20"/>
                    </w:rPr>
                    <w:t>Measurement bandwidth</w:t>
                  </w:r>
                </w:p>
              </w:tc>
              <w:tc>
                <w:tcPr>
                  <w:tcW w:w="863" w:type="dxa"/>
                  <w:tcBorders>
                    <w:top w:val="single" w:sz="8" w:space="0" w:color="auto"/>
                    <w:left w:val="single" w:sz="8" w:space="0" w:color="auto"/>
                    <w:bottom w:val="single" w:sz="8" w:space="0" w:color="auto"/>
                    <w:right w:val="single" w:sz="8" w:space="0" w:color="auto"/>
                  </w:tcBorders>
                  <w:vAlign w:val="center"/>
                  <w:hideMark/>
                </w:tcPr>
                <w:p w14:paraId="04800145"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(MHz)</w:t>
                  </w:r>
                </w:p>
              </w:tc>
              <w:tc>
                <w:tcPr>
                  <w:tcW w:w="5602" w:type="dxa"/>
                  <w:gridSpan w:val="3"/>
                  <w:tcBorders>
                    <w:top w:val="single" w:sz="8" w:space="0" w:color="auto"/>
                    <w:left w:val="nil"/>
                    <w:bottom w:val="single" w:sz="8" w:space="0" w:color="auto"/>
                    <w:right w:val="single" w:sz="8" w:space="0" w:color="000000"/>
                  </w:tcBorders>
                  <w:noWrap/>
                  <w:vAlign w:val="center"/>
                  <w:hideMark/>
                </w:tcPr>
                <w:p w14:paraId="3DBD6FEF"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MBW=REF_SCS*(12*N</w:t>
                  </w:r>
                  <w:r w:rsidRPr="0006392B">
                    <w:rPr>
                      <w:rFonts w:ascii="Times New Roman" w:hAnsi="Times New Roman"/>
                      <w:sz w:val="20"/>
                      <w:vertAlign w:val="subscript"/>
                    </w:rPr>
                    <w:t>RB</w:t>
                  </w:r>
                  <w:r w:rsidRPr="0006392B">
                    <w:rPr>
                      <w:rFonts w:ascii="Times New Roman" w:hAnsi="Times New Roman"/>
                      <w:sz w:val="20"/>
                    </w:rPr>
                    <w:t>+1)/1000</w:t>
                  </w:r>
                </w:p>
              </w:tc>
            </w:tr>
            <w:tr w:rsidR="00D96D73" w:rsidRPr="0006392B" w14:paraId="50B8F006" w14:textId="77777777" w:rsidTr="005A1987">
              <w:trPr>
                <w:trHeight w:val="492"/>
                <w:jc w:val="center"/>
              </w:trPr>
              <w:tc>
                <w:tcPr>
                  <w:tcW w:w="8653" w:type="dxa"/>
                  <w:gridSpan w:val="5"/>
                  <w:tcBorders>
                    <w:top w:val="nil"/>
                    <w:left w:val="single" w:sz="8" w:space="0" w:color="auto"/>
                    <w:bottom w:val="single" w:sz="8" w:space="0" w:color="auto"/>
                    <w:right w:val="single" w:sz="8" w:space="0" w:color="000000"/>
                  </w:tcBorders>
                  <w:vAlign w:val="center"/>
                  <w:hideMark/>
                </w:tcPr>
                <w:p w14:paraId="5B7FCBC3" w14:textId="77777777" w:rsidR="00D96D73" w:rsidRPr="0006392B" w:rsidRDefault="00D96D73" w:rsidP="00D96D73">
                  <w:pPr>
                    <w:pStyle w:val="TAN"/>
                    <w:spacing w:after="240"/>
                    <w:rPr>
                      <w:rFonts w:ascii="Times New Roman" w:hAnsi="Times New Roman"/>
                      <w:sz w:val="20"/>
                      <w:lang w:val="en-US" w:eastAsia="zh-CN"/>
                    </w:rPr>
                  </w:pPr>
                  <w:r w:rsidRPr="0006392B">
                    <w:rPr>
                      <w:rFonts w:ascii="Times New Roman" w:hAnsi="Times New Roman"/>
                      <w:sz w:val="20"/>
                      <w:lang w:val="en-US" w:eastAsia="zh-CN"/>
                    </w:rPr>
                    <w:t xml:space="preserve">NOTE: The minimum output power </w:t>
                  </w:r>
                  <w:r w:rsidRPr="0006392B">
                    <w:rPr>
                      <w:rFonts w:ascii="Times New Roman" w:hAnsi="Times New Roman"/>
                      <w:sz w:val="20"/>
                      <w:lang w:val="en-US"/>
                    </w:rPr>
                    <w:t>value is rounded to the nearest number down to one decimal point.</w:t>
                  </w:r>
                </w:p>
              </w:tc>
            </w:tr>
          </w:tbl>
          <w:p w14:paraId="61DCFD81" w14:textId="77777777" w:rsidR="00D96D73" w:rsidRPr="00646FD5" w:rsidRDefault="00D96D73" w:rsidP="00D96D73">
            <w:pPr>
              <w:rPr>
                <w:rFonts w:eastAsiaTheme="minorEastAsia"/>
                <w:lang w:eastAsia="zh-CN"/>
              </w:rPr>
            </w:pPr>
          </w:p>
          <w:p w14:paraId="23E5CF1A" w14:textId="460C5289" w:rsidR="00D96D73" w:rsidRPr="00D96D73" w:rsidRDefault="00D96D73" w:rsidP="00D96D73">
            <w:pPr>
              <w:spacing w:before="120" w:after="120"/>
            </w:pPr>
          </w:p>
        </w:tc>
      </w:tr>
      <w:tr w:rsidR="00D96D73" w14:paraId="6C243F3D" w14:textId="77777777" w:rsidTr="00D96D73">
        <w:trPr>
          <w:trHeight w:val="468"/>
        </w:trPr>
        <w:tc>
          <w:tcPr>
            <w:tcW w:w="1621" w:type="dxa"/>
          </w:tcPr>
          <w:p w14:paraId="306A5050" w14:textId="5C1F4CFB" w:rsidR="00D96D73" w:rsidRPr="00C97E9E" w:rsidRDefault="00A37CCF" w:rsidP="00D96D73">
            <w:pPr>
              <w:spacing w:before="120" w:after="120"/>
              <w:rPr>
                <w:rFonts w:eastAsiaTheme="minorEastAsia"/>
                <w:lang w:eastAsia="zh-CN"/>
              </w:rPr>
            </w:pPr>
            <w:hyperlink r:id="rId10" w:history="1">
              <w:r w:rsidR="00D96D73">
                <w:rPr>
                  <w:rStyle w:val="Hyperlink"/>
                  <w:rFonts w:ascii="Arial" w:hAnsi="Arial" w:cs="Arial"/>
                  <w:b/>
                  <w:bCs/>
                  <w:sz w:val="16"/>
                  <w:szCs w:val="16"/>
                </w:rPr>
                <w:t>R4-2308571</w:t>
              </w:r>
            </w:hyperlink>
          </w:p>
        </w:tc>
        <w:tc>
          <w:tcPr>
            <w:tcW w:w="1426" w:type="dxa"/>
          </w:tcPr>
          <w:p w14:paraId="7997E852" w14:textId="2730B9EF" w:rsidR="00D96D73" w:rsidRPr="00C97E9E" w:rsidRDefault="00D96D73" w:rsidP="00D96D73">
            <w:pPr>
              <w:spacing w:before="120" w:after="120"/>
              <w:rPr>
                <w:rFonts w:eastAsiaTheme="minorEastAsia"/>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4" w:type="dxa"/>
          </w:tcPr>
          <w:p w14:paraId="53B89B22" w14:textId="7448DEDD" w:rsidR="00D96D73" w:rsidRPr="00D96D73" w:rsidRDefault="00D96D73" w:rsidP="00D96D73">
            <w:pPr>
              <w:overflowPunct/>
              <w:autoSpaceDE/>
              <w:autoSpaceDN/>
              <w:adjustRightInd/>
              <w:contextualSpacing/>
              <w:jc w:val="both"/>
              <w:textAlignment w:val="auto"/>
              <w:rPr>
                <w:b/>
                <w:bCs/>
              </w:rPr>
            </w:pPr>
            <w:r>
              <w:rPr>
                <w:b/>
                <w:bCs/>
              </w:rPr>
              <w:t>T</w:t>
            </w:r>
            <w:r w:rsidRPr="00D96D73">
              <w:rPr>
                <w:b/>
                <w:bCs/>
              </w:rPr>
              <w:t xml:space="preserve">he following text proposals on </w:t>
            </w:r>
            <w:r>
              <w:rPr>
                <w:b/>
                <w:bCs/>
              </w:rPr>
              <w:t>configured output power</w:t>
            </w:r>
            <w:r w:rsidRPr="00D96D73">
              <w:rPr>
                <w:b/>
                <w:bCs/>
              </w:rPr>
              <w:t xml:space="preserve"> requirements </w:t>
            </w:r>
            <w:r>
              <w:rPr>
                <w:b/>
                <w:bCs/>
              </w:rPr>
              <w:t xml:space="preserve">were proposed </w:t>
            </w:r>
            <w:r w:rsidRPr="00D96D73">
              <w:rPr>
                <w:b/>
                <w:bCs/>
              </w:rPr>
              <w:t xml:space="preserve">referring to the </w:t>
            </w:r>
            <w:r>
              <w:rPr>
                <w:b/>
                <w:bCs/>
              </w:rPr>
              <w:t xml:space="preserve">previous </w:t>
            </w:r>
            <w:r w:rsidRPr="00D96D73">
              <w:rPr>
                <w:b/>
                <w:bCs/>
              </w:rPr>
              <w:t>WF</w:t>
            </w:r>
            <w:r>
              <w:rPr>
                <w:b/>
                <w:bCs/>
              </w:rPr>
              <w:t>s.</w:t>
            </w:r>
          </w:p>
        </w:tc>
      </w:tr>
      <w:tr w:rsidR="00D96D73" w14:paraId="29367F51" w14:textId="77777777" w:rsidTr="00D96D73">
        <w:trPr>
          <w:trHeight w:val="468"/>
        </w:trPr>
        <w:tc>
          <w:tcPr>
            <w:tcW w:w="1621" w:type="dxa"/>
          </w:tcPr>
          <w:p w14:paraId="2A725F1C" w14:textId="5326295F" w:rsidR="00D96D73" w:rsidRDefault="00A37CCF" w:rsidP="00D96D73">
            <w:pPr>
              <w:spacing w:before="120" w:after="120"/>
            </w:pPr>
            <w:hyperlink r:id="rId11" w:history="1">
              <w:r w:rsidR="00D96D73">
                <w:rPr>
                  <w:rStyle w:val="Hyperlink"/>
                  <w:rFonts w:ascii="Arial" w:hAnsi="Arial" w:cs="Arial"/>
                  <w:b/>
                  <w:bCs/>
                  <w:sz w:val="16"/>
                  <w:szCs w:val="16"/>
                </w:rPr>
                <w:t>R4-2308745</w:t>
              </w:r>
            </w:hyperlink>
          </w:p>
        </w:tc>
        <w:tc>
          <w:tcPr>
            <w:tcW w:w="1426" w:type="dxa"/>
          </w:tcPr>
          <w:p w14:paraId="00B77FE1" w14:textId="758DE07A" w:rsidR="00D96D73" w:rsidRDefault="00D96D73" w:rsidP="00D96D73">
            <w:pPr>
              <w:spacing w:before="120" w:after="120"/>
            </w:pPr>
            <w:r>
              <w:rPr>
                <w:rFonts w:ascii="Arial" w:hAnsi="Arial" w:cs="Arial"/>
                <w:sz w:val="16"/>
                <w:szCs w:val="16"/>
              </w:rPr>
              <w:t>Ericsson</w:t>
            </w:r>
          </w:p>
        </w:tc>
        <w:tc>
          <w:tcPr>
            <w:tcW w:w="6584" w:type="dxa"/>
          </w:tcPr>
          <w:p w14:paraId="4A5C1D07" w14:textId="77777777" w:rsidR="00B354C3" w:rsidRDefault="00B354C3" w:rsidP="00B354C3">
            <w:pPr>
              <w:pStyle w:val="TableofFigures"/>
              <w:tabs>
                <w:tab w:val="right" w:leader="dot" w:pos="9631"/>
              </w:tabs>
              <w:rPr>
                <w:rFonts w:asciiTheme="minorHAnsi" w:eastAsiaTheme="minorEastAsia" w:hAnsiTheme="minorHAnsi"/>
                <w:b w:val="0"/>
                <w:noProof/>
                <w:kern w:val="2"/>
                <w:sz w:val="24"/>
                <w:szCs w:val="24"/>
                <w:lang/>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35052604" w:history="1">
              <w:r w:rsidRPr="00007A8B">
                <w:rPr>
                  <w:rStyle w:val="Hyperlink"/>
                  <w:noProof/>
                </w:rPr>
                <w:t>Proposal 1</w:t>
              </w:r>
              <w:r>
                <w:rPr>
                  <w:rFonts w:asciiTheme="minorHAnsi" w:eastAsiaTheme="minorEastAsia" w:hAnsiTheme="minorHAnsi"/>
                  <w:b w:val="0"/>
                  <w:noProof/>
                  <w:kern w:val="2"/>
                  <w:sz w:val="24"/>
                  <w:szCs w:val="24"/>
                  <w:lang/>
                  <w14:ligatures w14:val="standardContextual"/>
                </w:rPr>
                <w:tab/>
              </w:r>
              <w:r w:rsidRPr="00007A8B">
                <w:rPr>
                  <w:rStyle w:val="Hyperlink"/>
                  <w:noProof/>
                </w:rPr>
                <w:t xml:space="preserve">The tolerance could be </w:t>
              </w:r>
              <w:r w:rsidRPr="00007A8B">
                <w:rPr>
                  <w:rStyle w:val="Hyperlink"/>
                  <w:rFonts w:cs="Arial"/>
                  <w:noProof/>
                </w:rPr>
                <w:t>±2 dB</w:t>
              </w:r>
            </w:hyperlink>
          </w:p>
          <w:p w14:paraId="4AD27347" w14:textId="77777777" w:rsidR="00B354C3" w:rsidRDefault="00A37CCF" w:rsidP="00B354C3">
            <w:pPr>
              <w:pStyle w:val="TableofFigures"/>
              <w:tabs>
                <w:tab w:val="right" w:leader="dot" w:pos="9631"/>
              </w:tabs>
              <w:rPr>
                <w:rFonts w:asciiTheme="minorHAnsi" w:eastAsiaTheme="minorEastAsia" w:hAnsiTheme="minorHAnsi"/>
                <w:b w:val="0"/>
                <w:noProof/>
                <w:kern w:val="2"/>
                <w:sz w:val="24"/>
                <w:szCs w:val="24"/>
                <w:lang/>
                <w14:ligatures w14:val="standardContextual"/>
              </w:rPr>
            </w:pPr>
            <w:hyperlink w:anchor="_Toc135052605" w:history="1">
              <w:r w:rsidR="00B354C3" w:rsidRPr="00007A8B">
                <w:rPr>
                  <w:rStyle w:val="Hyperlink"/>
                  <w:noProof/>
                </w:rPr>
                <w:t>Proposal 2</w:t>
              </w:r>
              <w:r w:rsidR="00B354C3">
                <w:rPr>
                  <w:rFonts w:asciiTheme="minorHAnsi" w:eastAsiaTheme="minorEastAsia" w:hAnsiTheme="minorHAnsi"/>
                  <w:b w:val="0"/>
                  <w:noProof/>
                  <w:kern w:val="2"/>
                  <w:sz w:val="24"/>
                  <w:szCs w:val="24"/>
                  <w:lang/>
                  <w14:ligatures w14:val="standardContextual"/>
                </w:rPr>
                <w:tab/>
              </w:r>
              <w:r w:rsidR="00B354C3" w:rsidRPr="00007A8B">
                <w:rPr>
                  <w:rStyle w:val="Hyperlink"/>
                  <w:noProof/>
                </w:rPr>
                <w:t>Suggest using [lower bound of maximum power range]</w:t>
              </w:r>
            </w:hyperlink>
          </w:p>
          <w:p w14:paraId="069D4D8D" w14:textId="77777777" w:rsidR="00B354C3" w:rsidRDefault="00A37CCF" w:rsidP="00B354C3">
            <w:pPr>
              <w:pStyle w:val="TableofFigures"/>
              <w:tabs>
                <w:tab w:val="right" w:leader="dot" w:pos="9631"/>
              </w:tabs>
              <w:rPr>
                <w:rFonts w:asciiTheme="minorHAnsi" w:eastAsiaTheme="minorEastAsia" w:hAnsiTheme="minorHAnsi"/>
                <w:b w:val="0"/>
                <w:noProof/>
                <w:kern w:val="2"/>
                <w:sz w:val="24"/>
                <w:szCs w:val="24"/>
                <w:lang/>
                <w14:ligatures w14:val="standardContextual"/>
              </w:rPr>
            </w:pPr>
            <w:hyperlink w:anchor="_Toc135052606" w:history="1">
              <w:r w:rsidR="00B354C3" w:rsidRPr="00007A8B">
                <w:rPr>
                  <w:rStyle w:val="Hyperlink"/>
                  <w:noProof/>
                </w:rPr>
                <w:t>Proposal 3</w:t>
              </w:r>
              <w:r w:rsidR="00B354C3">
                <w:rPr>
                  <w:rFonts w:asciiTheme="minorHAnsi" w:eastAsiaTheme="minorEastAsia" w:hAnsiTheme="minorHAnsi"/>
                  <w:b w:val="0"/>
                  <w:noProof/>
                  <w:kern w:val="2"/>
                  <w:sz w:val="24"/>
                  <w:szCs w:val="24"/>
                  <w:lang/>
                  <w14:ligatures w14:val="standardContextual"/>
                </w:rPr>
                <w:tab/>
              </w:r>
              <w:r w:rsidR="00B354C3" w:rsidRPr="00007A8B">
                <w:rPr>
                  <w:rStyle w:val="Hyperlink"/>
                  <w:noProof/>
                </w:rPr>
                <w:t>The minimum output power for ATG UE is -25 dBm for 2 GHz and -20 dBm for 4 GHz.</w:t>
              </w:r>
            </w:hyperlink>
          </w:p>
          <w:p w14:paraId="5BB4DD22" w14:textId="77777777" w:rsidR="00B354C3" w:rsidRDefault="00A37CCF" w:rsidP="00B354C3">
            <w:pPr>
              <w:pStyle w:val="TableofFigures"/>
              <w:tabs>
                <w:tab w:val="right" w:leader="dot" w:pos="9631"/>
              </w:tabs>
              <w:rPr>
                <w:rFonts w:asciiTheme="minorHAnsi" w:eastAsiaTheme="minorEastAsia" w:hAnsiTheme="minorHAnsi"/>
                <w:b w:val="0"/>
                <w:noProof/>
                <w:kern w:val="2"/>
                <w:sz w:val="24"/>
                <w:szCs w:val="24"/>
                <w:lang/>
                <w14:ligatures w14:val="standardContextual"/>
              </w:rPr>
            </w:pPr>
            <w:hyperlink w:anchor="_Toc135052607" w:history="1">
              <w:r w:rsidR="00B354C3" w:rsidRPr="00007A8B">
                <w:rPr>
                  <w:rStyle w:val="Hyperlink"/>
                  <w:noProof/>
                </w:rPr>
                <w:t>Proposal 4</w:t>
              </w:r>
              <w:r w:rsidR="00B354C3">
                <w:rPr>
                  <w:rFonts w:asciiTheme="minorHAnsi" w:eastAsiaTheme="minorEastAsia" w:hAnsiTheme="minorHAnsi"/>
                  <w:b w:val="0"/>
                  <w:noProof/>
                  <w:kern w:val="2"/>
                  <w:sz w:val="24"/>
                  <w:szCs w:val="24"/>
                  <w:lang/>
                  <w14:ligatures w14:val="standardContextual"/>
                </w:rPr>
                <w:tab/>
              </w:r>
              <w:r w:rsidR="00B354C3" w:rsidRPr="00007A8B">
                <w:rPr>
                  <w:rStyle w:val="Hyperlink"/>
                  <w:noProof/>
                </w:rPr>
                <w:t>UL 256QAM should be supported for ATG UE.</w:t>
              </w:r>
            </w:hyperlink>
          </w:p>
          <w:p w14:paraId="4494430F" w14:textId="77777777" w:rsidR="00B354C3" w:rsidRDefault="00A37CCF" w:rsidP="00B354C3">
            <w:pPr>
              <w:pStyle w:val="TableofFigures"/>
              <w:tabs>
                <w:tab w:val="right" w:leader="dot" w:pos="9631"/>
              </w:tabs>
              <w:rPr>
                <w:rFonts w:asciiTheme="minorHAnsi" w:eastAsiaTheme="minorEastAsia" w:hAnsiTheme="minorHAnsi"/>
                <w:b w:val="0"/>
                <w:noProof/>
                <w:kern w:val="2"/>
                <w:sz w:val="24"/>
                <w:szCs w:val="24"/>
                <w:lang/>
                <w14:ligatures w14:val="standardContextual"/>
              </w:rPr>
            </w:pPr>
            <w:hyperlink w:anchor="_Toc135052608" w:history="1">
              <w:r w:rsidR="00B354C3" w:rsidRPr="00007A8B">
                <w:rPr>
                  <w:rStyle w:val="Hyperlink"/>
                  <w:noProof/>
                </w:rPr>
                <w:t>Proposal 5</w:t>
              </w:r>
              <w:r w:rsidR="00B354C3">
                <w:rPr>
                  <w:rFonts w:asciiTheme="minorHAnsi" w:eastAsiaTheme="minorEastAsia" w:hAnsiTheme="minorHAnsi"/>
                  <w:b w:val="0"/>
                  <w:noProof/>
                  <w:kern w:val="2"/>
                  <w:sz w:val="24"/>
                  <w:szCs w:val="24"/>
                  <w:lang/>
                  <w14:ligatures w14:val="standardContextual"/>
                </w:rPr>
                <w:tab/>
              </w:r>
              <w:r w:rsidR="00B354C3" w:rsidRPr="00007A8B">
                <w:rPr>
                  <w:rStyle w:val="Hyperlink"/>
                  <w:noProof/>
                </w:rPr>
                <w:t>It is proposed to define the Pcmax following the definition in TS 38101-1</w:t>
              </w:r>
            </w:hyperlink>
          </w:p>
          <w:p w14:paraId="1AB191E3" w14:textId="06DD6AE6" w:rsidR="00D96D73" w:rsidRPr="00620E00" w:rsidRDefault="00B354C3" w:rsidP="00B354C3">
            <w:pPr>
              <w:rPr>
                <w:b/>
                <w:bCs/>
              </w:rPr>
            </w:pPr>
            <w:r>
              <w:rPr>
                <w:b/>
                <w:bCs/>
              </w:rPr>
              <w:fldChar w:fldCharType="end"/>
            </w:r>
          </w:p>
        </w:tc>
      </w:tr>
      <w:tr w:rsidR="00D96D73" w14:paraId="0E8081F3" w14:textId="77777777" w:rsidTr="00D96D73">
        <w:trPr>
          <w:trHeight w:val="468"/>
        </w:trPr>
        <w:tc>
          <w:tcPr>
            <w:tcW w:w="1621" w:type="dxa"/>
          </w:tcPr>
          <w:p w14:paraId="5416E3E6" w14:textId="4CDDAD7C" w:rsidR="00D96D73" w:rsidRDefault="00A37CCF" w:rsidP="00D96D73">
            <w:pPr>
              <w:spacing w:before="120" w:after="120"/>
              <w:rPr>
                <w:rFonts w:eastAsiaTheme="minorEastAsia"/>
                <w:lang w:eastAsia="zh-CN"/>
              </w:rPr>
            </w:pPr>
            <w:hyperlink r:id="rId12" w:history="1">
              <w:r w:rsidR="00D96D73">
                <w:rPr>
                  <w:rStyle w:val="Hyperlink"/>
                  <w:rFonts w:ascii="Arial" w:hAnsi="Arial" w:cs="Arial"/>
                  <w:b/>
                  <w:bCs/>
                  <w:sz w:val="16"/>
                  <w:szCs w:val="16"/>
                </w:rPr>
                <w:t>R4-2309168</w:t>
              </w:r>
            </w:hyperlink>
          </w:p>
        </w:tc>
        <w:tc>
          <w:tcPr>
            <w:tcW w:w="1426" w:type="dxa"/>
          </w:tcPr>
          <w:p w14:paraId="0D31D177" w14:textId="426C2B9A" w:rsidR="00D96D73" w:rsidRDefault="00D96D73" w:rsidP="00D96D73">
            <w:pPr>
              <w:spacing w:before="120" w:after="120"/>
              <w:rPr>
                <w:rFonts w:eastAsiaTheme="minorEastAsia"/>
                <w:lang w:eastAsia="zh-CN"/>
              </w:rPr>
            </w:pPr>
            <w:r>
              <w:rPr>
                <w:rFonts w:ascii="Arial" w:hAnsi="Arial" w:cs="Arial"/>
                <w:sz w:val="16"/>
                <w:szCs w:val="16"/>
              </w:rPr>
              <w:t>ZTE Corporation</w:t>
            </w:r>
          </w:p>
        </w:tc>
        <w:tc>
          <w:tcPr>
            <w:tcW w:w="6584" w:type="dxa"/>
          </w:tcPr>
          <w:p w14:paraId="4B3D6CB7" w14:textId="3638C7ED" w:rsidR="00D96D73" w:rsidRPr="00C57AB9" w:rsidRDefault="00B354C3" w:rsidP="00D96D73">
            <w:pPr>
              <w:rPr>
                <w:b/>
                <w:bCs/>
                <w:i/>
                <w:iCs/>
              </w:rPr>
            </w:pPr>
            <w:r>
              <w:rPr>
                <w:rFonts w:ascii="Arial" w:eastAsia="SimSun" w:hAnsi="Arial" w:cs="Arial" w:hint="eastAsia"/>
                <w:lang w:val="en-US" w:eastAsia="zh-CN"/>
              </w:rPr>
              <w:t>This contribution provides a text proposal to TS38.876 [1] on sub-clause 7.1 and 7.1.1.</w:t>
            </w:r>
          </w:p>
        </w:tc>
      </w:tr>
      <w:tr w:rsidR="00D96D73" w14:paraId="4E600A82" w14:textId="77777777" w:rsidTr="00D96D73">
        <w:trPr>
          <w:trHeight w:val="468"/>
        </w:trPr>
        <w:tc>
          <w:tcPr>
            <w:tcW w:w="1621" w:type="dxa"/>
          </w:tcPr>
          <w:p w14:paraId="4BFB2E84" w14:textId="06654042" w:rsidR="00D96D73" w:rsidRPr="00D30848" w:rsidRDefault="00A37CCF" w:rsidP="00D96D73">
            <w:pPr>
              <w:spacing w:before="120" w:after="120"/>
              <w:rPr>
                <w:rFonts w:eastAsiaTheme="minorEastAsia"/>
                <w:lang w:eastAsia="zh-CN"/>
              </w:rPr>
            </w:pPr>
            <w:hyperlink r:id="rId13" w:history="1">
              <w:r w:rsidR="00D96D73">
                <w:rPr>
                  <w:rStyle w:val="Hyperlink"/>
                  <w:rFonts w:ascii="Arial" w:hAnsi="Arial" w:cs="Arial"/>
                  <w:b/>
                  <w:bCs/>
                  <w:sz w:val="16"/>
                  <w:szCs w:val="16"/>
                </w:rPr>
                <w:t>R4-2309171</w:t>
              </w:r>
            </w:hyperlink>
          </w:p>
        </w:tc>
        <w:tc>
          <w:tcPr>
            <w:tcW w:w="1426" w:type="dxa"/>
          </w:tcPr>
          <w:p w14:paraId="7E344D7C" w14:textId="61528C60" w:rsidR="00D96D73" w:rsidRDefault="00D96D73" w:rsidP="00D96D73">
            <w:pPr>
              <w:spacing w:before="120" w:after="120"/>
            </w:pPr>
            <w:r>
              <w:rPr>
                <w:rFonts w:ascii="Arial" w:hAnsi="Arial" w:cs="Arial"/>
                <w:sz w:val="16"/>
                <w:szCs w:val="16"/>
              </w:rPr>
              <w:t>ZTE Corporation</w:t>
            </w:r>
          </w:p>
        </w:tc>
        <w:tc>
          <w:tcPr>
            <w:tcW w:w="6584" w:type="dxa"/>
          </w:tcPr>
          <w:p w14:paraId="0E34BAB5" w14:textId="77777777" w:rsidR="00B354C3" w:rsidRDefault="00B354C3" w:rsidP="00B354C3">
            <w:pPr>
              <w:tabs>
                <w:tab w:val="left" w:pos="2127"/>
              </w:tabs>
              <w:spacing w:after="0"/>
            </w:pPr>
            <w:r>
              <w:rPr>
                <w:rFonts w:hint="eastAsia"/>
                <w:b/>
                <w:bCs/>
              </w:rPr>
              <w:t>Observation 1:</w:t>
            </w:r>
            <w:r>
              <w:rPr>
                <w:rFonts w:hint="eastAsia"/>
              </w:rPr>
              <w:t xml:space="preserve"> based on the initial simulation results in Case 2 and Case 10, it should be sufficient to reuse the legacy FR1 UE PC3 ACLR requirement 30dBc requirement for ATG UE.</w:t>
            </w:r>
          </w:p>
          <w:p w14:paraId="17EB5858" w14:textId="77777777" w:rsidR="00B354C3" w:rsidRDefault="00B354C3" w:rsidP="00B354C3">
            <w:pPr>
              <w:tabs>
                <w:tab w:val="left" w:pos="2127"/>
              </w:tabs>
              <w:spacing w:after="0"/>
            </w:pPr>
            <w:r>
              <w:rPr>
                <w:rFonts w:hint="eastAsia"/>
                <w:b/>
                <w:bCs/>
              </w:rPr>
              <w:t>Proposal 1:</w:t>
            </w:r>
            <w:r>
              <w:rPr>
                <w:rFonts w:hint="eastAsia"/>
              </w:rPr>
              <w:t xml:space="preserve"> to reuse FR1 PC3 ACLR requirement for ATG </w:t>
            </w:r>
            <w:proofErr w:type="gramStart"/>
            <w:r>
              <w:rPr>
                <w:rFonts w:hint="eastAsia"/>
              </w:rPr>
              <w:t>CPE;</w:t>
            </w:r>
            <w:proofErr w:type="gramEnd"/>
            <w:r>
              <w:rPr>
                <w:rFonts w:hint="eastAsia"/>
              </w:rPr>
              <w:t xml:space="preserve"> </w:t>
            </w:r>
          </w:p>
          <w:p w14:paraId="3AA8F05A" w14:textId="77777777" w:rsidR="00B354C3" w:rsidRDefault="00B354C3" w:rsidP="00B354C3">
            <w:pPr>
              <w:spacing w:after="0"/>
            </w:pPr>
            <w:r>
              <w:rPr>
                <w:rFonts w:hint="eastAsia"/>
                <w:b/>
                <w:bCs/>
              </w:rPr>
              <w:t xml:space="preserve">Proposal </w:t>
            </w:r>
            <w:r>
              <w:rPr>
                <w:b/>
                <w:bCs/>
              </w:rPr>
              <w:t>2</w:t>
            </w:r>
            <w:r>
              <w:rPr>
                <w:rFonts w:hint="eastAsia"/>
                <w:b/>
                <w:bCs/>
              </w:rPr>
              <w:t>:</w:t>
            </w:r>
            <w:r>
              <w:rPr>
                <w:rFonts w:hint="eastAsia"/>
              </w:rPr>
              <w:t xml:space="preserve"> the minimum output power for ATG UE could be [-3dBm/100MHz] and scale with other BW.</w:t>
            </w:r>
          </w:p>
          <w:p w14:paraId="7E197200" w14:textId="77777777" w:rsidR="00B354C3" w:rsidRDefault="00B354C3" w:rsidP="00B354C3">
            <w:pPr>
              <w:spacing w:after="0"/>
            </w:pPr>
            <w:r>
              <w:rPr>
                <w:rFonts w:hint="eastAsia"/>
                <w:b/>
                <w:bCs/>
              </w:rPr>
              <w:t xml:space="preserve">Proposal </w:t>
            </w:r>
            <w:r>
              <w:rPr>
                <w:b/>
                <w:bCs/>
              </w:rPr>
              <w:t>3</w:t>
            </w:r>
            <w:r>
              <w:rPr>
                <w:rFonts w:hint="eastAsia"/>
                <w:b/>
                <w:bCs/>
              </w:rPr>
              <w:t>:</w:t>
            </w:r>
            <w:r>
              <w:rPr>
                <w:rFonts w:hint="eastAsia"/>
              </w:rPr>
              <w:t xml:space="preserve"> not to define the UL 256QAM for ATG CPE. </w:t>
            </w:r>
          </w:p>
          <w:p w14:paraId="31376AE1" w14:textId="77777777" w:rsidR="00B354C3" w:rsidRDefault="00B354C3" w:rsidP="00B354C3">
            <w:pPr>
              <w:spacing w:after="0"/>
            </w:pPr>
            <w:r>
              <w:rPr>
                <w:rFonts w:hint="eastAsia"/>
                <w:b/>
                <w:bCs/>
              </w:rPr>
              <w:t xml:space="preserve">Proposal </w:t>
            </w:r>
            <w:r>
              <w:rPr>
                <w:b/>
                <w:bCs/>
              </w:rPr>
              <w:t>4</w:t>
            </w:r>
            <w:r>
              <w:rPr>
                <w:rFonts w:hint="eastAsia"/>
                <w:b/>
                <w:bCs/>
              </w:rPr>
              <w:t>:</w:t>
            </w:r>
            <w:r>
              <w:rPr>
                <w:rFonts w:hint="eastAsia"/>
              </w:rPr>
              <w:t xml:space="preserve"> for configured output power of ATG CPE, propose not to </w:t>
            </w:r>
            <w:proofErr w:type="gramStart"/>
            <w:r>
              <w:rPr>
                <w:rFonts w:hint="eastAsia"/>
              </w:rPr>
              <w:t>configured</w:t>
            </w:r>
            <w:proofErr w:type="gramEnd"/>
            <w:r>
              <w:rPr>
                <w:rFonts w:hint="eastAsia"/>
              </w:rPr>
              <w:t xml:space="preserve"> Tx power defined similar as IAB-MT.</w:t>
            </w:r>
          </w:p>
          <w:p w14:paraId="360BFD66" w14:textId="77777777" w:rsidR="00B354C3" w:rsidRDefault="00B354C3" w:rsidP="00B354C3">
            <w:pPr>
              <w:spacing w:after="0"/>
            </w:pPr>
            <w:r>
              <w:rPr>
                <w:rFonts w:hint="eastAsia"/>
                <w:b/>
                <w:bCs/>
              </w:rPr>
              <w:t xml:space="preserve">Proposal </w:t>
            </w:r>
            <w:r>
              <w:rPr>
                <w:b/>
                <w:bCs/>
              </w:rPr>
              <w:t>5</w:t>
            </w:r>
            <w:r>
              <w:rPr>
                <w:rFonts w:hint="eastAsia"/>
                <w:b/>
                <w:bCs/>
              </w:rPr>
              <w:t>:</w:t>
            </w:r>
            <w:r>
              <w:rPr>
                <w:rFonts w:hint="eastAsia"/>
              </w:rPr>
              <w:t xml:space="preserve"> for </w:t>
            </w:r>
            <w:r>
              <w:rPr>
                <w:rFonts w:hint="eastAsia"/>
                <w:lang w:eastAsia="zh-TW"/>
              </w:rPr>
              <w:t>Additional SEM</w:t>
            </w:r>
            <w:r>
              <w:rPr>
                <w:rFonts w:hint="eastAsia"/>
              </w:rPr>
              <w:t xml:space="preserve"> for ATG CPE, propose not to define it unless there are any regulatory requirement if necessary.</w:t>
            </w:r>
          </w:p>
          <w:p w14:paraId="05050CB9" w14:textId="77777777" w:rsidR="00B354C3" w:rsidRDefault="00B354C3" w:rsidP="00B354C3">
            <w:pPr>
              <w:spacing w:after="0"/>
            </w:pPr>
            <w:r>
              <w:rPr>
                <w:rFonts w:hint="eastAsia"/>
                <w:b/>
                <w:bCs/>
              </w:rPr>
              <w:t xml:space="preserve">Proposal </w:t>
            </w:r>
            <w:r>
              <w:rPr>
                <w:b/>
                <w:bCs/>
              </w:rPr>
              <w:t>6</w:t>
            </w:r>
            <w:r>
              <w:rPr>
                <w:rFonts w:hint="eastAsia"/>
                <w:b/>
                <w:bCs/>
              </w:rPr>
              <w:t>:</w:t>
            </w:r>
            <w:r>
              <w:rPr>
                <w:rFonts w:hint="eastAsia"/>
              </w:rPr>
              <w:t xml:space="preserve"> for UE coexistence requirement for ATG CPE, propose not to define it.</w:t>
            </w:r>
          </w:p>
          <w:p w14:paraId="2DC5C071" w14:textId="77777777" w:rsidR="00B354C3" w:rsidRDefault="00B354C3" w:rsidP="00B354C3">
            <w:pPr>
              <w:spacing w:after="0"/>
            </w:pPr>
            <w:r>
              <w:rPr>
                <w:rFonts w:hint="eastAsia"/>
                <w:b/>
                <w:bCs/>
              </w:rPr>
              <w:t xml:space="preserve">Proposal </w:t>
            </w:r>
            <w:r>
              <w:rPr>
                <w:rFonts w:hint="eastAsia"/>
                <w:b/>
                <w:bCs/>
                <w:lang w:val="en-US" w:eastAsia="zh-CN"/>
              </w:rPr>
              <w:t>7</w:t>
            </w:r>
            <w:r>
              <w:rPr>
                <w:rFonts w:hint="eastAsia"/>
                <w:b/>
                <w:bCs/>
              </w:rPr>
              <w:t>:</w:t>
            </w:r>
            <w:r>
              <w:rPr>
                <w:rFonts w:hint="eastAsia"/>
              </w:rPr>
              <w:t xml:space="preserve"> </w:t>
            </w:r>
            <w:r>
              <w:rPr>
                <w:rFonts w:hint="eastAsia"/>
                <w:lang w:val="en-US" w:eastAsia="zh-CN"/>
              </w:rPr>
              <w:t>for ATG UE with phase antenna array, the RF requirement should be defined on the sum of measurement of all TAB connectors.</w:t>
            </w:r>
          </w:p>
          <w:p w14:paraId="378D9A2A" w14:textId="3931380B" w:rsidR="00D96D73" w:rsidRPr="00B354C3" w:rsidRDefault="00D96D73" w:rsidP="00D96D73">
            <w:pPr>
              <w:rPr>
                <w:b/>
                <w:bCs/>
              </w:rPr>
            </w:pPr>
          </w:p>
        </w:tc>
      </w:tr>
      <w:tr w:rsidR="00D96D73" w14:paraId="3CE0E387" w14:textId="77777777" w:rsidTr="00D96D73">
        <w:trPr>
          <w:trHeight w:val="468"/>
        </w:trPr>
        <w:tc>
          <w:tcPr>
            <w:tcW w:w="1621" w:type="dxa"/>
          </w:tcPr>
          <w:p w14:paraId="178A0DAC" w14:textId="1988D534" w:rsidR="00D96D73" w:rsidRPr="002300EF" w:rsidRDefault="00A37CCF" w:rsidP="00D96D73">
            <w:pPr>
              <w:spacing w:before="120" w:after="120"/>
              <w:rPr>
                <w:rFonts w:eastAsiaTheme="minorEastAsia"/>
                <w:lang w:eastAsia="zh-CN"/>
              </w:rPr>
            </w:pPr>
            <w:hyperlink r:id="rId14" w:history="1">
              <w:r w:rsidR="00D96D73">
                <w:rPr>
                  <w:rStyle w:val="Hyperlink"/>
                  <w:rFonts w:ascii="Arial" w:hAnsi="Arial" w:cs="Arial"/>
                  <w:b/>
                  <w:bCs/>
                  <w:sz w:val="16"/>
                  <w:szCs w:val="16"/>
                </w:rPr>
                <w:t>R4-2309240</w:t>
              </w:r>
            </w:hyperlink>
          </w:p>
        </w:tc>
        <w:tc>
          <w:tcPr>
            <w:tcW w:w="1426" w:type="dxa"/>
          </w:tcPr>
          <w:p w14:paraId="263B3A28" w14:textId="4FE441D9" w:rsidR="00D96D73" w:rsidRDefault="00D96D73" w:rsidP="00D96D73">
            <w:pPr>
              <w:spacing w:before="120" w:after="120"/>
            </w:pPr>
            <w:r>
              <w:rPr>
                <w:rFonts w:ascii="Arial" w:hAnsi="Arial" w:cs="Arial"/>
                <w:sz w:val="16"/>
                <w:szCs w:val="16"/>
              </w:rPr>
              <w:t>Qualcomm Incorporated</w:t>
            </w:r>
          </w:p>
        </w:tc>
        <w:tc>
          <w:tcPr>
            <w:tcW w:w="6584" w:type="dxa"/>
          </w:tcPr>
          <w:p w14:paraId="2671AD31" w14:textId="77777777" w:rsidR="00B354C3" w:rsidRDefault="00B354C3" w:rsidP="00B354C3">
            <w:pPr>
              <w:jc w:val="both"/>
              <w:rPr>
                <w:b/>
                <w:bCs/>
              </w:rPr>
            </w:pPr>
            <w:r w:rsidRPr="00795B3C">
              <w:rPr>
                <w:b/>
                <w:bCs/>
              </w:rPr>
              <w:t>Proposal 1: The ATG UE maximum output power shall remain within +2dB and -2dB of the rated maximum output power at maximum modulation order and full PRB configurations indicated by new capability.</w:t>
            </w:r>
          </w:p>
          <w:p w14:paraId="720DEEFD" w14:textId="77777777" w:rsidR="00B354C3" w:rsidRDefault="00B354C3" w:rsidP="00B354C3">
            <w:pPr>
              <w:jc w:val="both"/>
              <w:rPr>
                <w:b/>
                <w:bCs/>
              </w:rPr>
            </w:pPr>
          </w:p>
          <w:p w14:paraId="1B9656F9" w14:textId="77777777" w:rsidR="00B354C3" w:rsidRDefault="00B354C3" w:rsidP="00B354C3">
            <w:pPr>
              <w:jc w:val="both"/>
              <w:rPr>
                <w:b/>
                <w:bCs/>
                <w:lang w:eastAsia="ko-KR"/>
              </w:rPr>
            </w:pPr>
            <w:commentRangeStart w:id="0"/>
            <w:r w:rsidRPr="0075058B">
              <w:rPr>
                <w:b/>
                <w:bCs/>
                <w:lang w:eastAsia="ko-KR"/>
              </w:rPr>
              <w:t xml:space="preserve">Proposal 2: </w:t>
            </w:r>
            <w:r>
              <w:rPr>
                <w:b/>
                <w:bCs/>
                <w:lang w:eastAsia="ko-KR"/>
              </w:rPr>
              <w:t>Do</w:t>
            </w:r>
            <w:r w:rsidRPr="0075058B">
              <w:rPr>
                <w:b/>
                <w:bCs/>
                <w:lang w:eastAsia="ko-KR"/>
              </w:rPr>
              <w:t xml:space="preserve"> not define power class for ATG UE. The rated maximum output power </w:t>
            </w:r>
            <w:r w:rsidRPr="00C7205A">
              <w:rPr>
                <w:b/>
                <w:bCs/>
                <w:lang w:eastAsia="ko-KR"/>
              </w:rPr>
              <w:t>at maximum modulation order and full PRB configurations</w:t>
            </w:r>
            <w:r w:rsidRPr="0075058B">
              <w:rPr>
                <w:b/>
                <w:bCs/>
                <w:lang w:eastAsia="ko-KR"/>
              </w:rPr>
              <w:t xml:space="preserve"> is reported by UE </w:t>
            </w:r>
            <w:r>
              <w:rPr>
                <w:b/>
                <w:bCs/>
                <w:lang w:eastAsia="ko-KR"/>
              </w:rPr>
              <w:t>via</w:t>
            </w:r>
            <w:r w:rsidRPr="0075058B">
              <w:rPr>
                <w:b/>
                <w:bCs/>
                <w:lang w:eastAsia="ko-KR"/>
              </w:rPr>
              <w:t xml:space="preserve"> </w:t>
            </w:r>
            <w:r>
              <w:rPr>
                <w:b/>
                <w:bCs/>
                <w:lang w:eastAsia="ko-KR"/>
              </w:rPr>
              <w:t xml:space="preserve">new </w:t>
            </w:r>
            <w:r w:rsidRPr="0075058B">
              <w:rPr>
                <w:b/>
                <w:bCs/>
                <w:lang w:eastAsia="ko-KR"/>
              </w:rPr>
              <w:t xml:space="preserve">capability. </w:t>
            </w:r>
            <w:commentRangeEnd w:id="0"/>
            <w:r w:rsidR="00E35EEC">
              <w:rPr>
                <w:rStyle w:val="CommentReference"/>
                <w:rFonts w:eastAsia="SimSun"/>
              </w:rPr>
              <w:commentReference w:id="0"/>
            </w:r>
          </w:p>
          <w:p w14:paraId="71935A0F" w14:textId="77777777" w:rsidR="00B354C3" w:rsidRPr="005F2639" w:rsidRDefault="00B354C3" w:rsidP="00B354C3">
            <w:pPr>
              <w:spacing w:after="120"/>
              <w:rPr>
                <w:b/>
                <w:bCs/>
                <w:lang w:eastAsia="ko-KR"/>
              </w:rPr>
            </w:pPr>
            <w:r w:rsidRPr="005F2639">
              <w:rPr>
                <w:b/>
                <w:bCs/>
                <w:lang w:eastAsia="ko-KR"/>
              </w:rPr>
              <w:t xml:space="preserve">Proposal 3: RAN4 to clarify in the specification that 40dBm </w:t>
            </w:r>
            <w:r>
              <w:rPr>
                <w:b/>
                <w:bCs/>
                <w:lang w:eastAsia="ko-KR"/>
              </w:rPr>
              <w:t>is set as</w:t>
            </w:r>
            <w:r w:rsidRPr="005F2639">
              <w:rPr>
                <w:b/>
                <w:bCs/>
                <w:lang w:eastAsia="ko-KR"/>
              </w:rPr>
              <w:t xml:space="preserve"> the upper limit of </w:t>
            </w:r>
            <w:proofErr w:type="spellStart"/>
            <w:r w:rsidRPr="005F2639">
              <w:rPr>
                <w:b/>
                <w:bCs/>
                <w:lang w:eastAsia="ko-KR"/>
              </w:rPr>
              <w:t>MoP</w:t>
            </w:r>
            <w:proofErr w:type="spellEnd"/>
            <w:r w:rsidRPr="005F2639">
              <w:rPr>
                <w:b/>
                <w:bCs/>
                <w:lang w:eastAsia="ko-KR"/>
              </w:rPr>
              <w:t xml:space="preserve"> at any modulation order and PRB configuration.</w:t>
            </w:r>
          </w:p>
          <w:p w14:paraId="3CF2D5DB" w14:textId="77777777" w:rsidR="00B354C3" w:rsidRDefault="00B354C3" w:rsidP="00B354C3">
            <w:pPr>
              <w:jc w:val="both"/>
              <w:rPr>
                <w:b/>
                <w:bCs/>
                <w:lang w:eastAsia="ko-KR"/>
              </w:rPr>
            </w:pPr>
          </w:p>
          <w:p w14:paraId="4B02F552" w14:textId="77777777" w:rsidR="00B354C3" w:rsidRDefault="00B354C3" w:rsidP="00B354C3">
            <w:pPr>
              <w:jc w:val="both"/>
              <w:rPr>
                <w:b/>
                <w:bCs/>
              </w:rPr>
            </w:pPr>
            <w:r w:rsidRPr="005837B6">
              <w:rPr>
                <w:b/>
                <w:bCs/>
              </w:rPr>
              <w:t>Proposal 4: For co-channel interference management reason, network should be able to configure the UE transmit power. Option 1 is preferred.</w:t>
            </w:r>
          </w:p>
          <w:p w14:paraId="4932CCA0" w14:textId="303FD92F" w:rsidR="00D96D73" w:rsidRPr="00476923" w:rsidRDefault="00D96D73" w:rsidP="00D96D73">
            <w:pPr>
              <w:rPr>
                <w:b/>
                <w:bCs/>
              </w:rPr>
            </w:pPr>
          </w:p>
        </w:tc>
      </w:tr>
      <w:tr w:rsidR="00D96D73" w14:paraId="2A98F119" w14:textId="77777777" w:rsidTr="00D96D73">
        <w:trPr>
          <w:trHeight w:val="416"/>
        </w:trPr>
        <w:tc>
          <w:tcPr>
            <w:tcW w:w="1621" w:type="dxa"/>
          </w:tcPr>
          <w:p w14:paraId="1A857DDF" w14:textId="7A821152" w:rsidR="00D96D73" w:rsidRPr="002300EF" w:rsidRDefault="00A37CCF" w:rsidP="00D96D73">
            <w:pPr>
              <w:spacing w:before="120" w:after="120"/>
              <w:rPr>
                <w:rFonts w:eastAsiaTheme="minorEastAsia"/>
                <w:lang w:eastAsia="zh-CN"/>
              </w:rPr>
            </w:pPr>
            <w:hyperlink r:id="rId19" w:history="1">
              <w:r w:rsidR="00D96D73">
                <w:rPr>
                  <w:rStyle w:val="Hyperlink"/>
                  <w:rFonts w:ascii="Arial" w:hAnsi="Arial" w:cs="Arial"/>
                  <w:b/>
                  <w:bCs/>
                  <w:sz w:val="16"/>
                  <w:szCs w:val="16"/>
                </w:rPr>
                <w:t>R4-2309439</w:t>
              </w:r>
            </w:hyperlink>
          </w:p>
        </w:tc>
        <w:tc>
          <w:tcPr>
            <w:tcW w:w="1426" w:type="dxa"/>
          </w:tcPr>
          <w:p w14:paraId="0E3AA6F6" w14:textId="747EDF01" w:rsidR="00D96D73" w:rsidRDefault="00D96D73" w:rsidP="00D96D73">
            <w:pPr>
              <w:spacing w:before="120" w:after="120"/>
            </w:pPr>
            <w:r>
              <w:rPr>
                <w:rFonts w:ascii="Arial" w:hAnsi="Arial" w:cs="Arial"/>
                <w:sz w:val="16"/>
                <w:szCs w:val="16"/>
              </w:rPr>
              <w:t>CMCC</w:t>
            </w:r>
          </w:p>
        </w:tc>
        <w:tc>
          <w:tcPr>
            <w:tcW w:w="6584" w:type="dxa"/>
          </w:tcPr>
          <w:p w14:paraId="66814ABF" w14:textId="77777777" w:rsidR="00B354C3" w:rsidRDefault="00B354C3" w:rsidP="00B354C3">
            <w:pPr>
              <w:spacing w:after="120"/>
              <w:rPr>
                <w:b/>
                <w:bCs/>
                <w:szCs w:val="21"/>
              </w:rPr>
            </w:pPr>
            <w:r w:rsidRPr="007300D9">
              <w:rPr>
                <w:b/>
                <w:bCs/>
                <w:szCs w:val="21"/>
              </w:rPr>
              <w:t xml:space="preserve">Proposal 1: Suggest defining two ATG UE types as shown in Table 1, and other definitions of ATG UE types are also </w:t>
            </w:r>
            <w:proofErr w:type="gramStart"/>
            <w:r w:rsidRPr="007300D9">
              <w:rPr>
                <w:b/>
                <w:bCs/>
                <w:szCs w:val="21"/>
              </w:rPr>
              <w:t>welcome</w:t>
            </w:r>
            <w:proofErr w:type="gramEnd"/>
            <w:r w:rsidRPr="007300D9">
              <w:rPr>
                <w:b/>
                <w:bCs/>
                <w:szCs w:val="21"/>
              </w:rPr>
              <w:t xml:space="preserve"> to be discussed during this meeting.</w:t>
            </w:r>
          </w:p>
          <w:p w14:paraId="091D5CE1" w14:textId="77777777" w:rsidR="00B354C3" w:rsidRPr="00901B1E" w:rsidRDefault="00B354C3" w:rsidP="00B354C3">
            <w:pPr>
              <w:pStyle w:val="TH"/>
              <w:rPr>
                <w:rFonts w:ascii="Times New Roman" w:hAnsi="Times New Roman"/>
                <w:i/>
              </w:rPr>
            </w:pPr>
            <w:r w:rsidRPr="00901B1E">
              <w:rPr>
                <w:rFonts w:ascii="Times New Roman" w:hAnsi="Times New Roman"/>
                <w:i/>
              </w:rPr>
              <w:t>Table 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583"/>
            </w:tblGrid>
            <w:tr w:rsidR="00B354C3" w:rsidRPr="00901B1E" w14:paraId="24623832"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shd w:val="clear" w:color="auto" w:fill="D9D9D9"/>
                  <w:hideMark/>
                </w:tcPr>
                <w:p w14:paraId="4680CEE6" w14:textId="77777777" w:rsidR="00B354C3" w:rsidRPr="00901B1E" w:rsidRDefault="00B354C3" w:rsidP="00B354C3">
                  <w:pPr>
                    <w:pStyle w:val="TAH"/>
                    <w:rPr>
                      <w:rFonts w:ascii="Times New Roman" w:hAnsi="Times New Roman"/>
                      <w:sz w:val="20"/>
                    </w:rPr>
                  </w:pPr>
                  <w:r w:rsidRPr="00901B1E">
                    <w:rPr>
                      <w:rFonts w:ascii="Times New Roman" w:hAnsi="Times New Roman"/>
                      <w:sz w:val="20"/>
                    </w:rPr>
                    <w:t>Clause suffix</w:t>
                  </w:r>
                </w:p>
              </w:tc>
              <w:tc>
                <w:tcPr>
                  <w:tcW w:w="3583" w:type="dxa"/>
                  <w:tcBorders>
                    <w:top w:val="single" w:sz="4" w:space="0" w:color="auto"/>
                    <w:left w:val="single" w:sz="4" w:space="0" w:color="auto"/>
                    <w:bottom w:val="single" w:sz="4" w:space="0" w:color="auto"/>
                    <w:right w:val="single" w:sz="4" w:space="0" w:color="auto"/>
                  </w:tcBorders>
                  <w:shd w:val="clear" w:color="auto" w:fill="D9D9D9"/>
                  <w:hideMark/>
                </w:tcPr>
                <w:p w14:paraId="568E1902" w14:textId="77777777" w:rsidR="00B354C3" w:rsidRPr="00901B1E" w:rsidRDefault="00B354C3" w:rsidP="00B354C3">
                  <w:pPr>
                    <w:pStyle w:val="TAH"/>
                    <w:rPr>
                      <w:rFonts w:ascii="Times New Roman" w:hAnsi="Times New Roman"/>
                      <w:sz w:val="20"/>
                    </w:rPr>
                  </w:pPr>
                  <w:r w:rsidRPr="00901B1E">
                    <w:rPr>
                      <w:rFonts w:ascii="Times New Roman" w:hAnsi="Times New Roman"/>
                      <w:sz w:val="20"/>
                    </w:rPr>
                    <w:t>Variant</w:t>
                  </w:r>
                </w:p>
              </w:tc>
            </w:tr>
            <w:tr w:rsidR="00B354C3" w:rsidRPr="00901B1E" w14:paraId="1ABA944F"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hideMark/>
                </w:tcPr>
                <w:p w14:paraId="6712A12A"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None</w:t>
                  </w:r>
                </w:p>
              </w:tc>
              <w:tc>
                <w:tcPr>
                  <w:tcW w:w="3583" w:type="dxa"/>
                  <w:tcBorders>
                    <w:top w:val="single" w:sz="4" w:space="0" w:color="auto"/>
                    <w:left w:val="single" w:sz="4" w:space="0" w:color="auto"/>
                    <w:bottom w:val="single" w:sz="4" w:space="0" w:color="auto"/>
                    <w:right w:val="single" w:sz="4" w:space="0" w:color="auto"/>
                  </w:tcBorders>
                  <w:hideMark/>
                </w:tcPr>
                <w:p w14:paraId="50BDC1A4"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Single Carrier</w:t>
                  </w:r>
                </w:p>
              </w:tc>
            </w:tr>
            <w:tr w:rsidR="00B354C3" w:rsidRPr="00901B1E" w14:paraId="657FE275"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02D86B7A"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A</w:t>
                  </w:r>
                </w:p>
              </w:tc>
              <w:tc>
                <w:tcPr>
                  <w:tcW w:w="3583" w:type="dxa"/>
                  <w:tcBorders>
                    <w:top w:val="single" w:sz="4" w:space="0" w:color="auto"/>
                    <w:left w:val="single" w:sz="4" w:space="0" w:color="auto"/>
                    <w:bottom w:val="single" w:sz="4" w:space="0" w:color="auto"/>
                    <w:right w:val="single" w:sz="4" w:space="0" w:color="auto"/>
                  </w:tcBorders>
                  <w:hideMark/>
                </w:tcPr>
                <w:p w14:paraId="439FD374"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Carrier Aggregation (CA)</w:t>
                  </w:r>
                </w:p>
              </w:tc>
            </w:tr>
            <w:tr w:rsidR="00B354C3" w:rsidRPr="00901B1E" w14:paraId="3B3C8D98"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761F80C3"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B</w:t>
                  </w:r>
                </w:p>
              </w:tc>
              <w:tc>
                <w:tcPr>
                  <w:tcW w:w="3583" w:type="dxa"/>
                  <w:tcBorders>
                    <w:top w:val="single" w:sz="4" w:space="0" w:color="auto"/>
                    <w:left w:val="single" w:sz="4" w:space="0" w:color="auto"/>
                    <w:bottom w:val="single" w:sz="4" w:space="0" w:color="auto"/>
                    <w:right w:val="single" w:sz="4" w:space="0" w:color="auto"/>
                  </w:tcBorders>
                  <w:hideMark/>
                </w:tcPr>
                <w:p w14:paraId="319BA603"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Dual-Connectivity (DC)</w:t>
                  </w:r>
                </w:p>
              </w:tc>
            </w:tr>
            <w:tr w:rsidR="00B354C3" w:rsidRPr="00901B1E" w14:paraId="66806E27"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hideMark/>
                </w:tcPr>
                <w:p w14:paraId="1D10C528"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C</w:t>
                  </w:r>
                </w:p>
              </w:tc>
              <w:tc>
                <w:tcPr>
                  <w:tcW w:w="3583" w:type="dxa"/>
                  <w:tcBorders>
                    <w:top w:val="single" w:sz="4" w:space="0" w:color="auto"/>
                    <w:left w:val="single" w:sz="4" w:space="0" w:color="auto"/>
                    <w:bottom w:val="single" w:sz="4" w:space="0" w:color="auto"/>
                    <w:right w:val="single" w:sz="4" w:space="0" w:color="auto"/>
                  </w:tcBorders>
                  <w:hideMark/>
                </w:tcPr>
                <w:p w14:paraId="27684734"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Supplement Uplink (SUL)</w:t>
                  </w:r>
                </w:p>
              </w:tc>
            </w:tr>
            <w:tr w:rsidR="00B354C3" w:rsidRPr="00901B1E" w14:paraId="43D7EDFF"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680ECD52"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D</w:t>
                  </w:r>
                </w:p>
              </w:tc>
              <w:tc>
                <w:tcPr>
                  <w:tcW w:w="3583" w:type="dxa"/>
                  <w:tcBorders>
                    <w:top w:val="single" w:sz="4" w:space="0" w:color="auto"/>
                    <w:left w:val="single" w:sz="4" w:space="0" w:color="auto"/>
                    <w:bottom w:val="single" w:sz="4" w:space="0" w:color="auto"/>
                    <w:right w:val="single" w:sz="4" w:space="0" w:color="auto"/>
                  </w:tcBorders>
                  <w:hideMark/>
                </w:tcPr>
                <w:p w14:paraId="1AE7A5FF"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UL MIMO</w:t>
                  </w:r>
                </w:p>
              </w:tc>
            </w:tr>
            <w:tr w:rsidR="00B354C3" w:rsidRPr="00901B1E" w14:paraId="00991E45"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4DD2189E" w14:textId="77777777" w:rsidR="00B354C3" w:rsidRPr="00901B1E" w:rsidRDefault="00B354C3" w:rsidP="00B354C3">
                  <w:pPr>
                    <w:pStyle w:val="TAC"/>
                    <w:rPr>
                      <w:rFonts w:ascii="Times New Roman" w:eastAsia="Malgun Gothic" w:hAnsi="Times New Roman"/>
                      <w:sz w:val="20"/>
                      <w:lang w:eastAsia="ko-KR"/>
                    </w:rPr>
                  </w:pPr>
                  <w:r w:rsidRPr="00901B1E">
                    <w:rPr>
                      <w:rFonts w:ascii="Times New Roman" w:eastAsia="Malgun Gothic" w:hAnsi="Times New Roman"/>
                      <w:sz w:val="20"/>
                      <w:lang w:eastAsia="ko-KR"/>
                    </w:rPr>
                    <w:t>E</w:t>
                  </w:r>
                </w:p>
              </w:tc>
              <w:tc>
                <w:tcPr>
                  <w:tcW w:w="3583" w:type="dxa"/>
                  <w:tcBorders>
                    <w:top w:val="single" w:sz="4" w:space="0" w:color="auto"/>
                    <w:left w:val="single" w:sz="4" w:space="0" w:color="auto"/>
                    <w:bottom w:val="single" w:sz="4" w:space="0" w:color="auto"/>
                    <w:right w:val="single" w:sz="4" w:space="0" w:color="auto"/>
                  </w:tcBorders>
                </w:tcPr>
                <w:p w14:paraId="10073C18" w14:textId="77777777" w:rsidR="00B354C3" w:rsidRPr="00901B1E" w:rsidRDefault="00B354C3" w:rsidP="00B354C3">
                  <w:pPr>
                    <w:pStyle w:val="TAL"/>
                    <w:rPr>
                      <w:rFonts w:ascii="Times New Roman" w:eastAsia="Malgun Gothic" w:hAnsi="Times New Roman"/>
                      <w:sz w:val="20"/>
                      <w:lang w:eastAsia="ko-KR"/>
                    </w:rPr>
                  </w:pPr>
                  <w:r w:rsidRPr="00901B1E">
                    <w:rPr>
                      <w:rFonts w:ascii="Times New Roman" w:eastAsia="Malgun Gothic" w:hAnsi="Times New Roman"/>
                      <w:sz w:val="20"/>
                      <w:lang w:eastAsia="ko-KR"/>
                    </w:rPr>
                    <w:t>V2X</w:t>
                  </w:r>
                </w:p>
              </w:tc>
            </w:tr>
            <w:tr w:rsidR="00B354C3" w:rsidRPr="00901B1E" w14:paraId="486D3081" w14:textId="77777777" w:rsidTr="005A1987">
              <w:trPr>
                <w:trHeight w:val="269"/>
                <w:jc w:val="center"/>
              </w:trPr>
              <w:tc>
                <w:tcPr>
                  <w:tcW w:w="2343" w:type="dxa"/>
                  <w:tcBorders>
                    <w:top w:val="single" w:sz="4" w:space="0" w:color="auto"/>
                    <w:left w:val="single" w:sz="4" w:space="0" w:color="auto"/>
                    <w:bottom w:val="single" w:sz="4" w:space="0" w:color="auto"/>
                    <w:right w:val="single" w:sz="4" w:space="0" w:color="auto"/>
                  </w:tcBorders>
                </w:tcPr>
                <w:p w14:paraId="0D2ADD5D" w14:textId="77777777" w:rsidR="00B354C3" w:rsidRPr="00901B1E" w:rsidRDefault="00B354C3" w:rsidP="00B354C3">
                  <w:pPr>
                    <w:pStyle w:val="TAC"/>
                    <w:rPr>
                      <w:rFonts w:ascii="Times New Roman" w:eastAsia="Malgun Gothic" w:hAnsi="Times New Roman"/>
                      <w:sz w:val="20"/>
                      <w:lang w:eastAsia="ko-KR"/>
                    </w:rPr>
                  </w:pPr>
                  <w:r w:rsidRPr="00901B1E">
                    <w:rPr>
                      <w:rFonts w:ascii="Times New Roman" w:hAnsi="Times New Roman"/>
                      <w:sz w:val="20"/>
                    </w:rPr>
                    <w:t>F</w:t>
                  </w:r>
                </w:p>
              </w:tc>
              <w:tc>
                <w:tcPr>
                  <w:tcW w:w="3583" w:type="dxa"/>
                  <w:tcBorders>
                    <w:top w:val="single" w:sz="4" w:space="0" w:color="auto"/>
                    <w:left w:val="single" w:sz="4" w:space="0" w:color="auto"/>
                    <w:bottom w:val="single" w:sz="4" w:space="0" w:color="auto"/>
                    <w:right w:val="single" w:sz="4" w:space="0" w:color="auto"/>
                  </w:tcBorders>
                </w:tcPr>
                <w:p w14:paraId="407AF747" w14:textId="77777777" w:rsidR="00B354C3" w:rsidRPr="00901B1E" w:rsidRDefault="00B354C3" w:rsidP="00B354C3">
                  <w:pPr>
                    <w:pStyle w:val="TAL"/>
                    <w:rPr>
                      <w:rFonts w:ascii="Times New Roman" w:eastAsia="Malgun Gothic" w:hAnsi="Times New Roman"/>
                      <w:sz w:val="20"/>
                      <w:lang w:eastAsia="ko-KR"/>
                    </w:rPr>
                  </w:pPr>
                  <w:r w:rsidRPr="00901B1E">
                    <w:rPr>
                      <w:rFonts w:ascii="Times New Roman" w:hAnsi="Times New Roman"/>
                      <w:sz w:val="20"/>
                    </w:rPr>
                    <w:t>Shared spectrum channel access</w:t>
                  </w:r>
                </w:p>
              </w:tc>
            </w:tr>
            <w:tr w:rsidR="00B354C3" w:rsidRPr="00901B1E" w14:paraId="6B5F1DB5"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1FEA8E98"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G</w:t>
                  </w:r>
                </w:p>
              </w:tc>
              <w:tc>
                <w:tcPr>
                  <w:tcW w:w="3583" w:type="dxa"/>
                  <w:tcBorders>
                    <w:top w:val="single" w:sz="4" w:space="0" w:color="auto"/>
                    <w:left w:val="single" w:sz="4" w:space="0" w:color="auto"/>
                    <w:bottom w:val="single" w:sz="4" w:space="0" w:color="auto"/>
                    <w:right w:val="single" w:sz="4" w:space="0" w:color="auto"/>
                  </w:tcBorders>
                </w:tcPr>
                <w:p w14:paraId="046D2CDF"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Tx Diversity (</w:t>
                  </w:r>
                  <w:proofErr w:type="spellStart"/>
                  <w:r w:rsidRPr="00901B1E">
                    <w:rPr>
                      <w:rFonts w:ascii="Times New Roman" w:hAnsi="Times New Roman"/>
                      <w:sz w:val="20"/>
                    </w:rPr>
                    <w:t>TxD</w:t>
                  </w:r>
                  <w:proofErr w:type="spellEnd"/>
                  <w:r w:rsidRPr="00901B1E">
                    <w:rPr>
                      <w:rFonts w:ascii="Times New Roman" w:hAnsi="Times New Roman"/>
                      <w:sz w:val="20"/>
                    </w:rPr>
                    <w:t>)</w:t>
                  </w:r>
                </w:p>
              </w:tc>
            </w:tr>
            <w:tr w:rsidR="00B354C3" w:rsidRPr="00901B1E" w14:paraId="7A95C0A1" w14:textId="77777777" w:rsidTr="005A1987">
              <w:trPr>
                <w:trHeight w:val="335"/>
                <w:jc w:val="center"/>
              </w:trPr>
              <w:tc>
                <w:tcPr>
                  <w:tcW w:w="2343" w:type="dxa"/>
                  <w:tcBorders>
                    <w:top w:val="single" w:sz="4" w:space="0" w:color="auto"/>
                    <w:left w:val="single" w:sz="4" w:space="0" w:color="auto"/>
                    <w:bottom w:val="single" w:sz="4" w:space="0" w:color="auto"/>
                    <w:right w:val="single" w:sz="4" w:space="0" w:color="auto"/>
                  </w:tcBorders>
                </w:tcPr>
                <w:p w14:paraId="3B039986" w14:textId="77777777" w:rsidR="00B354C3" w:rsidRPr="00901B1E" w:rsidRDefault="00B354C3" w:rsidP="00B354C3">
                  <w:pPr>
                    <w:pStyle w:val="TAC"/>
                    <w:rPr>
                      <w:rFonts w:ascii="Times New Roman" w:hAnsi="Times New Roman"/>
                      <w:sz w:val="20"/>
                    </w:rPr>
                  </w:pPr>
                  <w:r w:rsidRPr="00901B1E">
                    <w:rPr>
                      <w:rFonts w:ascii="Times New Roman" w:hAnsi="Times New Roman"/>
                      <w:sz w:val="20"/>
                      <w:lang w:eastAsia="zh-CN"/>
                    </w:rPr>
                    <w:t>H</w:t>
                  </w:r>
                </w:p>
              </w:tc>
              <w:tc>
                <w:tcPr>
                  <w:tcW w:w="3583" w:type="dxa"/>
                  <w:tcBorders>
                    <w:top w:val="single" w:sz="4" w:space="0" w:color="auto"/>
                    <w:left w:val="single" w:sz="4" w:space="0" w:color="auto"/>
                    <w:bottom w:val="single" w:sz="4" w:space="0" w:color="auto"/>
                    <w:right w:val="single" w:sz="4" w:space="0" w:color="auto"/>
                  </w:tcBorders>
                </w:tcPr>
                <w:p w14:paraId="14256B65"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 xml:space="preserve">Carrier Aggregation(CA) </w:t>
                  </w:r>
                  <w:r w:rsidRPr="00901B1E">
                    <w:rPr>
                      <w:rFonts w:ascii="Times New Roman" w:hAnsi="Times New Roman"/>
                      <w:sz w:val="20"/>
                      <w:lang w:eastAsia="zh-CN"/>
                    </w:rPr>
                    <w:t>with</w:t>
                  </w:r>
                  <w:r w:rsidRPr="00901B1E">
                    <w:rPr>
                      <w:rFonts w:ascii="Times New Roman" w:hAnsi="Times New Roman"/>
                      <w:sz w:val="20"/>
                    </w:rPr>
                    <w:t xml:space="preserve"> UL MIMO</w:t>
                  </w:r>
                </w:p>
              </w:tc>
            </w:tr>
            <w:tr w:rsidR="00B354C3" w:rsidRPr="00901B1E" w14:paraId="7FB32C55"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tcPr>
                <w:p w14:paraId="5E0BD081" w14:textId="77777777" w:rsidR="00B354C3" w:rsidRPr="00901B1E" w:rsidRDefault="00B354C3" w:rsidP="00B354C3">
                  <w:pPr>
                    <w:pStyle w:val="TAC"/>
                    <w:rPr>
                      <w:rFonts w:ascii="Times New Roman" w:hAnsi="Times New Roman"/>
                      <w:sz w:val="20"/>
                      <w:lang w:eastAsia="zh-CN"/>
                    </w:rPr>
                  </w:pPr>
                  <w:r w:rsidRPr="00901B1E">
                    <w:rPr>
                      <w:rFonts w:ascii="Times New Roman" w:hAnsi="Times New Roman"/>
                      <w:sz w:val="20"/>
                      <w:lang w:eastAsia="zh-CN"/>
                    </w:rPr>
                    <w:t>I</w:t>
                  </w:r>
                </w:p>
              </w:tc>
              <w:tc>
                <w:tcPr>
                  <w:tcW w:w="3583" w:type="dxa"/>
                  <w:tcBorders>
                    <w:top w:val="single" w:sz="4" w:space="0" w:color="auto"/>
                    <w:left w:val="single" w:sz="4" w:space="0" w:color="auto"/>
                    <w:bottom w:val="single" w:sz="4" w:space="0" w:color="auto"/>
                    <w:right w:val="single" w:sz="4" w:space="0" w:color="auto"/>
                  </w:tcBorders>
                </w:tcPr>
                <w:p w14:paraId="064AD3FC" w14:textId="77777777" w:rsidR="00B354C3" w:rsidRPr="00901B1E" w:rsidRDefault="00B354C3" w:rsidP="00B354C3">
                  <w:pPr>
                    <w:pStyle w:val="TAL"/>
                    <w:rPr>
                      <w:rFonts w:ascii="Times New Roman" w:hAnsi="Times New Roman"/>
                      <w:sz w:val="20"/>
                    </w:rPr>
                  </w:pPr>
                  <w:proofErr w:type="spellStart"/>
                  <w:r w:rsidRPr="00901B1E">
                    <w:rPr>
                      <w:rFonts w:ascii="Times New Roman" w:hAnsi="Times New Roman"/>
                      <w:sz w:val="20"/>
                      <w:lang w:eastAsia="zh-CN"/>
                    </w:rPr>
                    <w:t>RedCap</w:t>
                  </w:r>
                  <w:proofErr w:type="spellEnd"/>
                </w:p>
              </w:tc>
            </w:tr>
            <w:tr w:rsidR="00B354C3" w:rsidRPr="00901B1E" w14:paraId="41063851" w14:textId="77777777" w:rsidTr="005A1987">
              <w:trPr>
                <w:trHeight w:val="373"/>
                <w:jc w:val="center"/>
              </w:trPr>
              <w:tc>
                <w:tcPr>
                  <w:tcW w:w="2343" w:type="dxa"/>
                  <w:tcBorders>
                    <w:top w:val="single" w:sz="4" w:space="0" w:color="auto"/>
                    <w:left w:val="single" w:sz="4" w:space="0" w:color="auto"/>
                    <w:bottom w:val="single" w:sz="4" w:space="0" w:color="auto"/>
                    <w:right w:val="single" w:sz="4" w:space="0" w:color="auto"/>
                  </w:tcBorders>
                </w:tcPr>
                <w:p w14:paraId="17B8A527" w14:textId="77777777" w:rsidR="00B354C3" w:rsidRPr="00901B1E" w:rsidRDefault="00B354C3" w:rsidP="00B354C3">
                  <w:pPr>
                    <w:pStyle w:val="TAC"/>
                    <w:rPr>
                      <w:rFonts w:ascii="Times New Roman" w:eastAsiaTheme="minorEastAsia" w:hAnsi="Times New Roman"/>
                      <w:sz w:val="20"/>
                      <w:lang w:eastAsia="zh-CN"/>
                    </w:rPr>
                  </w:pPr>
                  <w:r>
                    <w:rPr>
                      <w:rFonts w:ascii="Times New Roman" w:eastAsiaTheme="minorEastAsia" w:hAnsi="Times New Roman" w:hint="eastAsia"/>
                      <w:sz w:val="20"/>
                      <w:lang w:eastAsia="zh-CN"/>
                    </w:rPr>
                    <w:t>J</w:t>
                  </w:r>
                </w:p>
              </w:tc>
              <w:tc>
                <w:tcPr>
                  <w:tcW w:w="3583" w:type="dxa"/>
                  <w:tcBorders>
                    <w:top w:val="single" w:sz="4" w:space="0" w:color="auto"/>
                    <w:left w:val="single" w:sz="4" w:space="0" w:color="auto"/>
                    <w:bottom w:val="single" w:sz="4" w:space="0" w:color="auto"/>
                    <w:right w:val="single" w:sz="4" w:space="0" w:color="auto"/>
                  </w:tcBorders>
                </w:tcPr>
                <w:p w14:paraId="21A48EC7" w14:textId="77777777" w:rsidR="00B354C3" w:rsidRPr="00901B1E" w:rsidRDefault="00B354C3" w:rsidP="00B354C3">
                  <w:pPr>
                    <w:pStyle w:val="TAL"/>
                    <w:rPr>
                      <w:rFonts w:ascii="Times New Roman" w:eastAsiaTheme="minorEastAsia" w:hAnsi="Times New Roman"/>
                      <w:sz w:val="20"/>
                      <w:lang w:eastAsia="zh-CN"/>
                    </w:rPr>
                  </w:pPr>
                  <w:r w:rsidRPr="00901B1E">
                    <w:rPr>
                      <w:rFonts w:ascii="Times New Roman" w:eastAsiaTheme="minorEastAsia" w:hAnsi="Times New Roman"/>
                      <w:sz w:val="20"/>
                      <w:highlight w:val="yellow"/>
                      <w:lang w:eastAsia="zh-CN"/>
                    </w:rPr>
                    <w:t>ATG UE (with omni-direction antenna)</w:t>
                  </w:r>
                </w:p>
              </w:tc>
            </w:tr>
            <w:tr w:rsidR="00B354C3" w:rsidRPr="00901B1E" w14:paraId="68F00BB3"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26AB54F8" w14:textId="77777777" w:rsidR="00B354C3" w:rsidRDefault="00B354C3" w:rsidP="00B354C3">
                  <w:pPr>
                    <w:pStyle w:val="TAC"/>
                    <w:rPr>
                      <w:rFonts w:ascii="Times New Roman" w:eastAsiaTheme="minorEastAsia" w:hAnsi="Times New Roman"/>
                      <w:sz w:val="20"/>
                      <w:lang w:eastAsia="zh-CN"/>
                    </w:rPr>
                  </w:pPr>
                  <w:r>
                    <w:rPr>
                      <w:rFonts w:ascii="Times New Roman" w:eastAsiaTheme="minorEastAsia" w:hAnsi="Times New Roman" w:hint="eastAsia"/>
                      <w:sz w:val="20"/>
                      <w:lang w:eastAsia="zh-CN"/>
                    </w:rPr>
                    <w:t>K</w:t>
                  </w:r>
                </w:p>
              </w:tc>
              <w:tc>
                <w:tcPr>
                  <w:tcW w:w="3583" w:type="dxa"/>
                  <w:tcBorders>
                    <w:top w:val="single" w:sz="4" w:space="0" w:color="auto"/>
                    <w:left w:val="single" w:sz="4" w:space="0" w:color="auto"/>
                    <w:bottom w:val="single" w:sz="4" w:space="0" w:color="auto"/>
                    <w:right w:val="single" w:sz="4" w:space="0" w:color="auto"/>
                  </w:tcBorders>
                </w:tcPr>
                <w:p w14:paraId="15E763E5" w14:textId="77777777" w:rsidR="00B354C3" w:rsidRPr="00901B1E" w:rsidRDefault="00B354C3" w:rsidP="00B354C3">
                  <w:pPr>
                    <w:pStyle w:val="TAL"/>
                    <w:rPr>
                      <w:rFonts w:ascii="Times New Roman" w:hAnsi="Times New Roman"/>
                      <w:sz w:val="20"/>
                      <w:lang w:eastAsia="zh-CN"/>
                    </w:rPr>
                  </w:pPr>
                  <w:r w:rsidRPr="00377FED">
                    <w:rPr>
                      <w:rFonts w:ascii="Times New Roman" w:eastAsiaTheme="minorEastAsia" w:hAnsi="Times New Roman"/>
                      <w:sz w:val="20"/>
                      <w:highlight w:val="yellow"/>
                    </w:rPr>
                    <w:t>ATG UE (with antenna array)</w:t>
                  </w:r>
                </w:p>
              </w:tc>
            </w:tr>
          </w:tbl>
          <w:p w14:paraId="5BFDC51E" w14:textId="77777777" w:rsidR="00B354C3" w:rsidRPr="007300D9" w:rsidRDefault="00B354C3" w:rsidP="00B354C3">
            <w:pPr>
              <w:rPr>
                <w:b/>
                <w:bCs/>
              </w:rPr>
            </w:pPr>
          </w:p>
          <w:p w14:paraId="317FE9BD" w14:textId="77777777" w:rsidR="00B354C3" w:rsidRPr="00154E75" w:rsidRDefault="00B354C3" w:rsidP="00B354C3">
            <w:pPr>
              <w:rPr>
                <w:b/>
                <w:bCs/>
              </w:rPr>
            </w:pPr>
            <w:r w:rsidRPr="00154E75">
              <w:rPr>
                <w:b/>
                <w:bCs/>
              </w:rPr>
              <w:t xml:space="preserve">Observation 1: As ATG network deployment in figure 1, the minimum distance for the </w:t>
            </w:r>
            <w:proofErr w:type="spellStart"/>
            <w:proofErr w:type="gramStart"/>
            <w:r w:rsidRPr="00154E75">
              <w:rPr>
                <w:b/>
                <w:bCs/>
              </w:rPr>
              <w:t>non sub-</w:t>
            </w:r>
            <w:proofErr w:type="spellEnd"/>
            <w:proofErr w:type="gramEnd"/>
            <w:r w:rsidRPr="00154E75">
              <w:rPr>
                <w:b/>
                <w:bCs/>
              </w:rPr>
              <w:t>array model is 6.7 km, and the minimum distance for the sub-array model is 15.1 km.</w:t>
            </w:r>
          </w:p>
          <w:p w14:paraId="1336C956" w14:textId="77777777" w:rsidR="00B354C3" w:rsidRPr="00460679" w:rsidRDefault="00B354C3" w:rsidP="00B354C3">
            <w:pPr>
              <w:spacing w:after="120"/>
              <w:rPr>
                <w:b/>
              </w:rPr>
            </w:pPr>
            <w:r w:rsidRPr="00154E75">
              <w:rPr>
                <w:b/>
              </w:rPr>
              <w:t xml:space="preserve">Proposal </w:t>
            </w:r>
            <w:r>
              <w:rPr>
                <w:b/>
              </w:rPr>
              <w:t>2</w:t>
            </w:r>
            <w:r w:rsidRPr="00154E75">
              <w:rPr>
                <w:b/>
              </w:rPr>
              <w:t>: Considering the possibility of ATG serving the aircraft directly above in the future still exists, 3km could be used as the minimum distance between ATG UE from BS.</w:t>
            </w:r>
          </w:p>
          <w:p w14:paraId="37D69B45" w14:textId="77777777" w:rsidR="00B354C3" w:rsidRDefault="00B354C3" w:rsidP="00B354C3">
            <w:pPr>
              <w:spacing w:after="120"/>
              <w:rPr>
                <w:b/>
                <w:szCs w:val="21"/>
              </w:rPr>
            </w:pPr>
            <w:r w:rsidRPr="00D96924">
              <w:rPr>
                <w:b/>
                <w:szCs w:val="21"/>
              </w:rPr>
              <w:t>Proposal 3: -25dBm/MHz could be used as the minimum output power for 2GHz and -20dBm/MHz could be used for 4GHz.</w:t>
            </w:r>
          </w:p>
          <w:p w14:paraId="3F0F744B" w14:textId="77777777" w:rsidR="00B354C3" w:rsidRDefault="00B354C3" w:rsidP="00B354C3">
            <w:pPr>
              <w:spacing w:after="120"/>
              <w:rPr>
                <w:b/>
                <w:szCs w:val="21"/>
              </w:rPr>
            </w:pPr>
            <w:r w:rsidRPr="00D96924">
              <w:rPr>
                <w:b/>
                <w:szCs w:val="21"/>
              </w:rPr>
              <w:t>Proposal 4: 256 QAM should be supported for ATG UE.</w:t>
            </w:r>
          </w:p>
          <w:p w14:paraId="4EED2CFF" w14:textId="77777777" w:rsidR="00B354C3" w:rsidRPr="00D96924" w:rsidRDefault="00B354C3" w:rsidP="00B354C3">
            <w:pPr>
              <w:spacing w:after="120"/>
              <w:rPr>
                <w:b/>
                <w:szCs w:val="21"/>
              </w:rPr>
            </w:pPr>
            <w:r w:rsidRPr="00960940">
              <w:rPr>
                <w:b/>
                <w:szCs w:val="21"/>
              </w:rPr>
              <w:t xml:space="preserve">Proposal 5: </w:t>
            </w:r>
            <w:r>
              <w:rPr>
                <w:b/>
                <w:szCs w:val="21"/>
              </w:rPr>
              <w:t>T</w:t>
            </w:r>
            <w:r w:rsidRPr="00960940">
              <w:rPr>
                <w:b/>
                <w:szCs w:val="21"/>
              </w:rPr>
              <w:t>he P-Max for ATG could be define as INTEGER (-</w:t>
            </w:r>
            <w:proofErr w:type="gramStart"/>
            <w:r w:rsidRPr="00960940">
              <w:rPr>
                <w:b/>
                <w:szCs w:val="21"/>
              </w:rPr>
              <w:t>63..</w:t>
            </w:r>
            <w:proofErr w:type="gramEnd"/>
            <w:r w:rsidRPr="00960940">
              <w:rPr>
                <w:b/>
                <w:szCs w:val="21"/>
              </w:rPr>
              <w:t>64).</w:t>
            </w:r>
          </w:p>
          <w:p w14:paraId="7B23E1C3" w14:textId="1C7BBC17" w:rsidR="00D96D73" w:rsidRPr="00B354C3" w:rsidRDefault="00D96D73" w:rsidP="00D96D73">
            <w:pPr>
              <w:spacing w:before="180"/>
              <w:rPr>
                <w:b/>
                <w:bCs/>
              </w:rPr>
            </w:pPr>
          </w:p>
        </w:tc>
      </w:tr>
      <w:tr w:rsidR="00D96D73" w14:paraId="75F3EC89" w14:textId="77777777" w:rsidTr="00D96D73">
        <w:trPr>
          <w:trHeight w:val="468"/>
        </w:trPr>
        <w:tc>
          <w:tcPr>
            <w:tcW w:w="1621" w:type="dxa"/>
          </w:tcPr>
          <w:p w14:paraId="0EE86488" w14:textId="7883F9E8" w:rsidR="00D96D73" w:rsidRDefault="00D96D73" w:rsidP="00D96D73">
            <w:pPr>
              <w:spacing w:before="120" w:after="120"/>
            </w:pPr>
          </w:p>
        </w:tc>
        <w:tc>
          <w:tcPr>
            <w:tcW w:w="1426" w:type="dxa"/>
          </w:tcPr>
          <w:p w14:paraId="046568BC" w14:textId="1197682B" w:rsidR="00D96D73" w:rsidRDefault="00D96D73" w:rsidP="00D96D73">
            <w:pPr>
              <w:spacing w:before="120" w:after="120"/>
            </w:pPr>
          </w:p>
        </w:tc>
        <w:tc>
          <w:tcPr>
            <w:tcW w:w="6584" w:type="dxa"/>
          </w:tcPr>
          <w:p w14:paraId="416FB808" w14:textId="054A61D2" w:rsidR="00D96D73" w:rsidRPr="00476923" w:rsidRDefault="00D96D73" w:rsidP="00D96D73">
            <w:pPr>
              <w:rPr>
                <w:rFonts w:eastAsiaTheme="minorEastAsia"/>
                <w:b/>
                <w:bCs/>
                <w:lang w:val="en-US" w:eastAsia="zh-CN"/>
              </w:rPr>
            </w:pPr>
          </w:p>
        </w:tc>
      </w:tr>
      <w:tr w:rsidR="00D96D73" w14:paraId="7ABF39C9" w14:textId="77777777" w:rsidTr="00D96D73">
        <w:trPr>
          <w:trHeight w:val="468"/>
        </w:trPr>
        <w:tc>
          <w:tcPr>
            <w:tcW w:w="1621" w:type="dxa"/>
          </w:tcPr>
          <w:p w14:paraId="29C6379C" w14:textId="0D93D7B6" w:rsidR="00D96D73" w:rsidRDefault="00D96D73" w:rsidP="00D96D73">
            <w:pPr>
              <w:spacing w:before="120" w:after="120"/>
            </w:pPr>
          </w:p>
        </w:tc>
        <w:tc>
          <w:tcPr>
            <w:tcW w:w="1426" w:type="dxa"/>
          </w:tcPr>
          <w:p w14:paraId="34502E9E" w14:textId="6724E5E1" w:rsidR="00D96D73" w:rsidRDefault="00D96D73" w:rsidP="00D96D73">
            <w:pPr>
              <w:spacing w:before="120" w:after="120"/>
            </w:pPr>
          </w:p>
        </w:tc>
        <w:tc>
          <w:tcPr>
            <w:tcW w:w="6584" w:type="dxa"/>
          </w:tcPr>
          <w:p w14:paraId="0319402A" w14:textId="7A1733A3" w:rsidR="00D96D73" w:rsidRPr="003A445C" w:rsidRDefault="00D96D73" w:rsidP="00D96D73">
            <w:pPr>
              <w:spacing w:before="180"/>
              <w:rPr>
                <w:b/>
                <w:bCs/>
              </w:rPr>
            </w:pPr>
          </w:p>
        </w:tc>
      </w:tr>
      <w:tr w:rsidR="00D96D73" w14:paraId="6C9167C0" w14:textId="77777777" w:rsidTr="00D96D73">
        <w:trPr>
          <w:trHeight w:val="468"/>
        </w:trPr>
        <w:tc>
          <w:tcPr>
            <w:tcW w:w="1621" w:type="dxa"/>
          </w:tcPr>
          <w:p w14:paraId="0003FA3A" w14:textId="7C2001BE" w:rsidR="00D96D73" w:rsidRDefault="00D96D73" w:rsidP="00D96D73">
            <w:pPr>
              <w:spacing w:before="120" w:after="120"/>
              <w:rPr>
                <w:rFonts w:ascii="Arial" w:hAnsi="Arial" w:cs="Arial"/>
                <w:b/>
                <w:bCs/>
                <w:color w:val="0000FF"/>
                <w:sz w:val="16"/>
                <w:szCs w:val="16"/>
                <w:u w:val="single"/>
              </w:rPr>
            </w:pPr>
          </w:p>
        </w:tc>
        <w:tc>
          <w:tcPr>
            <w:tcW w:w="1426" w:type="dxa"/>
          </w:tcPr>
          <w:p w14:paraId="33A3296F" w14:textId="1F7C3C3F" w:rsidR="00D96D73" w:rsidRDefault="00D96D73" w:rsidP="00D96D73">
            <w:pPr>
              <w:spacing w:before="120" w:after="120"/>
              <w:rPr>
                <w:rFonts w:ascii="Arial" w:hAnsi="Arial" w:cs="Arial"/>
                <w:sz w:val="16"/>
                <w:szCs w:val="16"/>
              </w:rPr>
            </w:pPr>
          </w:p>
        </w:tc>
        <w:tc>
          <w:tcPr>
            <w:tcW w:w="6584" w:type="dxa"/>
          </w:tcPr>
          <w:p w14:paraId="1579612B" w14:textId="7BC714F7" w:rsidR="00D96D73" w:rsidRPr="003A445C" w:rsidRDefault="00D96D73" w:rsidP="00D96D73">
            <w:pPr>
              <w:spacing w:before="180"/>
              <w:rPr>
                <w:b/>
                <w:bCs/>
              </w:rPr>
            </w:pPr>
          </w:p>
        </w:tc>
      </w:tr>
      <w:tr w:rsidR="005F292B" w14:paraId="14B02D6A" w14:textId="77777777" w:rsidTr="00D96D73">
        <w:trPr>
          <w:trHeight w:val="468"/>
        </w:trPr>
        <w:tc>
          <w:tcPr>
            <w:tcW w:w="1621" w:type="dxa"/>
          </w:tcPr>
          <w:p w14:paraId="214630FE" w14:textId="77777777" w:rsidR="005F292B" w:rsidRDefault="005F292B" w:rsidP="005F292B">
            <w:pPr>
              <w:spacing w:before="120" w:after="120"/>
              <w:rPr>
                <w:rFonts w:ascii="Arial" w:hAnsi="Arial" w:cs="Arial"/>
                <w:b/>
                <w:bCs/>
                <w:color w:val="0000FF"/>
                <w:sz w:val="16"/>
                <w:szCs w:val="16"/>
                <w:u w:val="single"/>
              </w:rPr>
            </w:pPr>
          </w:p>
        </w:tc>
        <w:tc>
          <w:tcPr>
            <w:tcW w:w="1426" w:type="dxa"/>
          </w:tcPr>
          <w:p w14:paraId="1CD2424A" w14:textId="77777777" w:rsidR="005F292B" w:rsidRDefault="005F292B" w:rsidP="005F292B">
            <w:pPr>
              <w:spacing w:before="120" w:after="120"/>
              <w:rPr>
                <w:rFonts w:ascii="Arial" w:hAnsi="Arial" w:cs="Arial"/>
                <w:sz w:val="16"/>
                <w:szCs w:val="16"/>
              </w:rPr>
            </w:pPr>
          </w:p>
        </w:tc>
        <w:tc>
          <w:tcPr>
            <w:tcW w:w="6584" w:type="dxa"/>
          </w:tcPr>
          <w:p w14:paraId="4945C555" w14:textId="77777777" w:rsidR="005F292B" w:rsidRPr="003A445C" w:rsidRDefault="005F292B" w:rsidP="005F292B">
            <w:pPr>
              <w:spacing w:before="180"/>
              <w:rPr>
                <w:b/>
                <w:bCs/>
              </w:rPr>
            </w:pP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766EF825" w14:textId="5132319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93736" w:rsidRPr="00993736">
        <w:rPr>
          <w:sz w:val="24"/>
          <w:szCs w:val="16"/>
        </w:rPr>
        <w:t xml:space="preserve"> </w:t>
      </w:r>
      <w:r w:rsidR="00993736">
        <w:rPr>
          <w:sz w:val="24"/>
          <w:szCs w:val="16"/>
        </w:rPr>
        <w:t>General aspects</w:t>
      </w:r>
    </w:p>
    <w:p w14:paraId="4D0C193B" w14:textId="625DCA13"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93736">
        <w:rPr>
          <w:i/>
          <w:color w:val="0070C0"/>
          <w:lang w:val="en-US" w:eastAsia="zh-CN"/>
        </w:rPr>
        <w:t xml:space="preserve"> </w:t>
      </w:r>
    </w:p>
    <w:p w14:paraId="2158E8E6" w14:textId="313F4E9E" w:rsidR="00DD19DE" w:rsidRDefault="00DD19DE" w:rsidP="00B4108D">
      <w:pPr>
        <w:rPr>
          <w:i/>
          <w:color w:val="0070C0"/>
          <w:lang w:val="en-US" w:eastAsia="zh-CN"/>
        </w:rPr>
      </w:pPr>
      <w:r>
        <w:rPr>
          <w:i/>
          <w:color w:val="0070C0"/>
          <w:lang w:val="en-US" w:eastAsia="zh-CN"/>
        </w:rPr>
        <w:t>Open issues and c</w:t>
      </w:r>
      <w:r w:rsidR="00A10D11">
        <w:rPr>
          <w:i/>
          <w:color w:val="0070C0"/>
          <w:lang w:val="en-US" w:eastAsia="zh-CN"/>
        </w:rPr>
        <w:t xml:space="preserve">andidate options before f2f </w:t>
      </w:r>
      <w:r w:rsidR="003418CB" w:rsidRPr="00004165">
        <w:rPr>
          <w:i/>
          <w:color w:val="0070C0"/>
          <w:lang w:val="en-US" w:eastAsia="zh-CN"/>
        </w:rPr>
        <w:t>meeting</w:t>
      </w:r>
      <w:r>
        <w:rPr>
          <w:i/>
          <w:color w:val="0070C0"/>
          <w:lang w:val="en-US" w:eastAsia="zh-CN"/>
        </w:rPr>
        <w:t>:</w:t>
      </w:r>
    </w:p>
    <w:p w14:paraId="52E527C3" w14:textId="30D65976" w:rsidR="00B4108D" w:rsidRDefault="00B4108D" w:rsidP="00B4108D">
      <w:pPr>
        <w:rPr>
          <w:b/>
          <w:color w:val="0070C0"/>
          <w:u w:val="single"/>
          <w:lang w:eastAsia="ko-KR"/>
        </w:rPr>
      </w:pPr>
      <w:r w:rsidRPr="00FE330F">
        <w:rPr>
          <w:b/>
          <w:color w:val="0070C0"/>
          <w:u w:val="single"/>
          <w:lang w:eastAsia="ko-KR"/>
        </w:rPr>
        <w:t>Issue 1-1</w:t>
      </w:r>
      <w:r w:rsidR="00993736" w:rsidRPr="00FE330F">
        <w:rPr>
          <w:b/>
          <w:color w:val="0070C0"/>
          <w:u w:val="single"/>
          <w:lang w:eastAsia="ko-KR"/>
        </w:rPr>
        <w:t>-1</w:t>
      </w:r>
      <w:r w:rsidRPr="00FE330F">
        <w:rPr>
          <w:b/>
          <w:color w:val="0070C0"/>
          <w:u w:val="single"/>
          <w:lang w:eastAsia="ko-KR"/>
        </w:rPr>
        <w:t xml:space="preserve">: </w:t>
      </w:r>
      <w:r w:rsidR="00FE330F" w:rsidRPr="00FE330F">
        <w:rPr>
          <w:b/>
          <w:color w:val="0070C0"/>
          <w:u w:val="single"/>
          <w:lang w:eastAsia="ko-KR"/>
        </w:rPr>
        <w:t>Definition of suffixes</w:t>
      </w:r>
    </w:p>
    <w:p w14:paraId="42062C21" w14:textId="548BBAAB" w:rsidR="00FE330F" w:rsidRDefault="00FE330F" w:rsidP="00FE330F">
      <w:pPr>
        <w:rPr>
          <w:i/>
          <w:color w:val="0070C0"/>
          <w:lang w:eastAsia="zh-CN"/>
        </w:rPr>
      </w:pPr>
      <w:r w:rsidRPr="00FE330F">
        <w:rPr>
          <w:rFonts w:hint="eastAsia"/>
          <w:i/>
          <w:color w:val="0070C0"/>
          <w:lang w:eastAsia="zh-CN"/>
        </w:rPr>
        <w:t>I</w:t>
      </w:r>
      <w:r w:rsidRPr="00FE330F">
        <w:rPr>
          <w:i/>
          <w:color w:val="0070C0"/>
          <w:lang w:eastAsia="zh-CN"/>
        </w:rPr>
        <w:t xml:space="preserve">n </w:t>
      </w:r>
      <w:r>
        <w:rPr>
          <w:i/>
          <w:color w:val="0070C0"/>
          <w:lang w:eastAsia="zh-CN"/>
        </w:rPr>
        <w:t>RAN4#104bis meeting, we have the following way forward for suffix.</w:t>
      </w:r>
    </w:p>
    <w:tbl>
      <w:tblPr>
        <w:tblStyle w:val="TableGrid"/>
        <w:tblW w:w="0" w:type="auto"/>
        <w:tblLook w:val="04A0" w:firstRow="1" w:lastRow="0" w:firstColumn="1" w:lastColumn="0" w:noHBand="0" w:noVBand="1"/>
      </w:tblPr>
      <w:tblGrid>
        <w:gridCol w:w="9631"/>
      </w:tblGrid>
      <w:tr w:rsidR="00FE330F" w14:paraId="6D891785" w14:textId="77777777" w:rsidTr="00FE330F">
        <w:tc>
          <w:tcPr>
            <w:tcW w:w="9631" w:type="dxa"/>
          </w:tcPr>
          <w:p w14:paraId="33AB572C" w14:textId="77777777" w:rsidR="00FE330F" w:rsidRPr="00FE330F" w:rsidRDefault="00FE330F" w:rsidP="00FE330F">
            <w:pPr>
              <w:spacing w:afterLines="50" w:after="120"/>
              <w:rPr>
                <w:lang w:eastAsia="zh-CN"/>
              </w:rPr>
            </w:pPr>
            <w:r w:rsidRPr="00FE330F">
              <w:rPr>
                <w:b/>
                <w:lang w:eastAsia="zh-CN"/>
              </w:rPr>
              <w:t>&lt;Way forward &gt;</w:t>
            </w:r>
            <w:r w:rsidRPr="00FE330F">
              <w:rPr>
                <w:lang w:eastAsia="zh-CN"/>
              </w:rPr>
              <w:t>: It’s better to define ATG UE requirements in separate subclause with suffix J in 38.101-</w:t>
            </w:r>
            <w:proofErr w:type="gramStart"/>
            <w:r w:rsidRPr="00FE330F">
              <w:rPr>
                <w:lang w:eastAsia="zh-CN"/>
              </w:rPr>
              <w:t>1..</w:t>
            </w:r>
            <w:proofErr w:type="gramEnd"/>
          </w:p>
          <w:p w14:paraId="1ED1B13C" w14:textId="09B5186B" w:rsidR="00FE330F" w:rsidRPr="00FE330F" w:rsidRDefault="00FE330F" w:rsidP="00FE330F">
            <w:pPr>
              <w:numPr>
                <w:ilvl w:val="0"/>
                <w:numId w:val="28"/>
              </w:numPr>
              <w:spacing w:afterLines="50" w:after="120"/>
              <w:rPr>
                <w:highlight w:val="yellow"/>
                <w:lang w:eastAsia="zh-CN"/>
              </w:rPr>
            </w:pPr>
            <w:r w:rsidRPr="00FE330F">
              <w:rPr>
                <w:lang w:eastAsia="zh-CN"/>
              </w:rPr>
              <w:t xml:space="preserve">NOTE: Separate specification could also be considered if eventually the content has too </w:t>
            </w:r>
            <w:proofErr w:type="gramStart"/>
            <w:r w:rsidRPr="00FE330F">
              <w:rPr>
                <w:lang w:eastAsia="zh-CN"/>
              </w:rPr>
              <w:t>much</w:t>
            </w:r>
            <w:proofErr w:type="gramEnd"/>
            <w:r w:rsidRPr="00FE330F">
              <w:rPr>
                <w:lang w:eastAsia="zh-CN"/>
              </w:rPr>
              <w:t xml:space="preserve"> differences with the existing TN UE.</w:t>
            </w:r>
          </w:p>
        </w:tc>
      </w:tr>
    </w:tbl>
    <w:p w14:paraId="5AE04644" w14:textId="77777777" w:rsidR="00FE330F" w:rsidRPr="00FE330F" w:rsidRDefault="00FE330F" w:rsidP="00FE330F">
      <w:pPr>
        <w:rPr>
          <w:i/>
          <w:color w:val="0070C0"/>
          <w:lang w:eastAsia="zh-CN"/>
        </w:rPr>
      </w:pP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5733FF" w:rsidR="00B4108D" w:rsidRDefault="00FE330F" w:rsidP="00FE33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B4108D" w:rsidRPr="00805BE8">
        <w:rPr>
          <w:rFonts w:eastAsia="SimSun"/>
          <w:color w:val="0070C0"/>
          <w:szCs w:val="24"/>
          <w:lang w:eastAsia="zh-CN"/>
        </w:rPr>
        <w:t xml:space="preserve"> 1: </w:t>
      </w:r>
      <w:r w:rsidRPr="00FE330F">
        <w:rPr>
          <w:rFonts w:eastAsia="SimSun"/>
          <w:color w:val="0070C0"/>
          <w:szCs w:val="24"/>
          <w:lang w:eastAsia="zh-CN"/>
        </w:rPr>
        <w:t xml:space="preserve">Suggest defining two ATG UE types as shown in Table 1, and other definitions of ATG UE types are also </w:t>
      </w:r>
      <w:proofErr w:type="gramStart"/>
      <w:r w:rsidRPr="00FE330F">
        <w:rPr>
          <w:rFonts w:eastAsia="SimSun"/>
          <w:color w:val="0070C0"/>
          <w:szCs w:val="24"/>
          <w:lang w:eastAsia="zh-CN"/>
        </w:rPr>
        <w:t>welcome</w:t>
      </w:r>
      <w:proofErr w:type="gramEnd"/>
      <w:r w:rsidRPr="00FE330F">
        <w:rPr>
          <w:rFonts w:eastAsia="SimSun"/>
          <w:color w:val="0070C0"/>
          <w:szCs w:val="24"/>
          <w:lang w:eastAsia="zh-CN"/>
        </w:rPr>
        <w:t xml:space="preserve"> to be discussed during this meeting.</w:t>
      </w:r>
    </w:p>
    <w:p w14:paraId="31EE098E" w14:textId="77777777" w:rsidR="00FE330F" w:rsidRPr="00901B1E" w:rsidRDefault="00FE330F" w:rsidP="00FE330F">
      <w:pPr>
        <w:pStyle w:val="TH"/>
        <w:rPr>
          <w:rFonts w:ascii="Times New Roman" w:hAnsi="Times New Roman"/>
          <w:i/>
        </w:rPr>
      </w:pPr>
      <w:r w:rsidRPr="00901B1E">
        <w:rPr>
          <w:rFonts w:ascii="Times New Roman" w:hAnsi="Times New Roman"/>
          <w:i/>
        </w:rPr>
        <w:t>Table 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583"/>
      </w:tblGrid>
      <w:tr w:rsidR="00FE330F" w:rsidRPr="00901B1E" w14:paraId="0C7A0548"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shd w:val="clear" w:color="auto" w:fill="D9D9D9"/>
            <w:hideMark/>
          </w:tcPr>
          <w:p w14:paraId="13F15A37" w14:textId="77777777" w:rsidR="00FE330F" w:rsidRPr="00901B1E" w:rsidRDefault="00FE330F" w:rsidP="005A1987">
            <w:pPr>
              <w:pStyle w:val="TAH"/>
              <w:rPr>
                <w:rFonts w:ascii="Times New Roman" w:hAnsi="Times New Roman"/>
                <w:sz w:val="20"/>
              </w:rPr>
            </w:pPr>
            <w:r w:rsidRPr="00901B1E">
              <w:rPr>
                <w:rFonts w:ascii="Times New Roman" w:hAnsi="Times New Roman"/>
                <w:sz w:val="20"/>
              </w:rPr>
              <w:t>Clause suffix</w:t>
            </w:r>
          </w:p>
        </w:tc>
        <w:tc>
          <w:tcPr>
            <w:tcW w:w="3583" w:type="dxa"/>
            <w:tcBorders>
              <w:top w:val="single" w:sz="4" w:space="0" w:color="auto"/>
              <w:left w:val="single" w:sz="4" w:space="0" w:color="auto"/>
              <w:bottom w:val="single" w:sz="4" w:space="0" w:color="auto"/>
              <w:right w:val="single" w:sz="4" w:space="0" w:color="auto"/>
            </w:tcBorders>
            <w:shd w:val="clear" w:color="auto" w:fill="D9D9D9"/>
            <w:hideMark/>
          </w:tcPr>
          <w:p w14:paraId="2D1EAA5A" w14:textId="77777777" w:rsidR="00FE330F" w:rsidRPr="00901B1E" w:rsidRDefault="00FE330F" w:rsidP="005A1987">
            <w:pPr>
              <w:pStyle w:val="TAH"/>
              <w:rPr>
                <w:rFonts w:ascii="Times New Roman" w:hAnsi="Times New Roman"/>
                <w:sz w:val="20"/>
              </w:rPr>
            </w:pPr>
            <w:r w:rsidRPr="00901B1E">
              <w:rPr>
                <w:rFonts w:ascii="Times New Roman" w:hAnsi="Times New Roman"/>
                <w:sz w:val="20"/>
              </w:rPr>
              <w:t>Variant</w:t>
            </w:r>
          </w:p>
        </w:tc>
      </w:tr>
      <w:tr w:rsidR="00FE330F" w:rsidRPr="00901B1E" w14:paraId="4D093A2A"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hideMark/>
          </w:tcPr>
          <w:p w14:paraId="402952AE"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None</w:t>
            </w:r>
          </w:p>
        </w:tc>
        <w:tc>
          <w:tcPr>
            <w:tcW w:w="3583" w:type="dxa"/>
            <w:tcBorders>
              <w:top w:val="single" w:sz="4" w:space="0" w:color="auto"/>
              <w:left w:val="single" w:sz="4" w:space="0" w:color="auto"/>
              <w:bottom w:val="single" w:sz="4" w:space="0" w:color="auto"/>
              <w:right w:val="single" w:sz="4" w:space="0" w:color="auto"/>
            </w:tcBorders>
            <w:hideMark/>
          </w:tcPr>
          <w:p w14:paraId="0C55A78B"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Single Carrier</w:t>
            </w:r>
          </w:p>
        </w:tc>
      </w:tr>
      <w:tr w:rsidR="00FE330F" w:rsidRPr="00901B1E" w14:paraId="7306D600"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76093FB6"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A</w:t>
            </w:r>
          </w:p>
        </w:tc>
        <w:tc>
          <w:tcPr>
            <w:tcW w:w="3583" w:type="dxa"/>
            <w:tcBorders>
              <w:top w:val="single" w:sz="4" w:space="0" w:color="auto"/>
              <w:left w:val="single" w:sz="4" w:space="0" w:color="auto"/>
              <w:bottom w:val="single" w:sz="4" w:space="0" w:color="auto"/>
              <w:right w:val="single" w:sz="4" w:space="0" w:color="auto"/>
            </w:tcBorders>
            <w:hideMark/>
          </w:tcPr>
          <w:p w14:paraId="5BDE1CE1"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Carrier Aggregation (CA)</w:t>
            </w:r>
          </w:p>
        </w:tc>
      </w:tr>
      <w:tr w:rsidR="00FE330F" w:rsidRPr="00901B1E" w14:paraId="3D94B198"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684CBE46"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B</w:t>
            </w:r>
          </w:p>
        </w:tc>
        <w:tc>
          <w:tcPr>
            <w:tcW w:w="3583" w:type="dxa"/>
            <w:tcBorders>
              <w:top w:val="single" w:sz="4" w:space="0" w:color="auto"/>
              <w:left w:val="single" w:sz="4" w:space="0" w:color="auto"/>
              <w:bottom w:val="single" w:sz="4" w:space="0" w:color="auto"/>
              <w:right w:val="single" w:sz="4" w:space="0" w:color="auto"/>
            </w:tcBorders>
            <w:hideMark/>
          </w:tcPr>
          <w:p w14:paraId="632C826E"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Dual-Connectivity (DC)</w:t>
            </w:r>
          </w:p>
        </w:tc>
      </w:tr>
      <w:tr w:rsidR="00FE330F" w:rsidRPr="00901B1E" w14:paraId="0BD47E0E"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hideMark/>
          </w:tcPr>
          <w:p w14:paraId="0C6DE2D2"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C</w:t>
            </w:r>
          </w:p>
        </w:tc>
        <w:tc>
          <w:tcPr>
            <w:tcW w:w="3583" w:type="dxa"/>
            <w:tcBorders>
              <w:top w:val="single" w:sz="4" w:space="0" w:color="auto"/>
              <w:left w:val="single" w:sz="4" w:space="0" w:color="auto"/>
              <w:bottom w:val="single" w:sz="4" w:space="0" w:color="auto"/>
              <w:right w:val="single" w:sz="4" w:space="0" w:color="auto"/>
            </w:tcBorders>
            <w:hideMark/>
          </w:tcPr>
          <w:p w14:paraId="6EA35A84"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Supplement Uplink (SUL)</w:t>
            </w:r>
          </w:p>
        </w:tc>
      </w:tr>
      <w:tr w:rsidR="00FE330F" w:rsidRPr="00901B1E" w14:paraId="398192F7"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71F49B8D"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D</w:t>
            </w:r>
          </w:p>
        </w:tc>
        <w:tc>
          <w:tcPr>
            <w:tcW w:w="3583" w:type="dxa"/>
            <w:tcBorders>
              <w:top w:val="single" w:sz="4" w:space="0" w:color="auto"/>
              <w:left w:val="single" w:sz="4" w:space="0" w:color="auto"/>
              <w:bottom w:val="single" w:sz="4" w:space="0" w:color="auto"/>
              <w:right w:val="single" w:sz="4" w:space="0" w:color="auto"/>
            </w:tcBorders>
            <w:hideMark/>
          </w:tcPr>
          <w:p w14:paraId="50006077"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UL MIMO</w:t>
            </w:r>
          </w:p>
        </w:tc>
      </w:tr>
      <w:tr w:rsidR="00FE330F" w:rsidRPr="00901B1E" w14:paraId="1CD1617F"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3AEFF07D" w14:textId="77777777" w:rsidR="00FE330F" w:rsidRPr="00901B1E" w:rsidRDefault="00FE330F" w:rsidP="005A1987">
            <w:pPr>
              <w:pStyle w:val="TAC"/>
              <w:rPr>
                <w:rFonts w:ascii="Times New Roman" w:eastAsia="Malgun Gothic" w:hAnsi="Times New Roman"/>
                <w:sz w:val="20"/>
                <w:lang w:eastAsia="ko-KR"/>
              </w:rPr>
            </w:pPr>
            <w:r w:rsidRPr="00901B1E">
              <w:rPr>
                <w:rFonts w:ascii="Times New Roman" w:eastAsia="Malgun Gothic" w:hAnsi="Times New Roman"/>
                <w:sz w:val="20"/>
                <w:lang w:eastAsia="ko-KR"/>
              </w:rPr>
              <w:t>E</w:t>
            </w:r>
          </w:p>
        </w:tc>
        <w:tc>
          <w:tcPr>
            <w:tcW w:w="3583" w:type="dxa"/>
            <w:tcBorders>
              <w:top w:val="single" w:sz="4" w:space="0" w:color="auto"/>
              <w:left w:val="single" w:sz="4" w:space="0" w:color="auto"/>
              <w:bottom w:val="single" w:sz="4" w:space="0" w:color="auto"/>
              <w:right w:val="single" w:sz="4" w:space="0" w:color="auto"/>
            </w:tcBorders>
          </w:tcPr>
          <w:p w14:paraId="21E9AE53" w14:textId="77777777" w:rsidR="00FE330F" w:rsidRPr="00901B1E" w:rsidRDefault="00FE330F" w:rsidP="005A1987">
            <w:pPr>
              <w:pStyle w:val="TAL"/>
              <w:rPr>
                <w:rFonts w:ascii="Times New Roman" w:eastAsia="Malgun Gothic" w:hAnsi="Times New Roman"/>
                <w:sz w:val="20"/>
                <w:lang w:eastAsia="ko-KR"/>
              </w:rPr>
            </w:pPr>
            <w:r w:rsidRPr="00901B1E">
              <w:rPr>
                <w:rFonts w:ascii="Times New Roman" w:eastAsia="Malgun Gothic" w:hAnsi="Times New Roman"/>
                <w:sz w:val="20"/>
                <w:lang w:eastAsia="ko-KR"/>
              </w:rPr>
              <w:t>V2X</w:t>
            </w:r>
          </w:p>
        </w:tc>
      </w:tr>
      <w:tr w:rsidR="00FE330F" w:rsidRPr="00901B1E" w14:paraId="3A49A909" w14:textId="77777777" w:rsidTr="005A1987">
        <w:trPr>
          <w:trHeight w:val="269"/>
          <w:jc w:val="center"/>
        </w:trPr>
        <w:tc>
          <w:tcPr>
            <w:tcW w:w="2343" w:type="dxa"/>
            <w:tcBorders>
              <w:top w:val="single" w:sz="4" w:space="0" w:color="auto"/>
              <w:left w:val="single" w:sz="4" w:space="0" w:color="auto"/>
              <w:bottom w:val="single" w:sz="4" w:space="0" w:color="auto"/>
              <w:right w:val="single" w:sz="4" w:space="0" w:color="auto"/>
            </w:tcBorders>
          </w:tcPr>
          <w:p w14:paraId="27961995" w14:textId="77777777" w:rsidR="00FE330F" w:rsidRPr="00901B1E" w:rsidRDefault="00FE330F" w:rsidP="005A1987">
            <w:pPr>
              <w:pStyle w:val="TAC"/>
              <w:rPr>
                <w:rFonts w:ascii="Times New Roman" w:eastAsia="Malgun Gothic" w:hAnsi="Times New Roman"/>
                <w:sz w:val="20"/>
                <w:lang w:eastAsia="ko-KR"/>
              </w:rPr>
            </w:pPr>
            <w:r w:rsidRPr="00901B1E">
              <w:rPr>
                <w:rFonts w:ascii="Times New Roman" w:hAnsi="Times New Roman"/>
                <w:sz w:val="20"/>
              </w:rPr>
              <w:t>F</w:t>
            </w:r>
          </w:p>
        </w:tc>
        <w:tc>
          <w:tcPr>
            <w:tcW w:w="3583" w:type="dxa"/>
            <w:tcBorders>
              <w:top w:val="single" w:sz="4" w:space="0" w:color="auto"/>
              <w:left w:val="single" w:sz="4" w:space="0" w:color="auto"/>
              <w:bottom w:val="single" w:sz="4" w:space="0" w:color="auto"/>
              <w:right w:val="single" w:sz="4" w:space="0" w:color="auto"/>
            </w:tcBorders>
          </w:tcPr>
          <w:p w14:paraId="446037CE" w14:textId="77777777" w:rsidR="00FE330F" w:rsidRPr="00901B1E" w:rsidRDefault="00FE330F" w:rsidP="005A1987">
            <w:pPr>
              <w:pStyle w:val="TAL"/>
              <w:rPr>
                <w:rFonts w:ascii="Times New Roman" w:eastAsia="Malgun Gothic" w:hAnsi="Times New Roman"/>
                <w:sz w:val="20"/>
                <w:lang w:eastAsia="ko-KR"/>
              </w:rPr>
            </w:pPr>
            <w:r w:rsidRPr="00901B1E">
              <w:rPr>
                <w:rFonts w:ascii="Times New Roman" w:hAnsi="Times New Roman"/>
                <w:sz w:val="20"/>
              </w:rPr>
              <w:t>Shared spectrum channel access</w:t>
            </w:r>
          </w:p>
        </w:tc>
      </w:tr>
      <w:tr w:rsidR="00FE330F" w:rsidRPr="00901B1E" w14:paraId="6D3F692F"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36E697E2"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G</w:t>
            </w:r>
          </w:p>
        </w:tc>
        <w:tc>
          <w:tcPr>
            <w:tcW w:w="3583" w:type="dxa"/>
            <w:tcBorders>
              <w:top w:val="single" w:sz="4" w:space="0" w:color="auto"/>
              <w:left w:val="single" w:sz="4" w:space="0" w:color="auto"/>
              <w:bottom w:val="single" w:sz="4" w:space="0" w:color="auto"/>
              <w:right w:val="single" w:sz="4" w:space="0" w:color="auto"/>
            </w:tcBorders>
          </w:tcPr>
          <w:p w14:paraId="475D9C3B"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Tx Diversity (</w:t>
            </w:r>
            <w:proofErr w:type="spellStart"/>
            <w:r w:rsidRPr="00901B1E">
              <w:rPr>
                <w:rFonts w:ascii="Times New Roman" w:hAnsi="Times New Roman"/>
                <w:sz w:val="20"/>
              </w:rPr>
              <w:t>TxD</w:t>
            </w:r>
            <w:proofErr w:type="spellEnd"/>
            <w:r w:rsidRPr="00901B1E">
              <w:rPr>
                <w:rFonts w:ascii="Times New Roman" w:hAnsi="Times New Roman"/>
                <w:sz w:val="20"/>
              </w:rPr>
              <w:t>)</w:t>
            </w:r>
          </w:p>
        </w:tc>
      </w:tr>
      <w:tr w:rsidR="00FE330F" w:rsidRPr="00901B1E" w14:paraId="2E636E14" w14:textId="77777777" w:rsidTr="005A1987">
        <w:trPr>
          <w:trHeight w:val="335"/>
          <w:jc w:val="center"/>
        </w:trPr>
        <w:tc>
          <w:tcPr>
            <w:tcW w:w="2343" w:type="dxa"/>
            <w:tcBorders>
              <w:top w:val="single" w:sz="4" w:space="0" w:color="auto"/>
              <w:left w:val="single" w:sz="4" w:space="0" w:color="auto"/>
              <w:bottom w:val="single" w:sz="4" w:space="0" w:color="auto"/>
              <w:right w:val="single" w:sz="4" w:space="0" w:color="auto"/>
            </w:tcBorders>
          </w:tcPr>
          <w:p w14:paraId="34B3238A" w14:textId="77777777" w:rsidR="00FE330F" w:rsidRPr="00901B1E" w:rsidRDefault="00FE330F" w:rsidP="005A1987">
            <w:pPr>
              <w:pStyle w:val="TAC"/>
              <w:rPr>
                <w:rFonts w:ascii="Times New Roman" w:hAnsi="Times New Roman"/>
                <w:sz w:val="20"/>
              </w:rPr>
            </w:pPr>
            <w:r w:rsidRPr="00901B1E">
              <w:rPr>
                <w:rFonts w:ascii="Times New Roman" w:hAnsi="Times New Roman"/>
                <w:sz w:val="20"/>
                <w:lang w:eastAsia="zh-CN"/>
              </w:rPr>
              <w:t>H</w:t>
            </w:r>
          </w:p>
        </w:tc>
        <w:tc>
          <w:tcPr>
            <w:tcW w:w="3583" w:type="dxa"/>
            <w:tcBorders>
              <w:top w:val="single" w:sz="4" w:space="0" w:color="auto"/>
              <w:left w:val="single" w:sz="4" w:space="0" w:color="auto"/>
              <w:bottom w:val="single" w:sz="4" w:space="0" w:color="auto"/>
              <w:right w:val="single" w:sz="4" w:space="0" w:color="auto"/>
            </w:tcBorders>
          </w:tcPr>
          <w:p w14:paraId="57673B86"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 xml:space="preserve">Carrier Aggregation(CA) </w:t>
            </w:r>
            <w:r w:rsidRPr="00901B1E">
              <w:rPr>
                <w:rFonts w:ascii="Times New Roman" w:hAnsi="Times New Roman"/>
                <w:sz w:val="20"/>
                <w:lang w:eastAsia="zh-CN"/>
              </w:rPr>
              <w:t>with</w:t>
            </w:r>
            <w:r w:rsidRPr="00901B1E">
              <w:rPr>
                <w:rFonts w:ascii="Times New Roman" w:hAnsi="Times New Roman"/>
                <w:sz w:val="20"/>
              </w:rPr>
              <w:t xml:space="preserve"> UL MIMO</w:t>
            </w:r>
          </w:p>
        </w:tc>
      </w:tr>
      <w:tr w:rsidR="00FE330F" w:rsidRPr="00901B1E" w14:paraId="08AE3403"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tcPr>
          <w:p w14:paraId="3782CC68" w14:textId="77777777" w:rsidR="00FE330F" w:rsidRPr="00901B1E" w:rsidRDefault="00FE330F" w:rsidP="005A1987">
            <w:pPr>
              <w:pStyle w:val="TAC"/>
              <w:rPr>
                <w:rFonts w:ascii="Times New Roman" w:hAnsi="Times New Roman"/>
                <w:sz w:val="20"/>
                <w:lang w:eastAsia="zh-CN"/>
              </w:rPr>
            </w:pPr>
            <w:r w:rsidRPr="00901B1E">
              <w:rPr>
                <w:rFonts w:ascii="Times New Roman" w:hAnsi="Times New Roman"/>
                <w:sz w:val="20"/>
                <w:lang w:eastAsia="zh-CN"/>
              </w:rPr>
              <w:t>I</w:t>
            </w:r>
          </w:p>
        </w:tc>
        <w:tc>
          <w:tcPr>
            <w:tcW w:w="3583" w:type="dxa"/>
            <w:tcBorders>
              <w:top w:val="single" w:sz="4" w:space="0" w:color="auto"/>
              <w:left w:val="single" w:sz="4" w:space="0" w:color="auto"/>
              <w:bottom w:val="single" w:sz="4" w:space="0" w:color="auto"/>
              <w:right w:val="single" w:sz="4" w:space="0" w:color="auto"/>
            </w:tcBorders>
          </w:tcPr>
          <w:p w14:paraId="2FE89523" w14:textId="77777777" w:rsidR="00FE330F" w:rsidRPr="00901B1E" w:rsidRDefault="00FE330F" w:rsidP="005A1987">
            <w:pPr>
              <w:pStyle w:val="TAL"/>
              <w:rPr>
                <w:rFonts w:ascii="Times New Roman" w:hAnsi="Times New Roman"/>
                <w:sz w:val="20"/>
              </w:rPr>
            </w:pPr>
            <w:proofErr w:type="spellStart"/>
            <w:r w:rsidRPr="00901B1E">
              <w:rPr>
                <w:rFonts w:ascii="Times New Roman" w:hAnsi="Times New Roman"/>
                <w:sz w:val="20"/>
                <w:lang w:eastAsia="zh-CN"/>
              </w:rPr>
              <w:t>RedCap</w:t>
            </w:r>
            <w:proofErr w:type="spellEnd"/>
          </w:p>
        </w:tc>
      </w:tr>
      <w:tr w:rsidR="00FE330F" w:rsidRPr="00901B1E" w14:paraId="42861C5E" w14:textId="77777777" w:rsidTr="005A1987">
        <w:trPr>
          <w:trHeight w:val="373"/>
          <w:jc w:val="center"/>
        </w:trPr>
        <w:tc>
          <w:tcPr>
            <w:tcW w:w="2343" w:type="dxa"/>
            <w:tcBorders>
              <w:top w:val="single" w:sz="4" w:space="0" w:color="auto"/>
              <w:left w:val="single" w:sz="4" w:space="0" w:color="auto"/>
              <w:bottom w:val="single" w:sz="4" w:space="0" w:color="auto"/>
              <w:right w:val="single" w:sz="4" w:space="0" w:color="auto"/>
            </w:tcBorders>
          </w:tcPr>
          <w:p w14:paraId="1E0E17D5" w14:textId="77777777" w:rsidR="00FE330F" w:rsidRPr="00901B1E" w:rsidRDefault="00FE330F" w:rsidP="005A1987">
            <w:pPr>
              <w:pStyle w:val="TAC"/>
              <w:rPr>
                <w:rFonts w:ascii="Times New Roman" w:eastAsiaTheme="minorEastAsia" w:hAnsi="Times New Roman"/>
                <w:sz w:val="20"/>
                <w:lang w:eastAsia="zh-CN"/>
              </w:rPr>
            </w:pPr>
            <w:r>
              <w:rPr>
                <w:rFonts w:ascii="Times New Roman" w:eastAsiaTheme="minorEastAsia" w:hAnsi="Times New Roman" w:hint="eastAsia"/>
                <w:sz w:val="20"/>
                <w:lang w:eastAsia="zh-CN"/>
              </w:rPr>
              <w:t>J</w:t>
            </w:r>
          </w:p>
        </w:tc>
        <w:tc>
          <w:tcPr>
            <w:tcW w:w="3583" w:type="dxa"/>
            <w:tcBorders>
              <w:top w:val="single" w:sz="4" w:space="0" w:color="auto"/>
              <w:left w:val="single" w:sz="4" w:space="0" w:color="auto"/>
              <w:bottom w:val="single" w:sz="4" w:space="0" w:color="auto"/>
              <w:right w:val="single" w:sz="4" w:space="0" w:color="auto"/>
            </w:tcBorders>
          </w:tcPr>
          <w:p w14:paraId="1DB4F776" w14:textId="77777777" w:rsidR="00FE330F" w:rsidRPr="00901B1E" w:rsidRDefault="00FE330F" w:rsidP="005A1987">
            <w:pPr>
              <w:pStyle w:val="TAL"/>
              <w:rPr>
                <w:rFonts w:ascii="Times New Roman" w:eastAsiaTheme="minorEastAsia" w:hAnsi="Times New Roman"/>
                <w:sz w:val="20"/>
                <w:lang w:eastAsia="zh-CN"/>
              </w:rPr>
            </w:pPr>
            <w:r w:rsidRPr="00901B1E">
              <w:rPr>
                <w:rFonts w:ascii="Times New Roman" w:eastAsiaTheme="minorEastAsia" w:hAnsi="Times New Roman"/>
                <w:sz w:val="20"/>
                <w:highlight w:val="yellow"/>
                <w:lang w:eastAsia="zh-CN"/>
              </w:rPr>
              <w:t>ATG UE (with omni-direction antenna)</w:t>
            </w:r>
          </w:p>
        </w:tc>
      </w:tr>
      <w:tr w:rsidR="00FE330F" w:rsidRPr="00901B1E" w14:paraId="0E607BB0"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2DFB2C53" w14:textId="77777777" w:rsidR="00FE330F" w:rsidRDefault="00FE330F" w:rsidP="005A1987">
            <w:pPr>
              <w:pStyle w:val="TAC"/>
              <w:rPr>
                <w:rFonts w:ascii="Times New Roman" w:eastAsiaTheme="minorEastAsia" w:hAnsi="Times New Roman"/>
                <w:sz w:val="20"/>
                <w:lang w:eastAsia="zh-CN"/>
              </w:rPr>
            </w:pPr>
            <w:r>
              <w:rPr>
                <w:rFonts w:ascii="Times New Roman" w:eastAsiaTheme="minorEastAsia" w:hAnsi="Times New Roman" w:hint="eastAsia"/>
                <w:sz w:val="20"/>
                <w:lang w:eastAsia="zh-CN"/>
              </w:rPr>
              <w:t>K</w:t>
            </w:r>
          </w:p>
        </w:tc>
        <w:tc>
          <w:tcPr>
            <w:tcW w:w="3583" w:type="dxa"/>
            <w:tcBorders>
              <w:top w:val="single" w:sz="4" w:space="0" w:color="auto"/>
              <w:left w:val="single" w:sz="4" w:space="0" w:color="auto"/>
              <w:bottom w:val="single" w:sz="4" w:space="0" w:color="auto"/>
              <w:right w:val="single" w:sz="4" w:space="0" w:color="auto"/>
            </w:tcBorders>
          </w:tcPr>
          <w:p w14:paraId="17E02E64" w14:textId="77777777" w:rsidR="00FE330F" w:rsidRPr="00901B1E" w:rsidRDefault="00FE330F" w:rsidP="005A1987">
            <w:pPr>
              <w:pStyle w:val="TAL"/>
              <w:rPr>
                <w:rFonts w:ascii="Times New Roman" w:hAnsi="Times New Roman"/>
                <w:sz w:val="20"/>
                <w:lang w:eastAsia="zh-CN"/>
              </w:rPr>
            </w:pPr>
            <w:r w:rsidRPr="00377FED">
              <w:rPr>
                <w:rFonts w:ascii="Times New Roman" w:eastAsiaTheme="minorEastAsia" w:hAnsi="Times New Roman"/>
                <w:sz w:val="20"/>
                <w:highlight w:val="yellow"/>
              </w:rPr>
              <w:t>ATG UE (with antenna array)</w:t>
            </w:r>
          </w:p>
        </w:tc>
      </w:tr>
    </w:tbl>
    <w:p w14:paraId="5017E87F" w14:textId="77777777" w:rsidR="00FE330F" w:rsidRPr="00FE330F" w:rsidRDefault="00FE330F" w:rsidP="00FE330F">
      <w:pPr>
        <w:spacing w:after="120"/>
        <w:rPr>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675BBBF" w14:textId="77777777" w:rsidR="00FE330F" w:rsidRDefault="00FE330F" w:rsidP="00993736">
      <w:pPr>
        <w:rPr>
          <w:b/>
          <w:color w:val="0070C0"/>
          <w:highlight w:val="yellow"/>
          <w:u w:val="single"/>
          <w:lang w:eastAsia="ko-KR"/>
        </w:rPr>
      </w:pPr>
    </w:p>
    <w:p w14:paraId="2D259E7D" w14:textId="37F790D4" w:rsidR="00993736" w:rsidRDefault="00993736" w:rsidP="00993736">
      <w:pPr>
        <w:rPr>
          <w:b/>
          <w:color w:val="0070C0"/>
          <w:u w:val="single"/>
          <w:lang w:eastAsia="ko-KR"/>
        </w:rPr>
      </w:pPr>
      <w:r w:rsidRPr="006D12E8">
        <w:rPr>
          <w:b/>
          <w:color w:val="0070C0"/>
          <w:u w:val="single"/>
          <w:lang w:eastAsia="ko-KR"/>
        </w:rPr>
        <w:lastRenderedPageBreak/>
        <w:t xml:space="preserve">Issue 1-1-2: </w:t>
      </w:r>
      <w:r w:rsidR="00FE330F">
        <w:rPr>
          <w:b/>
          <w:color w:val="0070C0"/>
          <w:u w:val="single"/>
          <w:lang w:eastAsia="ko-KR"/>
        </w:rPr>
        <w:t xml:space="preserve">How to specify the requirements for </w:t>
      </w:r>
      <w:r w:rsidR="00FE330F" w:rsidRPr="00FE330F">
        <w:rPr>
          <w:b/>
          <w:color w:val="0070C0"/>
          <w:u w:val="single"/>
          <w:lang w:eastAsia="ko-KR"/>
        </w:rPr>
        <w:t>ATG UE with phase antenna array</w:t>
      </w:r>
    </w:p>
    <w:p w14:paraId="3E332B10" w14:textId="77777777" w:rsidR="00993736" w:rsidRPr="00805BE8" w:rsidRDefault="00993736" w:rsidP="009937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D4D0A6" w14:textId="77777777" w:rsidR="000C1222" w:rsidRPr="000C1222" w:rsidRDefault="00FE330F" w:rsidP="00FE33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993736" w:rsidRPr="00805BE8">
        <w:rPr>
          <w:rFonts w:eastAsia="SimSun"/>
          <w:color w:val="0070C0"/>
          <w:szCs w:val="24"/>
          <w:lang w:eastAsia="zh-CN"/>
        </w:rPr>
        <w:t xml:space="preserve"> 1:</w:t>
      </w:r>
      <w:r w:rsidRPr="00FE330F">
        <w:t xml:space="preserve"> </w:t>
      </w:r>
    </w:p>
    <w:p w14:paraId="4C07DA4E" w14:textId="1B5545F3" w:rsidR="00993736" w:rsidRDefault="00FE330F" w:rsidP="000C122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E330F">
        <w:rPr>
          <w:rFonts w:eastAsia="SimSun"/>
          <w:color w:val="0070C0"/>
          <w:szCs w:val="24"/>
          <w:lang w:eastAsia="zh-CN"/>
        </w:rPr>
        <w:t>for ATG UE with phase antenna array, the RF requirement should be defined on the sum of measurement of all TAB connectors.</w:t>
      </w:r>
    </w:p>
    <w:p w14:paraId="3169465B" w14:textId="5C35B0D3" w:rsidR="000C1222" w:rsidRDefault="000C1222" w:rsidP="000C122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C1222">
        <w:rPr>
          <w:rFonts w:eastAsia="SimSun"/>
          <w:color w:val="0070C0"/>
          <w:szCs w:val="24"/>
          <w:lang w:eastAsia="zh-CN"/>
        </w:rPr>
        <w:t>for ATG UE with phase antenna array, the Rx RF requirement should be defined on top of each TAB connector.</w:t>
      </w:r>
    </w:p>
    <w:p w14:paraId="3D08AB56" w14:textId="30FFC8E3" w:rsidR="00993736" w:rsidRPr="00805BE8" w:rsidRDefault="00993736" w:rsidP="009937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0A1E11B" w14:textId="77777777" w:rsidR="00993736" w:rsidRPr="00805BE8" w:rsidRDefault="00993736" w:rsidP="009937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EA35F5" w14:textId="77777777" w:rsidR="00D20969" w:rsidRPr="00805BE8" w:rsidRDefault="00D20969" w:rsidP="005B4802">
      <w:pPr>
        <w:rPr>
          <w:i/>
          <w:color w:val="0070C0"/>
          <w:lang w:eastAsia="zh-CN"/>
        </w:rPr>
      </w:pPr>
    </w:p>
    <w:p w14:paraId="66F9C9AC" w14:textId="7FA58A3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93736">
        <w:rPr>
          <w:sz w:val="24"/>
          <w:szCs w:val="16"/>
        </w:rPr>
        <w:t xml:space="preserve"> Tx RF requirements</w:t>
      </w:r>
    </w:p>
    <w:p w14:paraId="32530177" w14:textId="77777777" w:rsidR="00791F1F"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00993736">
        <w:rPr>
          <w:rFonts w:hint="eastAsia"/>
          <w:i/>
          <w:color w:val="0070C0"/>
          <w:lang w:val="en-US" w:eastAsia="zh-CN"/>
        </w:rPr>
        <w:t xml:space="preserve"> description</w:t>
      </w:r>
      <w:r w:rsidR="00993736">
        <w:rPr>
          <w:i/>
          <w:color w:val="0070C0"/>
          <w:lang w:val="en-US" w:eastAsia="zh-CN"/>
        </w:rPr>
        <w:t xml:space="preserve">: </w:t>
      </w:r>
    </w:p>
    <w:p w14:paraId="29DDE51F" w14:textId="28063B30" w:rsidR="003B40B6" w:rsidRPr="00035C50" w:rsidRDefault="003B40B6" w:rsidP="003B40B6">
      <w:pPr>
        <w:rPr>
          <w:i/>
          <w:color w:val="0070C0"/>
          <w:lang w:val="en-US" w:eastAsia="zh-CN"/>
        </w:rPr>
      </w:pPr>
      <w:r>
        <w:rPr>
          <w:i/>
          <w:color w:val="0070C0"/>
          <w:lang w:val="en-US" w:eastAsia="zh-CN"/>
        </w:rPr>
        <w:t>Open issues and c</w:t>
      </w:r>
      <w:r w:rsidR="00A10D11">
        <w:rPr>
          <w:rFonts w:hint="eastAsia"/>
          <w:i/>
          <w:color w:val="0070C0"/>
          <w:lang w:val="en-US" w:eastAsia="zh-CN"/>
        </w:rPr>
        <w:t xml:space="preserve">andidate options before </w:t>
      </w:r>
      <w:r w:rsidR="00A10D11">
        <w:rPr>
          <w:i/>
          <w:color w:val="0070C0"/>
          <w:lang w:val="en-US" w:eastAsia="zh-CN"/>
        </w:rPr>
        <w:t xml:space="preserve">f2f </w:t>
      </w:r>
      <w:r w:rsidRPr="009415B0">
        <w:rPr>
          <w:rFonts w:hint="eastAsia"/>
          <w:i/>
          <w:color w:val="0070C0"/>
          <w:lang w:val="en-US" w:eastAsia="zh-CN"/>
        </w:rPr>
        <w:t>meeting:</w:t>
      </w:r>
    </w:p>
    <w:p w14:paraId="43834D5A" w14:textId="77777777" w:rsidR="00D05474" w:rsidRDefault="00D05474" w:rsidP="00571777">
      <w:pPr>
        <w:rPr>
          <w:b/>
          <w:color w:val="0070C0"/>
          <w:highlight w:val="yellow"/>
          <w:u w:val="single"/>
          <w:lang w:eastAsia="ko-KR"/>
        </w:rPr>
      </w:pPr>
    </w:p>
    <w:p w14:paraId="1D55D665" w14:textId="0DF19766" w:rsidR="00571777" w:rsidRDefault="00571777" w:rsidP="00571777">
      <w:pPr>
        <w:rPr>
          <w:b/>
          <w:color w:val="0070C0"/>
          <w:u w:val="single"/>
          <w:lang w:eastAsia="ko-KR"/>
        </w:rPr>
      </w:pPr>
      <w:r w:rsidRPr="00791F1F">
        <w:rPr>
          <w:b/>
          <w:color w:val="0070C0"/>
          <w:u w:val="single"/>
          <w:lang w:eastAsia="ko-KR"/>
        </w:rPr>
        <w:t>Issue 1-2</w:t>
      </w:r>
      <w:r w:rsidR="00A01994" w:rsidRPr="00791F1F">
        <w:rPr>
          <w:b/>
          <w:color w:val="0070C0"/>
          <w:u w:val="single"/>
          <w:lang w:eastAsia="ko-KR"/>
        </w:rPr>
        <w:t>-1</w:t>
      </w:r>
      <w:r w:rsidRPr="00791F1F">
        <w:rPr>
          <w:b/>
          <w:color w:val="0070C0"/>
          <w:u w:val="single"/>
          <w:lang w:eastAsia="ko-KR"/>
        </w:rPr>
        <w:t xml:space="preserve">: </w:t>
      </w:r>
      <w:r w:rsidR="00791F1F" w:rsidRPr="00791F1F">
        <w:rPr>
          <w:b/>
          <w:color w:val="0070C0"/>
          <w:u w:val="single"/>
          <w:lang w:eastAsia="ko-KR"/>
        </w:rPr>
        <w:t>The discussion on term “[the minimum of maximum output power]”</w:t>
      </w:r>
      <w:r w:rsidR="00791F1F">
        <w:rPr>
          <w:b/>
          <w:color w:val="0070C0"/>
          <w:u w:val="single"/>
          <w:lang w:eastAsia="ko-KR"/>
        </w:rPr>
        <w:t xml:space="preserve"> </w:t>
      </w:r>
      <w:r w:rsidR="00791F1F" w:rsidRPr="00791F1F">
        <w:rPr>
          <w:b/>
          <w:color w:val="0070C0"/>
          <w:u w:val="single"/>
          <w:lang w:eastAsia="ko-KR"/>
        </w:rPr>
        <w:t>indicated by UE at maximum modulation order and full PRB configurations</w:t>
      </w:r>
      <w:r w:rsidR="00791F1F">
        <w:rPr>
          <w:b/>
          <w:color w:val="0070C0"/>
          <w:u w:val="single"/>
          <w:lang w:eastAsia="ko-KR"/>
        </w:rPr>
        <w:t>.</w:t>
      </w:r>
    </w:p>
    <w:p w14:paraId="2C085DE5" w14:textId="77777777" w:rsidR="001C43E1" w:rsidRDefault="001C43E1" w:rsidP="001C43E1">
      <w:pPr>
        <w:spacing w:afterLines="50" w:after="120"/>
        <w:rPr>
          <w:lang w:eastAsia="zh-CN"/>
        </w:rPr>
      </w:pPr>
    </w:p>
    <w:p w14:paraId="010E9538" w14:textId="5D2C479C" w:rsidR="00571777" w:rsidRPr="00791F1F"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91F1F">
        <w:rPr>
          <w:rFonts w:eastAsia="SimSun"/>
          <w:color w:val="0070C0"/>
          <w:szCs w:val="24"/>
          <w:lang w:eastAsia="zh-CN"/>
        </w:rPr>
        <w:t>Proposals</w:t>
      </w:r>
      <w:r w:rsidR="001C43E1" w:rsidRPr="00791F1F">
        <w:rPr>
          <w:rFonts w:eastAsia="SimSun"/>
          <w:color w:val="0070C0"/>
          <w:szCs w:val="24"/>
          <w:lang w:eastAsia="zh-CN"/>
        </w:rPr>
        <w:t xml:space="preserve"> </w:t>
      </w:r>
    </w:p>
    <w:p w14:paraId="277F457C" w14:textId="274AE137" w:rsidR="00571777" w:rsidRPr="00805BE8" w:rsidRDefault="00571777" w:rsidP="00791F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91F1F" w:rsidRPr="00791F1F">
        <w:rPr>
          <w:rFonts w:eastAsia="SimSun"/>
          <w:color w:val="0070C0"/>
          <w:szCs w:val="24"/>
          <w:lang w:eastAsia="zh-CN"/>
        </w:rPr>
        <w:t xml:space="preserve">[the minimum of maximum output power] can be replaced by </w:t>
      </w:r>
      <w:r w:rsidR="00791F1F" w:rsidRPr="00791F1F">
        <w:rPr>
          <w:rFonts w:eastAsia="SimSun"/>
          <w:color w:val="0070C0"/>
          <w:szCs w:val="24"/>
          <w:highlight w:val="yellow"/>
          <w:lang w:eastAsia="zh-CN"/>
        </w:rPr>
        <w:t>“Rated output power”</w:t>
      </w:r>
      <w:r w:rsidR="00791F1F" w:rsidRPr="00791F1F">
        <w:rPr>
          <w:rFonts w:eastAsia="SimSun"/>
          <w:color w:val="0070C0"/>
          <w:szCs w:val="24"/>
          <w:lang w:eastAsia="zh-CN"/>
        </w:rPr>
        <w:t xml:space="preserve">, </w:t>
      </w:r>
      <w:proofErr w:type="gramStart"/>
      <w:r w:rsidR="00791F1F" w:rsidRPr="00791F1F">
        <w:rPr>
          <w:rFonts w:eastAsia="SimSun"/>
          <w:color w:val="0070C0"/>
          <w:szCs w:val="24"/>
          <w:lang w:eastAsia="zh-CN"/>
        </w:rPr>
        <w:t>i.e.</w:t>
      </w:r>
      <w:proofErr w:type="gramEnd"/>
      <w:r w:rsidR="00791F1F" w:rsidRPr="00791F1F">
        <w:rPr>
          <w:rFonts w:eastAsia="SimSun"/>
          <w:color w:val="0070C0"/>
          <w:szCs w:val="24"/>
          <w:lang w:eastAsia="zh-CN"/>
        </w:rPr>
        <w:t xml:space="preserve"> mean power level indicated by UE at maximum modulation order and full PRB configurations and associated with a particular operating band.</w:t>
      </w:r>
    </w:p>
    <w:p w14:paraId="58996C1B" w14:textId="0756327C" w:rsidR="00571777" w:rsidRDefault="00571777" w:rsidP="00791F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91F1F" w:rsidRPr="00791F1F">
        <w:rPr>
          <w:rFonts w:eastAsia="SimSun"/>
          <w:color w:val="0070C0"/>
          <w:szCs w:val="24"/>
          <w:highlight w:val="yellow"/>
          <w:lang w:eastAsia="zh-CN"/>
        </w:rPr>
        <w:t>The rated maximum output power</w:t>
      </w:r>
      <w:r w:rsidR="00791F1F" w:rsidRPr="00791F1F">
        <w:rPr>
          <w:rFonts w:eastAsia="SimSun"/>
          <w:color w:val="0070C0"/>
          <w:szCs w:val="24"/>
          <w:lang w:eastAsia="zh-CN"/>
        </w:rPr>
        <w:t xml:space="preserve"> at maximum modulation order and full PRB configurations is reported by UE via new capability.</w:t>
      </w:r>
    </w:p>
    <w:p w14:paraId="1BC5B6E2" w14:textId="7474FACF" w:rsidR="00B24562" w:rsidRDefault="00B24562" w:rsidP="005265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5265AA" w:rsidRPr="005265AA">
        <w:rPr>
          <w:rFonts w:eastAsia="SimSun"/>
          <w:color w:val="0070C0"/>
          <w:szCs w:val="24"/>
          <w:lang w:eastAsia="zh-CN"/>
        </w:rPr>
        <w:t xml:space="preserve">Suggest using </w:t>
      </w:r>
      <w:r w:rsidR="005265AA" w:rsidRPr="005265AA">
        <w:rPr>
          <w:rFonts w:eastAsia="SimSun"/>
          <w:color w:val="0070C0"/>
          <w:szCs w:val="24"/>
          <w:highlight w:val="yellow"/>
          <w:lang w:eastAsia="zh-CN"/>
        </w:rPr>
        <w:t>[lower bound of maximum power range]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2883F86" w14:textId="6B7480C9" w:rsidR="00AA63ED" w:rsidRPr="00805BE8" w:rsidRDefault="00B74D6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and option 2 can be merged. It’s recommended to go either option 1 or option 2.</w:t>
      </w:r>
    </w:p>
    <w:p w14:paraId="1EE3A6D6" w14:textId="7D2649A8" w:rsidR="005265AA" w:rsidRPr="005265AA" w:rsidRDefault="005265AA" w:rsidP="005265AA">
      <w:pPr>
        <w:rPr>
          <w:b/>
          <w:color w:val="0070C0"/>
          <w:u w:val="single"/>
          <w:lang w:eastAsia="ko-KR"/>
        </w:rPr>
      </w:pPr>
      <w:r w:rsidRPr="005265AA">
        <w:rPr>
          <w:b/>
          <w:color w:val="0070C0"/>
          <w:u w:val="single"/>
          <w:lang w:eastAsia="ko-KR"/>
        </w:rPr>
        <w:t>Issue 1-2-</w:t>
      </w:r>
      <w:r>
        <w:rPr>
          <w:b/>
          <w:color w:val="0070C0"/>
          <w:u w:val="single"/>
          <w:lang w:eastAsia="ko-KR"/>
        </w:rPr>
        <w:t>2</w:t>
      </w:r>
      <w:r w:rsidRPr="005265AA">
        <w:rPr>
          <w:b/>
          <w:color w:val="0070C0"/>
          <w:u w:val="single"/>
          <w:lang w:eastAsia="ko-KR"/>
        </w:rPr>
        <w:t>: The discussion on</w:t>
      </w:r>
      <w:r w:rsidRPr="005265AA">
        <w:rPr>
          <w:b/>
          <w:color w:val="0070C0"/>
          <w:szCs w:val="24"/>
          <w:u w:val="single"/>
          <w:lang w:eastAsia="zh-CN"/>
        </w:rPr>
        <w:t xml:space="preserve"> the </w:t>
      </w:r>
      <w:commentRangeStart w:id="1"/>
      <w:ins w:id="2" w:author="Bin Han_Qualcomm" w:date="2023-05-18T10:45:00Z">
        <w:r w:rsidR="00E35EEC">
          <w:rPr>
            <w:b/>
            <w:color w:val="0070C0"/>
            <w:szCs w:val="24"/>
            <w:u w:val="single"/>
            <w:lang w:eastAsia="zh-CN"/>
          </w:rPr>
          <w:t>accuracy</w:t>
        </w:r>
      </w:ins>
      <w:commentRangeEnd w:id="1"/>
      <w:ins w:id="3" w:author="Bin Han_Qualcomm" w:date="2023-05-18T10:54:00Z">
        <w:r w:rsidR="00E35EEC">
          <w:rPr>
            <w:rStyle w:val="CommentReference"/>
          </w:rPr>
          <w:commentReference w:id="1"/>
        </w:r>
      </w:ins>
      <w:ins w:id="4" w:author="Bin Han_Qualcomm" w:date="2023-05-18T10:45:00Z">
        <w:r w:rsidR="00E35EEC">
          <w:rPr>
            <w:b/>
            <w:color w:val="0070C0"/>
            <w:szCs w:val="24"/>
            <w:u w:val="single"/>
            <w:lang w:eastAsia="zh-CN"/>
          </w:rPr>
          <w:t>/</w:t>
        </w:r>
      </w:ins>
      <w:r w:rsidRPr="005265AA">
        <w:rPr>
          <w:b/>
          <w:color w:val="0070C0"/>
          <w:szCs w:val="24"/>
          <w:u w:val="single"/>
          <w:lang w:eastAsia="zh-CN"/>
        </w:rPr>
        <w:t xml:space="preserve">tolerance of the </w:t>
      </w:r>
      <w:r w:rsidR="00B74D63">
        <w:rPr>
          <w:b/>
          <w:color w:val="0070C0"/>
          <w:szCs w:val="24"/>
          <w:u w:val="single"/>
          <w:lang w:eastAsia="zh-CN"/>
        </w:rPr>
        <w:t xml:space="preserve">[rated maximum output power] </w:t>
      </w:r>
      <w:r w:rsidRPr="005265AA">
        <w:rPr>
          <w:b/>
          <w:color w:val="0070C0"/>
          <w:szCs w:val="24"/>
          <w:u w:val="single"/>
          <w:lang w:eastAsia="zh-CN"/>
        </w:rPr>
        <w:t>at maximum modulation order and full PRB configurations</w:t>
      </w:r>
    </w:p>
    <w:p w14:paraId="7E8423EE" w14:textId="77777777" w:rsidR="00B74D63" w:rsidRDefault="00B74D63" w:rsidP="00B74D63">
      <w:pPr>
        <w:rPr>
          <w:color w:val="0070C0"/>
          <w:lang w:val="en-US" w:eastAsia="zh-CN"/>
        </w:rPr>
      </w:pPr>
      <w:r>
        <w:rPr>
          <w:rFonts w:hint="eastAsia"/>
          <w:color w:val="0070C0"/>
          <w:lang w:val="en-US" w:eastAsia="zh-CN"/>
        </w:rPr>
        <w:t>M</w:t>
      </w:r>
      <w:r>
        <w:rPr>
          <w:color w:val="0070C0"/>
          <w:lang w:val="en-US" w:eastAsia="zh-CN"/>
        </w:rPr>
        <w:t>oderator’s note: previous agreement in R4-2220543</w:t>
      </w:r>
    </w:p>
    <w:p w14:paraId="2E636496" w14:textId="77777777" w:rsidR="00B74D63" w:rsidRDefault="00B74D63" w:rsidP="00B74D63">
      <w:pPr>
        <w:rPr>
          <w:color w:val="0070C0"/>
          <w:lang w:val="en-US" w:eastAsia="zh-CN"/>
        </w:rPr>
      </w:pPr>
      <w:r w:rsidRPr="00A31E0E">
        <w:rPr>
          <w:b/>
          <w:highlight w:val="green"/>
        </w:rPr>
        <w:t>The tolerance of ATG UE MOP can be ±2dB.</w:t>
      </w:r>
    </w:p>
    <w:p w14:paraId="39AAB329" w14:textId="17EEE7FF" w:rsidR="00D05474" w:rsidRPr="005265AA" w:rsidRDefault="00D05474" w:rsidP="005265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5265AA">
        <w:rPr>
          <w:rFonts w:eastAsia="SimSun"/>
          <w:color w:val="0070C0"/>
          <w:szCs w:val="24"/>
          <w:lang w:eastAsia="zh-CN"/>
        </w:rPr>
        <w:t xml:space="preserve">Proposals </w:t>
      </w:r>
    </w:p>
    <w:p w14:paraId="64A809B4" w14:textId="3487E67A" w:rsidR="00D05474" w:rsidRDefault="00D05474" w:rsidP="00B74D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74D63" w:rsidRPr="00B74D63">
        <w:rPr>
          <w:rFonts w:eastAsia="SimSun"/>
          <w:color w:val="0070C0"/>
          <w:szCs w:val="24"/>
          <w:lang w:eastAsia="zh-CN"/>
        </w:rPr>
        <w:t>The ATG UE maximum output power shall remain within +2dB and -2dB of the rated maximum output power at maximum modulation order and full PRB configurations indicated by new capability.</w:t>
      </w:r>
    </w:p>
    <w:p w14:paraId="1D89281E" w14:textId="56B61ECC" w:rsidR="00D05474" w:rsidRDefault="00D05474" w:rsidP="00D054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74D63">
        <w:rPr>
          <w:rFonts w:eastAsia="SimSun"/>
          <w:color w:val="0070C0"/>
          <w:szCs w:val="24"/>
          <w:lang w:eastAsia="zh-CN"/>
        </w:rPr>
        <w:t>Others</w:t>
      </w:r>
    </w:p>
    <w:p w14:paraId="7C9C37BC" w14:textId="77777777" w:rsidR="00D05474" w:rsidRPr="00805BE8" w:rsidRDefault="00D05474" w:rsidP="00D054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0132E19" w14:textId="3B3B80C9" w:rsidR="00D05474" w:rsidRDefault="00B74D63" w:rsidP="00D054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D567B98" w14:textId="77777777" w:rsidR="00A31E0E" w:rsidRDefault="00A31E0E" w:rsidP="00A31E0E">
      <w:pPr>
        <w:spacing w:after="120"/>
        <w:rPr>
          <w:color w:val="0070C0"/>
          <w:szCs w:val="24"/>
          <w:lang w:eastAsia="zh-CN"/>
        </w:rPr>
      </w:pPr>
    </w:p>
    <w:p w14:paraId="5D1260C5" w14:textId="68D1F867" w:rsidR="00A31E0E" w:rsidRDefault="00A31E0E" w:rsidP="00A31E0E">
      <w:pPr>
        <w:rPr>
          <w:b/>
          <w:color w:val="0070C0"/>
          <w:u w:val="single"/>
          <w:lang w:eastAsia="ko-KR"/>
        </w:rPr>
      </w:pPr>
      <w:r w:rsidRPr="00B74D63">
        <w:rPr>
          <w:b/>
          <w:color w:val="0070C0"/>
          <w:u w:val="single"/>
          <w:lang w:eastAsia="ko-KR"/>
        </w:rPr>
        <w:t xml:space="preserve">Issue 1-2-3: </w:t>
      </w:r>
      <w:r w:rsidR="00B74D63">
        <w:rPr>
          <w:b/>
          <w:color w:val="0070C0"/>
          <w:u w:val="single"/>
          <w:lang w:eastAsia="ko-KR"/>
        </w:rPr>
        <w:t>Configured output power:</w:t>
      </w:r>
    </w:p>
    <w:p w14:paraId="6F54136A" w14:textId="77777777" w:rsidR="00A31E0E" w:rsidRPr="00A31E0E" w:rsidRDefault="00A31E0E" w:rsidP="00A31E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31E0E">
        <w:rPr>
          <w:rFonts w:eastAsia="SimSun"/>
          <w:color w:val="0070C0"/>
          <w:szCs w:val="24"/>
          <w:lang w:eastAsia="zh-CN"/>
        </w:rPr>
        <w:t xml:space="preserve">Proposals </w:t>
      </w:r>
    </w:p>
    <w:p w14:paraId="0779B7BB" w14:textId="09BFFD28" w:rsidR="00A31E0E" w:rsidRDefault="00A31E0E" w:rsidP="008D37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D37F3" w:rsidRPr="008D37F3">
        <w:rPr>
          <w:rFonts w:eastAsia="SimSun"/>
          <w:color w:val="0070C0"/>
          <w:szCs w:val="24"/>
          <w:lang w:eastAsia="zh-CN"/>
        </w:rPr>
        <w:t xml:space="preserve">it’s proposed to define the following </w:t>
      </w:r>
      <w:proofErr w:type="spellStart"/>
      <w:proofErr w:type="gramStart"/>
      <w:r w:rsidR="008D37F3" w:rsidRPr="008D37F3">
        <w:rPr>
          <w:rFonts w:eastAsia="SimSun"/>
          <w:color w:val="0070C0"/>
          <w:szCs w:val="24"/>
          <w:lang w:eastAsia="zh-CN"/>
        </w:rPr>
        <w:t>Pcmax,f</w:t>
      </w:r>
      <w:proofErr w:type="gramEnd"/>
      <w:r w:rsidR="008D37F3" w:rsidRPr="008D37F3">
        <w:rPr>
          <w:rFonts w:eastAsia="SimSun"/>
          <w:color w:val="0070C0"/>
          <w:szCs w:val="24"/>
          <w:lang w:eastAsia="zh-CN"/>
        </w:rPr>
        <w:t>,c</w:t>
      </w:r>
      <w:proofErr w:type="spellEnd"/>
    </w:p>
    <w:p w14:paraId="6A0C72D1" w14:textId="4751269D" w:rsidR="008D37F3" w:rsidRDefault="008D37F3" w:rsidP="008D37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w:t>
      </w:r>
      <w:r w:rsidRPr="008D37F3">
        <w:rPr>
          <w:rFonts w:eastAsia="SimSun"/>
          <w:color w:val="0070C0"/>
          <w:szCs w:val="24"/>
          <w:lang w:eastAsia="zh-CN"/>
        </w:rPr>
        <w:t>ationale</w:t>
      </w:r>
      <w:r>
        <w:rPr>
          <w:rFonts w:eastAsia="SimSun"/>
          <w:color w:val="0070C0"/>
          <w:szCs w:val="24"/>
          <w:lang w:eastAsia="zh-CN"/>
        </w:rPr>
        <w:t xml:space="preserve">: </w:t>
      </w:r>
    </w:p>
    <w:p w14:paraId="0F4330AD" w14:textId="0A489929" w:rsidR="008D37F3" w:rsidRDefault="008D37F3" w:rsidP="008D37F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D37F3">
        <w:rPr>
          <w:rFonts w:eastAsia="SimSun"/>
          <w:color w:val="0070C0"/>
          <w:szCs w:val="24"/>
          <w:lang w:eastAsia="zh-CN"/>
        </w:rPr>
        <w:t>For co-channel interference management reason, network should be able to configure the UE transmit power. Option 1 is preferred.</w:t>
      </w:r>
    </w:p>
    <w:p w14:paraId="1E286ECC" w14:textId="4A8C823B" w:rsidR="008D37F3" w:rsidRDefault="008D37F3" w:rsidP="008D37F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Pr="008D37F3">
        <w:rPr>
          <w:rFonts w:eastAsia="SimSun"/>
          <w:color w:val="0070C0"/>
          <w:szCs w:val="24"/>
          <w:lang w:eastAsia="zh-CN"/>
        </w:rPr>
        <w:t xml:space="preserve">t’s proposed to define the following </w:t>
      </w:r>
      <w:proofErr w:type="spellStart"/>
      <w:proofErr w:type="gramStart"/>
      <w:r w:rsidRPr="008D37F3">
        <w:rPr>
          <w:rFonts w:eastAsia="SimSun"/>
          <w:color w:val="0070C0"/>
          <w:szCs w:val="24"/>
          <w:lang w:eastAsia="zh-CN"/>
        </w:rPr>
        <w:t>Pcmax,f</w:t>
      </w:r>
      <w:proofErr w:type="gramEnd"/>
      <w:r w:rsidRPr="008D37F3">
        <w:rPr>
          <w:rFonts w:eastAsia="SimSun"/>
          <w:color w:val="0070C0"/>
          <w:szCs w:val="24"/>
          <w:lang w:eastAsia="zh-CN"/>
        </w:rPr>
        <w:t>,c</w:t>
      </w:r>
      <w:proofErr w:type="spellEnd"/>
      <w:r w:rsidRPr="008D37F3">
        <w:rPr>
          <w:rFonts w:eastAsia="SimSun"/>
          <w:color w:val="0070C0"/>
          <w:szCs w:val="24"/>
          <w:lang w:eastAsia="zh-CN"/>
        </w:rPr>
        <w:t xml:space="preserve">. Otherwise, network signalling </w:t>
      </w:r>
      <w:proofErr w:type="spellStart"/>
      <w:r w:rsidRPr="008D37F3">
        <w:rPr>
          <w:rFonts w:eastAsia="SimSun"/>
          <w:color w:val="0070C0"/>
          <w:szCs w:val="24"/>
          <w:lang w:eastAsia="zh-CN"/>
        </w:rPr>
        <w:t>Pemax</w:t>
      </w:r>
      <w:proofErr w:type="spellEnd"/>
      <w:r w:rsidRPr="008D37F3">
        <w:rPr>
          <w:rFonts w:eastAsia="SimSun"/>
          <w:color w:val="0070C0"/>
          <w:szCs w:val="24"/>
          <w:lang w:eastAsia="zh-CN"/>
        </w:rPr>
        <w:t xml:space="preserve"> can’t restrain the output power of ATG UE for compliance with regulation.</w:t>
      </w:r>
    </w:p>
    <w:p w14:paraId="0B6CE38F" w14:textId="7BA9C6C2" w:rsidR="008D37F3" w:rsidRDefault="008D37F3" w:rsidP="008D37F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D37F3">
        <w:rPr>
          <w:rFonts w:eastAsia="SimSun"/>
          <w:color w:val="0070C0"/>
          <w:szCs w:val="24"/>
          <w:lang w:eastAsia="zh-CN"/>
        </w:rPr>
        <w:t>It is still important for the network to be able to configure a Pmax in case there are regulatory limits.</w:t>
      </w:r>
    </w:p>
    <w:p w14:paraId="44036CF1" w14:textId="77777777" w:rsidR="008D37F3" w:rsidRPr="008D37F3" w:rsidRDefault="008D37F3" w:rsidP="008D37F3">
      <w:pPr>
        <w:ind w:left="576"/>
        <w:rPr>
          <w:b/>
          <w:lang w:eastAsia="zh-CN"/>
        </w:rPr>
      </w:pPr>
      <w:r w:rsidRPr="008D37F3">
        <w:rPr>
          <w:b/>
          <w:lang w:eastAsia="zh-CN"/>
        </w:rPr>
        <w:t xml:space="preserve">The UE is allowed to set its configured maximum output power </w:t>
      </w:r>
      <w:proofErr w:type="spellStart"/>
      <w:proofErr w:type="gramStart"/>
      <w:r w:rsidRPr="008D37F3">
        <w:rPr>
          <w:b/>
          <w:lang w:eastAsia="zh-CN"/>
        </w:rPr>
        <w:t>P</w:t>
      </w:r>
      <w:r w:rsidRPr="008D37F3">
        <w:rPr>
          <w:b/>
          <w:vertAlign w:val="subscript"/>
          <w:lang w:eastAsia="zh-CN"/>
        </w:rPr>
        <w:t>CMAX,f</w:t>
      </w:r>
      <w:proofErr w:type="gramEnd"/>
      <w:r w:rsidRPr="008D37F3">
        <w:rPr>
          <w:b/>
          <w:vertAlign w:val="subscript"/>
          <w:lang w:eastAsia="zh-CN"/>
        </w:rPr>
        <w:t>,c</w:t>
      </w:r>
      <w:proofErr w:type="spellEnd"/>
      <w:r w:rsidRPr="008D37F3">
        <w:rPr>
          <w:b/>
          <w:lang w:eastAsia="zh-CN"/>
        </w:rPr>
        <w:t xml:space="preserve"> for carrier f of serving cell c in each slot. The configured maximum output power </w:t>
      </w:r>
      <w:proofErr w:type="spellStart"/>
      <w:proofErr w:type="gramStart"/>
      <w:r w:rsidRPr="008D37F3">
        <w:rPr>
          <w:b/>
          <w:lang w:eastAsia="zh-CN"/>
        </w:rPr>
        <w:t>P</w:t>
      </w:r>
      <w:r w:rsidRPr="008D37F3">
        <w:rPr>
          <w:b/>
          <w:vertAlign w:val="subscript"/>
          <w:lang w:eastAsia="zh-CN"/>
        </w:rPr>
        <w:t>CMAX,f</w:t>
      </w:r>
      <w:proofErr w:type="gramEnd"/>
      <w:r w:rsidRPr="008D37F3">
        <w:rPr>
          <w:b/>
          <w:vertAlign w:val="subscript"/>
          <w:lang w:eastAsia="zh-CN"/>
        </w:rPr>
        <w:t>,c</w:t>
      </w:r>
      <w:proofErr w:type="spellEnd"/>
      <w:r w:rsidRPr="008D37F3">
        <w:rPr>
          <w:b/>
          <w:lang w:eastAsia="zh-CN"/>
        </w:rPr>
        <w:t xml:space="preserve"> is set within the following bounds:</w:t>
      </w:r>
    </w:p>
    <w:p w14:paraId="52772899" w14:textId="77777777" w:rsidR="008D37F3" w:rsidRPr="003B59E1" w:rsidRDefault="008D37F3" w:rsidP="008D37F3">
      <w:pPr>
        <w:pStyle w:val="EQ"/>
        <w:ind w:left="576"/>
        <w:jc w:val="center"/>
        <w:rPr>
          <w:b/>
          <w:lang w:eastAsia="zh-CN"/>
        </w:rPr>
      </w:pPr>
      <w:r w:rsidRPr="003B59E1">
        <w:rPr>
          <w:b/>
          <w:lang w:eastAsia="zh-CN"/>
        </w:rPr>
        <w:t>P</w:t>
      </w:r>
      <w:r w:rsidRPr="003B59E1">
        <w:rPr>
          <w:b/>
          <w:vertAlign w:val="subscript"/>
          <w:lang w:eastAsia="zh-CN"/>
        </w:rPr>
        <w:t>CMAX_L,f,c</w:t>
      </w:r>
      <w:r w:rsidRPr="003B59E1">
        <w:rPr>
          <w:b/>
          <w:lang w:eastAsia="zh-CN"/>
        </w:rPr>
        <w:t xml:space="preserve"> ≤  P</w:t>
      </w:r>
      <w:r w:rsidRPr="003B59E1">
        <w:rPr>
          <w:b/>
          <w:vertAlign w:val="subscript"/>
          <w:lang w:eastAsia="zh-CN"/>
        </w:rPr>
        <w:t>CMAX,f,c</w:t>
      </w:r>
      <w:r w:rsidRPr="003B59E1">
        <w:rPr>
          <w:b/>
          <w:lang w:eastAsia="zh-CN"/>
        </w:rPr>
        <w:t xml:space="preserve">  ≤  P</w:t>
      </w:r>
      <w:r w:rsidRPr="003B59E1">
        <w:rPr>
          <w:b/>
          <w:vertAlign w:val="subscript"/>
          <w:lang w:eastAsia="zh-CN"/>
        </w:rPr>
        <w:t>CMAX_H,f,c</w:t>
      </w:r>
      <w:r w:rsidRPr="003B59E1">
        <w:rPr>
          <w:b/>
          <w:lang w:eastAsia="zh-CN"/>
        </w:rPr>
        <w:t xml:space="preserve"> with</w:t>
      </w:r>
    </w:p>
    <w:p w14:paraId="405D67A0" w14:textId="77777777" w:rsidR="008D37F3" w:rsidRPr="003B59E1" w:rsidRDefault="008D37F3" w:rsidP="008D37F3">
      <w:pPr>
        <w:pStyle w:val="EQ"/>
        <w:ind w:left="576"/>
        <w:jc w:val="center"/>
        <w:rPr>
          <w:b/>
          <w:lang w:eastAsia="zh-CN"/>
        </w:rPr>
      </w:pPr>
      <w:r w:rsidRPr="003B59E1">
        <w:rPr>
          <w:b/>
          <w:lang w:eastAsia="zh-CN"/>
        </w:rPr>
        <w:t>P</w:t>
      </w:r>
      <w:r w:rsidRPr="003B59E1">
        <w:rPr>
          <w:b/>
          <w:vertAlign w:val="subscript"/>
          <w:lang w:eastAsia="zh-CN"/>
        </w:rPr>
        <w:t>CMAX_L,f,c</w:t>
      </w:r>
      <w:r w:rsidRPr="003B59E1">
        <w:rPr>
          <w:b/>
          <w:lang w:eastAsia="zh-CN"/>
        </w:rPr>
        <w:t xml:space="preserve"> = MIN {P</w:t>
      </w:r>
      <w:r w:rsidRPr="003B59E1">
        <w:rPr>
          <w:b/>
          <w:vertAlign w:val="subscript"/>
          <w:lang w:eastAsia="zh-CN"/>
        </w:rPr>
        <w:t>EMAX,c</w:t>
      </w:r>
      <w:r w:rsidRPr="003B59E1">
        <w:rPr>
          <w:b/>
          <w:lang w:eastAsia="zh-CN"/>
        </w:rPr>
        <w:t>, P</w:t>
      </w:r>
      <w:r w:rsidRPr="003B59E1">
        <w:rPr>
          <w:b/>
          <w:vertAlign w:val="subscript"/>
          <w:lang w:eastAsia="zh-CN"/>
        </w:rPr>
        <w:t>MaxOutputPowerClass</w:t>
      </w:r>
      <w:r w:rsidRPr="003B59E1">
        <w:rPr>
          <w:b/>
          <w:lang w:eastAsia="zh-CN"/>
        </w:rPr>
        <w:t>}</w:t>
      </w:r>
    </w:p>
    <w:p w14:paraId="5A5D2A22" w14:textId="77777777" w:rsidR="008D37F3" w:rsidRPr="003B59E1" w:rsidRDefault="008D37F3" w:rsidP="008D37F3">
      <w:pPr>
        <w:pStyle w:val="EQ"/>
        <w:ind w:left="576"/>
        <w:jc w:val="center"/>
        <w:rPr>
          <w:b/>
          <w:lang w:eastAsia="zh-CN"/>
        </w:rPr>
      </w:pPr>
      <w:r w:rsidRPr="003B59E1">
        <w:rPr>
          <w:b/>
          <w:lang w:eastAsia="zh-CN"/>
        </w:rPr>
        <w:t>P</w:t>
      </w:r>
      <w:r w:rsidRPr="003B59E1">
        <w:rPr>
          <w:b/>
          <w:vertAlign w:val="subscript"/>
          <w:lang w:eastAsia="zh-CN"/>
        </w:rPr>
        <w:t>CMAX_H,f,c</w:t>
      </w:r>
      <w:r w:rsidRPr="003B59E1">
        <w:rPr>
          <w:b/>
          <w:lang w:eastAsia="zh-CN"/>
        </w:rPr>
        <w:t xml:space="preserve"> = P</w:t>
      </w:r>
      <w:r w:rsidRPr="003B59E1">
        <w:rPr>
          <w:b/>
          <w:vertAlign w:val="subscript"/>
          <w:lang w:eastAsia="zh-CN"/>
        </w:rPr>
        <w:t>EMAX,c</w:t>
      </w:r>
    </w:p>
    <w:p w14:paraId="43263F5B" w14:textId="77777777" w:rsidR="008D37F3" w:rsidRPr="008D37F3" w:rsidRDefault="008D37F3" w:rsidP="008D37F3">
      <w:pPr>
        <w:ind w:left="576"/>
        <w:rPr>
          <w:b/>
          <w:lang w:eastAsia="zh-CN"/>
        </w:rPr>
      </w:pPr>
      <w:proofErr w:type="gramStart"/>
      <w:r w:rsidRPr="008D37F3">
        <w:rPr>
          <w:b/>
          <w:lang w:eastAsia="zh-CN"/>
        </w:rPr>
        <w:t>where</w:t>
      </w:r>
      <w:proofErr w:type="gramEnd"/>
    </w:p>
    <w:p w14:paraId="2D595A34" w14:textId="77777777" w:rsidR="008D37F3" w:rsidRPr="003B59E1" w:rsidRDefault="008D37F3" w:rsidP="008D37F3">
      <w:pPr>
        <w:pStyle w:val="B1"/>
        <w:ind w:left="576" w:firstLine="0"/>
        <w:rPr>
          <w:b/>
          <w:lang w:eastAsia="zh-CN"/>
        </w:rPr>
      </w:pPr>
      <w:r w:rsidRPr="003B59E1">
        <w:rPr>
          <w:b/>
          <w:lang w:eastAsia="zh-CN"/>
        </w:rPr>
        <w:tab/>
      </w:r>
      <w:proofErr w:type="spellStart"/>
      <w:proofErr w:type="gramStart"/>
      <w:r w:rsidRPr="003B59E1">
        <w:rPr>
          <w:b/>
          <w:lang w:eastAsia="zh-CN"/>
        </w:rPr>
        <w:t>P</w:t>
      </w:r>
      <w:r w:rsidRPr="003B59E1">
        <w:rPr>
          <w:b/>
          <w:vertAlign w:val="subscript"/>
          <w:lang w:eastAsia="zh-CN"/>
        </w:rPr>
        <w:t>EMAX,c</w:t>
      </w:r>
      <w:proofErr w:type="spellEnd"/>
      <w:proofErr w:type="gramEnd"/>
      <w:r w:rsidRPr="003B59E1">
        <w:rPr>
          <w:b/>
          <w:lang w:eastAsia="zh-CN"/>
        </w:rPr>
        <w:t xml:space="preserve"> is the value given by [either the </w:t>
      </w:r>
      <w:r w:rsidRPr="003B59E1">
        <w:rPr>
          <w:b/>
          <w:i/>
          <w:lang w:eastAsia="zh-CN"/>
        </w:rPr>
        <w:t>p-Max</w:t>
      </w:r>
      <w:r w:rsidRPr="003B59E1">
        <w:rPr>
          <w:b/>
          <w:lang w:eastAsia="zh-CN"/>
        </w:rPr>
        <w:t xml:space="preserve"> IE or the field </w:t>
      </w:r>
      <w:proofErr w:type="spellStart"/>
      <w:r w:rsidRPr="003B59E1">
        <w:rPr>
          <w:b/>
          <w:i/>
          <w:lang w:eastAsia="zh-CN"/>
        </w:rPr>
        <w:t>additionalPmax</w:t>
      </w:r>
      <w:proofErr w:type="spellEnd"/>
      <w:r w:rsidRPr="003B59E1">
        <w:rPr>
          <w:b/>
          <w:lang w:eastAsia="zh-CN"/>
        </w:rPr>
        <w:t xml:space="preserve"> of the </w:t>
      </w:r>
      <w:r w:rsidRPr="003B59E1">
        <w:rPr>
          <w:b/>
          <w:i/>
          <w:lang w:eastAsia="zh-CN"/>
        </w:rPr>
        <w:t>NR-NS-</w:t>
      </w:r>
      <w:proofErr w:type="spellStart"/>
      <w:r w:rsidRPr="003B59E1">
        <w:rPr>
          <w:b/>
          <w:i/>
          <w:lang w:eastAsia="zh-CN"/>
        </w:rPr>
        <w:t>PmaxList</w:t>
      </w:r>
      <w:proofErr w:type="spellEnd"/>
      <w:r w:rsidRPr="003B59E1">
        <w:rPr>
          <w:b/>
          <w:i/>
          <w:lang w:eastAsia="zh-CN"/>
        </w:rPr>
        <w:t xml:space="preserve"> IE]</w:t>
      </w:r>
      <w:r w:rsidRPr="003B59E1">
        <w:rPr>
          <w:b/>
          <w:lang w:eastAsia="zh-CN"/>
        </w:rPr>
        <w:t>, whichever is applicable according to TS 38.331[7];</w:t>
      </w:r>
    </w:p>
    <w:p w14:paraId="57E6560E" w14:textId="77777777" w:rsidR="008D37F3" w:rsidRDefault="008D37F3" w:rsidP="008D37F3">
      <w:pPr>
        <w:pStyle w:val="B1"/>
        <w:ind w:left="576" w:firstLine="0"/>
        <w:rPr>
          <w:b/>
          <w:lang w:eastAsia="zh-CN"/>
        </w:rPr>
      </w:pPr>
      <w:r w:rsidRPr="003B59E1">
        <w:rPr>
          <w:b/>
          <w:lang w:eastAsia="zh-CN"/>
        </w:rPr>
        <w:tab/>
      </w:r>
      <w:proofErr w:type="spellStart"/>
      <w:r w:rsidRPr="003B59E1">
        <w:rPr>
          <w:b/>
          <w:lang w:eastAsia="zh-CN"/>
        </w:rPr>
        <w:t>P</w:t>
      </w:r>
      <w:r w:rsidRPr="003B59E1">
        <w:rPr>
          <w:b/>
          <w:vertAlign w:val="subscript"/>
          <w:lang w:eastAsia="zh-CN"/>
        </w:rPr>
        <w:t>MaxOutputPowerClass</w:t>
      </w:r>
      <w:proofErr w:type="spellEnd"/>
      <w:r w:rsidRPr="003B59E1">
        <w:rPr>
          <w:b/>
          <w:lang w:eastAsia="zh-CN"/>
        </w:rPr>
        <w:t xml:space="preserve"> is the maximum UE output power at maximum modulation order and full PRB configurations which is indicated by ATG </w:t>
      </w:r>
      <w:proofErr w:type="gramStart"/>
      <w:r w:rsidRPr="003B59E1">
        <w:rPr>
          <w:b/>
          <w:lang w:eastAsia="zh-CN"/>
        </w:rPr>
        <w:t>UE;</w:t>
      </w:r>
      <w:proofErr w:type="gramEnd"/>
    </w:p>
    <w:p w14:paraId="36B63A12" w14:textId="577B6D90" w:rsidR="008D37F3" w:rsidRDefault="008D37F3" w:rsidP="008D37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a</w:t>
      </w:r>
      <w:r w:rsidRPr="00805BE8">
        <w:rPr>
          <w:rFonts w:eastAsia="SimSun"/>
          <w:color w:val="0070C0"/>
          <w:szCs w:val="24"/>
          <w:lang w:eastAsia="zh-CN"/>
        </w:rPr>
        <w:t xml:space="preserve">: </w:t>
      </w:r>
      <w:r w:rsidRPr="008D37F3">
        <w:rPr>
          <w:rFonts w:eastAsia="SimSun"/>
          <w:color w:val="0070C0"/>
          <w:szCs w:val="24"/>
          <w:lang w:eastAsia="zh-CN"/>
        </w:rPr>
        <w:t xml:space="preserve">RAN4 to clarify in the specification that 40dBm is set as the upper limit of </w:t>
      </w:r>
      <w:proofErr w:type="spellStart"/>
      <w:r w:rsidRPr="008D37F3">
        <w:rPr>
          <w:rFonts w:eastAsia="SimSun"/>
          <w:color w:val="0070C0"/>
          <w:szCs w:val="24"/>
          <w:lang w:eastAsia="zh-CN"/>
        </w:rPr>
        <w:t>MoP</w:t>
      </w:r>
      <w:proofErr w:type="spellEnd"/>
      <w:r w:rsidRPr="008D37F3">
        <w:rPr>
          <w:rFonts w:eastAsia="SimSun"/>
          <w:color w:val="0070C0"/>
          <w:szCs w:val="24"/>
          <w:lang w:eastAsia="zh-CN"/>
        </w:rPr>
        <w:t xml:space="preserve"> at any modulation order and PRB configuration.</w:t>
      </w:r>
      <w:r>
        <w:rPr>
          <w:rFonts w:eastAsia="SimSun"/>
          <w:color w:val="0070C0"/>
          <w:szCs w:val="24"/>
          <w:lang w:eastAsia="zh-CN"/>
        </w:rPr>
        <w:t xml:space="preserve"> (</w:t>
      </w:r>
      <w:commentRangeStart w:id="5"/>
      <w:r>
        <w:rPr>
          <w:rFonts w:eastAsia="SimSun"/>
          <w:color w:val="0070C0"/>
          <w:szCs w:val="24"/>
          <w:lang w:eastAsia="zh-CN"/>
        </w:rPr>
        <w:t xml:space="preserve">Moderator’s Note: </w:t>
      </w:r>
      <w:r w:rsidR="004B2B75">
        <w:rPr>
          <w:rFonts w:eastAsia="SimSun"/>
          <w:color w:val="0070C0"/>
          <w:szCs w:val="24"/>
          <w:lang w:eastAsia="zh-CN"/>
        </w:rPr>
        <w:t xml:space="preserve">if I understand this proposal correctly, do you mean </w:t>
      </w:r>
      <w:proofErr w:type="spellStart"/>
      <w:r w:rsidR="004B2B75" w:rsidRPr="003B59E1">
        <w:rPr>
          <w:b/>
          <w:lang w:eastAsia="zh-CN"/>
        </w:rPr>
        <w:t>P</w:t>
      </w:r>
      <w:r w:rsidR="004B2B75" w:rsidRPr="003B59E1">
        <w:rPr>
          <w:b/>
          <w:vertAlign w:val="subscript"/>
          <w:lang w:eastAsia="zh-CN"/>
        </w:rPr>
        <w:t>CMAX_</w:t>
      </w:r>
      <w:proofErr w:type="gramStart"/>
      <w:r w:rsidR="004B2B75" w:rsidRPr="003B59E1">
        <w:rPr>
          <w:b/>
          <w:vertAlign w:val="subscript"/>
          <w:lang w:eastAsia="zh-CN"/>
        </w:rPr>
        <w:t>H,f</w:t>
      </w:r>
      <w:proofErr w:type="gramEnd"/>
      <w:r w:rsidR="004B2B75" w:rsidRPr="003B59E1">
        <w:rPr>
          <w:b/>
          <w:vertAlign w:val="subscript"/>
          <w:lang w:eastAsia="zh-CN"/>
        </w:rPr>
        <w:t>,c</w:t>
      </w:r>
      <w:proofErr w:type="spellEnd"/>
      <w:r w:rsidR="004B2B75">
        <w:rPr>
          <w:b/>
          <w:lang w:eastAsia="zh-CN"/>
        </w:rPr>
        <w:t xml:space="preserve"> should be improved to </w:t>
      </w:r>
      <w:r w:rsidR="00975C73">
        <w:rPr>
          <w:b/>
          <w:lang w:eastAsia="zh-CN"/>
        </w:rPr>
        <w:t>include</w:t>
      </w:r>
      <w:r w:rsidR="004B2B75">
        <w:rPr>
          <w:b/>
          <w:lang w:eastAsia="zh-CN"/>
        </w:rPr>
        <w:t xml:space="preserve"> 40dBm</w:t>
      </w:r>
      <w:r w:rsidR="00975C73">
        <w:rPr>
          <w:b/>
          <w:lang w:eastAsia="zh-CN"/>
        </w:rPr>
        <w:t xml:space="preserve"> restriction</w:t>
      </w:r>
      <w:r w:rsidR="004B2B75">
        <w:rPr>
          <w:b/>
          <w:lang w:eastAsia="zh-CN"/>
        </w:rPr>
        <w:t>?</w:t>
      </w:r>
      <w:commentRangeEnd w:id="5"/>
      <w:r w:rsidR="00E35EEC">
        <w:rPr>
          <w:rStyle w:val="CommentReference"/>
          <w:rFonts w:eastAsia="SimSun"/>
        </w:rPr>
        <w:commentReference w:id="5"/>
      </w:r>
      <w:r>
        <w:rPr>
          <w:rFonts w:eastAsia="SimSun"/>
          <w:color w:val="0070C0"/>
          <w:szCs w:val="24"/>
          <w:lang w:eastAsia="zh-CN"/>
        </w:rPr>
        <w:t>)</w:t>
      </w:r>
    </w:p>
    <w:p w14:paraId="7BB392CA" w14:textId="776A0B3D" w:rsidR="004B2B75" w:rsidRDefault="004B2B75" w:rsidP="004B2B7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w:t>
      </w:r>
      <w:r w:rsidRPr="00805BE8">
        <w:rPr>
          <w:rFonts w:eastAsia="SimSun"/>
          <w:color w:val="0070C0"/>
          <w:szCs w:val="24"/>
          <w:lang w:eastAsia="zh-CN"/>
        </w:rPr>
        <w:t>:</w:t>
      </w:r>
      <w:r w:rsidRPr="004B2B75">
        <w:t xml:space="preserve"> </w:t>
      </w:r>
      <w:r w:rsidRPr="004B2B75">
        <w:rPr>
          <w:rFonts w:eastAsia="SimSun"/>
          <w:color w:val="0070C0"/>
          <w:szCs w:val="24"/>
          <w:lang w:eastAsia="zh-CN"/>
        </w:rPr>
        <w:t xml:space="preserve">It is proposed to define the </w:t>
      </w:r>
      <w:proofErr w:type="spellStart"/>
      <w:r w:rsidRPr="004B2B75">
        <w:rPr>
          <w:rFonts w:eastAsia="SimSun"/>
          <w:color w:val="0070C0"/>
          <w:szCs w:val="24"/>
          <w:lang w:eastAsia="zh-CN"/>
        </w:rPr>
        <w:t>Pcmax</w:t>
      </w:r>
      <w:proofErr w:type="spellEnd"/>
      <w:r w:rsidRPr="004B2B75">
        <w:rPr>
          <w:rFonts w:eastAsia="SimSun"/>
          <w:color w:val="0070C0"/>
          <w:szCs w:val="24"/>
          <w:lang w:eastAsia="zh-CN"/>
        </w:rPr>
        <w:t xml:space="preserve"> following the definition in TS 38101-1</w:t>
      </w:r>
    </w:p>
    <w:p w14:paraId="049C1511" w14:textId="77777777" w:rsidR="008D37F3" w:rsidRPr="008D37F3" w:rsidRDefault="008D37F3" w:rsidP="008D37F3">
      <w:pPr>
        <w:spacing w:after="120"/>
        <w:rPr>
          <w:color w:val="0070C0"/>
          <w:szCs w:val="24"/>
          <w:lang w:eastAsia="zh-CN"/>
        </w:rPr>
      </w:pPr>
    </w:p>
    <w:p w14:paraId="638A3BE6" w14:textId="40E62C0D" w:rsidR="00A31E0E" w:rsidRDefault="00A31E0E" w:rsidP="008D37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37F3" w:rsidRPr="008D37F3">
        <w:rPr>
          <w:rFonts w:eastAsia="SimSun"/>
          <w:color w:val="0070C0"/>
          <w:szCs w:val="24"/>
          <w:lang w:eastAsia="zh-CN"/>
        </w:rPr>
        <w:t xml:space="preserve">for configured output power of ATG CPE, propose not to </w:t>
      </w:r>
      <w:proofErr w:type="gramStart"/>
      <w:r w:rsidR="008D37F3" w:rsidRPr="008D37F3">
        <w:rPr>
          <w:rFonts w:eastAsia="SimSun"/>
          <w:color w:val="0070C0"/>
          <w:szCs w:val="24"/>
          <w:lang w:eastAsia="zh-CN"/>
        </w:rPr>
        <w:t>configured</w:t>
      </w:r>
      <w:proofErr w:type="gramEnd"/>
      <w:r w:rsidR="008D37F3" w:rsidRPr="008D37F3">
        <w:rPr>
          <w:rFonts w:eastAsia="SimSun"/>
          <w:color w:val="0070C0"/>
          <w:szCs w:val="24"/>
          <w:lang w:eastAsia="zh-CN"/>
        </w:rPr>
        <w:t xml:space="preserve"> Tx power defined similar as IAB-MT.</w:t>
      </w:r>
    </w:p>
    <w:p w14:paraId="4928E4E2" w14:textId="77777777" w:rsidR="00A31E0E" w:rsidRDefault="00A31E0E" w:rsidP="00A31E0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215903A" w14:textId="77777777" w:rsidR="00A31E0E" w:rsidRPr="00805BE8" w:rsidRDefault="00A31E0E" w:rsidP="00A31E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04AE879" w14:textId="63002CC5" w:rsidR="00A31E0E" w:rsidRPr="00805BE8" w:rsidRDefault="004B2B75" w:rsidP="004B2B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B2B75">
        <w:rPr>
          <w:rFonts w:eastAsia="SimSun"/>
          <w:color w:val="0070C0"/>
          <w:szCs w:val="24"/>
          <w:lang w:eastAsia="zh-CN"/>
        </w:rPr>
        <w:t>Configured output power</w:t>
      </w:r>
      <w:r>
        <w:rPr>
          <w:rFonts w:eastAsia="SimSun"/>
          <w:color w:val="0070C0"/>
          <w:szCs w:val="24"/>
          <w:lang w:eastAsia="zh-CN"/>
        </w:rPr>
        <w:t xml:space="preserve"> for ATG UE should be specified. The details</w:t>
      </w:r>
      <w:r w:rsidR="00975C73">
        <w:rPr>
          <w:rFonts w:eastAsia="SimSun"/>
          <w:color w:val="0070C0"/>
          <w:szCs w:val="24"/>
          <w:lang w:eastAsia="zh-CN"/>
        </w:rPr>
        <w:t>/wordings</w:t>
      </w:r>
      <w:r>
        <w:rPr>
          <w:rFonts w:eastAsia="SimSun"/>
          <w:color w:val="0070C0"/>
          <w:szCs w:val="24"/>
          <w:lang w:eastAsia="zh-CN"/>
        </w:rPr>
        <w:t xml:space="preserve"> can be further discussed considering </w:t>
      </w:r>
      <w:r w:rsidRPr="00805BE8">
        <w:rPr>
          <w:rFonts w:eastAsia="SimSun"/>
          <w:color w:val="0070C0"/>
          <w:szCs w:val="24"/>
          <w:lang w:eastAsia="zh-CN"/>
        </w:rPr>
        <w:t>Option 1</w:t>
      </w:r>
      <w:r>
        <w:rPr>
          <w:rFonts w:eastAsia="SimSun"/>
          <w:color w:val="0070C0"/>
          <w:szCs w:val="24"/>
          <w:lang w:eastAsia="zh-CN"/>
        </w:rPr>
        <w:t>,</w:t>
      </w:r>
      <w:r w:rsidRPr="004B2B75">
        <w:rPr>
          <w:rFonts w:eastAsia="SimSun"/>
          <w:color w:val="0070C0"/>
          <w:szCs w:val="24"/>
          <w:lang w:eastAsia="zh-CN"/>
        </w:rPr>
        <w:t xml:space="preserve"> </w:t>
      </w:r>
      <w:r w:rsidRPr="00805BE8">
        <w:rPr>
          <w:rFonts w:eastAsia="SimSun"/>
          <w:color w:val="0070C0"/>
          <w:szCs w:val="24"/>
          <w:lang w:eastAsia="zh-CN"/>
        </w:rPr>
        <w:t>Option 1</w:t>
      </w:r>
      <w:r>
        <w:rPr>
          <w:rFonts w:eastAsia="SimSun"/>
          <w:color w:val="0070C0"/>
          <w:szCs w:val="24"/>
          <w:lang w:eastAsia="zh-CN"/>
        </w:rPr>
        <w:t>a</w:t>
      </w:r>
      <w:r w:rsidRPr="004B2B75">
        <w:rPr>
          <w:rFonts w:eastAsia="SimSun"/>
          <w:color w:val="0070C0"/>
          <w:szCs w:val="24"/>
          <w:lang w:eastAsia="zh-CN"/>
        </w:rPr>
        <w:t xml:space="preserve"> </w:t>
      </w:r>
      <w:r>
        <w:rPr>
          <w:rFonts w:eastAsia="SimSun"/>
          <w:color w:val="0070C0"/>
          <w:szCs w:val="24"/>
          <w:lang w:eastAsia="zh-CN"/>
        </w:rPr>
        <w:t xml:space="preserve">and </w:t>
      </w:r>
      <w:r w:rsidRPr="00805BE8">
        <w:rPr>
          <w:rFonts w:eastAsia="SimSun"/>
          <w:color w:val="0070C0"/>
          <w:szCs w:val="24"/>
          <w:lang w:eastAsia="zh-CN"/>
        </w:rPr>
        <w:t>Option 1</w:t>
      </w:r>
      <w:r>
        <w:rPr>
          <w:rFonts w:eastAsia="SimSun"/>
          <w:color w:val="0070C0"/>
          <w:szCs w:val="24"/>
          <w:lang w:eastAsia="zh-CN"/>
        </w:rPr>
        <w:t>b.</w:t>
      </w:r>
    </w:p>
    <w:p w14:paraId="536FBFF2" w14:textId="77777777" w:rsidR="00A31E0E" w:rsidRDefault="00A31E0E" w:rsidP="005B4802">
      <w:pPr>
        <w:rPr>
          <w:color w:val="0070C0"/>
          <w:lang w:eastAsia="zh-CN"/>
        </w:rPr>
      </w:pPr>
    </w:p>
    <w:p w14:paraId="5911AD04" w14:textId="2B7A25AE" w:rsidR="00D72DF6" w:rsidRDefault="00D72DF6" w:rsidP="00D72DF6">
      <w:pPr>
        <w:rPr>
          <w:b/>
          <w:color w:val="0070C0"/>
          <w:u w:val="single"/>
          <w:lang w:eastAsia="ko-KR"/>
        </w:rPr>
      </w:pPr>
      <w:r w:rsidRPr="00B74D63">
        <w:rPr>
          <w:b/>
          <w:color w:val="0070C0"/>
          <w:u w:val="single"/>
          <w:lang w:eastAsia="ko-KR"/>
        </w:rPr>
        <w:t>Issue 1-2-3</w:t>
      </w:r>
      <w:r>
        <w:rPr>
          <w:b/>
          <w:color w:val="0070C0"/>
          <w:u w:val="single"/>
          <w:lang w:eastAsia="ko-KR"/>
        </w:rPr>
        <w:t>a</w:t>
      </w:r>
      <w:r w:rsidRPr="00B74D63">
        <w:rPr>
          <w:b/>
          <w:color w:val="0070C0"/>
          <w:u w:val="single"/>
          <w:lang w:eastAsia="ko-KR"/>
        </w:rPr>
        <w:t xml:space="preserve">: </w:t>
      </w:r>
      <w:r w:rsidRPr="00D72DF6">
        <w:rPr>
          <w:b/>
          <w:color w:val="0070C0"/>
          <w:u w:val="single"/>
          <w:lang w:eastAsia="ko-KR"/>
        </w:rPr>
        <w:t xml:space="preserve">The range </w:t>
      </w:r>
      <w:r>
        <w:rPr>
          <w:b/>
          <w:color w:val="0070C0"/>
          <w:u w:val="single"/>
          <w:lang w:eastAsia="ko-KR"/>
        </w:rPr>
        <w:t xml:space="preserve">extension </w:t>
      </w:r>
      <w:r w:rsidRPr="00D72DF6">
        <w:rPr>
          <w:b/>
          <w:color w:val="0070C0"/>
          <w:u w:val="single"/>
          <w:lang w:eastAsia="ko-KR"/>
        </w:rPr>
        <w:t>of this IE P-Max</w:t>
      </w:r>
      <w:r>
        <w:rPr>
          <w:b/>
          <w:color w:val="0070C0"/>
          <w:u w:val="single"/>
          <w:lang w:eastAsia="ko-KR"/>
        </w:rPr>
        <w:t>:</w:t>
      </w:r>
    </w:p>
    <w:p w14:paraId="05F35A3A" w14:textId="77777777" w:rsidR="00D72DF6" w:rsidRPr="00A31E0E" w:rsidRDefault="00D72DF6" w:rsidP="00D72D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31E0E">
        <w:rPr>
          <w:rFonts w:eastAsia="SimSun"/>
          <w:color w:val="0070C0"/>
          <w:szCs w:val="24"/>
          <w:lang w:eastAsia="zh-CN"/>
        </w:rPr>
        <w:t xml:space="preserve">Proposals </w:t>
      </w:r>
    </w:p>
    <w:p w14:paraId="63D914BF" w14:textId="2B64161D" w:rsidR="00D72DF6" w:rsidRDefault="00D72DF6" w:rsidP="00D72D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D72DF6">
        <w:rPr>
          <w:rFonts w:eastAsia="SimSun"/>
          <w:color w:val="0070C0"/>
          <w:szCs w:val="24"/>
          <w:lang w:eastAsia="zh-CN"/>
        </w:rPr>
        <w:t>The P-Max for ATG could be define as INTEGER (-</w:t>
      </w:r>
      <w:proofErr w:type="gramStart"/>
      <w:r w:rsidRPr="00D72DF6">
        <w:rPr>
          <w:rFonts w:eastAsia="SimSun"/>
          <w:color w:val="0070C0"/>
          <w:szCs w:val="24"/>
          <w:lang w:eastAsia="zh-CN"/>
        </w:rPr>
        <w:t>63..</w:t>
      </w:r>
      <w:proofErr w:type="gramEnd"/>
      <w:r w:rsidRPr="00D72DF6">
        <w:rPr>
          <w:rFonts w:eastAsia="SimSun"/>
          <w:color w:val="0070C0"/>
          <w:szCs w:val="24"/>
          <w:lang w:eastAsia="zh-CN"/>
        </w:rPr>
        <w:t>64)</w:t>
      </w:r>
    </w:p>
    <w:p w14:paraId="1E0CBAF1" w14:textId="7D19CE1D" w:rsidR="00D72DF6" w:rsidRDefault="00D72DF6" w:rsidP="00D72D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77C55487" w14:textId="77777777" w:rsidR="00D72DF6" w:rsidRPr="00805BE8" w:rsidRDefault="00D72DF6" w:rsidP="00D72D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2671EB3" w14:textId="2F1312DC" w:rsidR="00D72DF6" w:rsidRPr="00D72DF6" w:rsidRDefault="00D72DF6" w:rsidP="00D72DF6">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color w:val="0070C0"/>
          <w:szCs w:val="24"/>
          <w:lang w:eastAsia="zh-CN"/>
        </w:rPr>
        <w:t>Option 1</w:t>
      </w:r>
    </w:p>
    <w:p w14:paraId="3EFDDD83" w14:textId="77777777" w:rsidR="00D72DF6" w:rsidRPr="00D72DF6" w:rsidRDefault="00D72DF6" w:rsidP="00D72DF6">
      <w:pPr>
        <w:spacing w:after="120"/>
        <w:rPr>
          <w:color w:val="0070C0"/>
          <w:lang w:eastAsia="zh-CN"/>
        </w:rPr>
      </w:pPr>
    </w:p>
    <w:p w14:paraId="1D39805B" w14:textId="4F34E03A" w:rsidR="005F6EAC" w:rsidRDefault="005F6EAC" w:rsidP="005F6EAC">
      <w:pPr>
        <w:rPr>
          <w:b/>
          <w:color w:val="0070C0"/>
          <w:u w:val="single"/>
          <w:lang w:eastAsia="ko-KR"/>
        </w:rPr>
      </w:pPr>
      <w:r w:rsidRPr="00805BE8">
        <w:rPr>
          <w:b/>
          <w:color w:val="0070C0"/>
          <w:u w:val="single"/>
          <w:lang w:eastAsia="ko-KR"/>
        </w:rPr>
        <w:t>Issue 1-2</w:t>
      </w:r>
      <w:r>
        <w:rPr>
          <w:b/>
          <w:color w:val="0070C0"/>
          <w:u w:val="single"/>
          <w:lang w:eastAsia="ko-KR"/>
        </w:rPr>
        <w:t>-</w:t>
      </w:r>
      <w:r w:rsidR="00975C73">
        <w:rPr>
          <w:b/>
          <w:color w:val="0070C0"/>
          <w:u w:val="single"/>
          <w:lang w:eastAsia="ko-KR"/>
        </w:rPr>
        <w:t>4</w:t>
      </w:r>
      <w:r w:rsidRPr="00805BE8">
        <w:rPr>
          <w:b/>
          <w:color w:val="0070C0"/>
          <w:u w:val="single"/>
          <w:lang w:eastAsia="ko-KR"/>
        </w:rPr>
        <w:t xml:space="preserve">: </w:t>
      </w:r>
      <w:r w:rsidRPr="005F6EAC">
        <w:rPr>
          <w:b/>
          <w:color w:val="0070C0"/>
          <w:u w:val="single"/>
          <w:lang w:eastAsia="ko-KR"/>
        </w:rPr>
        <w:t>Minimum output power</w:t>
      </w:r>
    </w:p>
    <w:p w14:paraId="26269AFB" w14:textId="77777777" w:rsidR="00975C73" w:rsidRPr="00154E75" w:rsidRDefault="00975C73" w:rsidP="00975C73">
      <w:pPr>
        <w:spacing w:after="120"/>
        <w:rPr>
          <w:szCs w:val="21"/>
        </w:rPr>
      </w:pPr>
      <w:r w:rsidRPr="00154E75">
        <w:rPr>
          <w:szCs w:val="21"/>
        </w:rPr>
        <w:t>Last meeting</w:t>
      </w:r>
      <w:r>
        <w:rPr>
          <w:szCs w:val="21"/>
        </w:rPr>
        <w:t>,</w:t>
      </w:r>
      <w:r w:rsidRPr="00154E75">
        <w:rPr>
          <w:szCs w:val="21"/>
        </w:rPr>
        <w:t xml:space="preserve"> we have the WF:</w:t>
      </w:r>
    </w:p>
    <w:tbl>
      <w:tblPr>
        <w:tblStyle w:val="TableGrid"/>
        <w:tblW w:w="0" w:type="auto"/>
        <w:tblLook w:val="04A0" w:firstRow="1" w:lastRow="0" w:firstColumn="1" w:lastColumn="0" w:noHBand="0" w:noVBand="1"/>
      </w:tblPr>
      <w:tblGrid>
        <w:gridCol w:w="9631"/>
      </w:tblGrid>
      <w:tr w:rsidR="00975C73" w14:paraId="540AFCFB" w14:textId="77777777" w:rsidTr="005A1987">
        <w:tc>
          <w:tcPr>
            <w:tcW w:w="9736" w:type="dxa"/>
          </w:tcPr>
          <w:p w14:paraId="321468F3" w14:textId="77777777" w:rsidR="00975C73" w:rsidRDefault="00975C73" w:rsidP="005A1987">
            <w:pPr>
              <w:spacing w:after="120"/>
              <w:rPr>
                <w:b/>
                <w:szCs w:val="21"/>
              </w:rPr>
            </w:pPr>
            <w:r w:rsidRPr="006D74EA">
              <w:rPr>
                <w:rFonts w:eastAsia="Times New Roman"/>
                <w:b/>
              </w:rPr>
              <w:t>&lt;Way forward&gt;</w:t>
            </w:r>
            <w:r w:rsidRPr="006D74EA">
              <w:rPr>
                <w:rFonts w:eastAsia="Times New Roman"/>
              </w:rPr>
              <w:t xml:space="preserve">: </w:t>
            </w:r>
            <w:r w:rsidRPr="006D74EA">
              <w:rPr>
                <w:b/>
                <w:szCs w:val="24"/>
              </w:rPr>
              <w:t>FFS the</w:t>
            </w:r>
            <w:r w:rsidRPr="006D74EA">
              <w:rPr>
                <w:rFonts w:eastAsia="Times New Roman"/>
              </w:rPr>
              <w:t xml:space="preserve"> </w:t>
            </w:r>
            <w:r w:rsidRPr="006D74EA">
              <w:rPr>
                <w:b/>
                <w:szCs w:val="24"/>
              </w:rPr>
              <w:t>assumption of minimum distance between ATG BS and ATG UE to derive the minimum output power.</w:t>
            </w:r>
          </w:p>
        </w:tc>
      </w:tr>
    </w:tbl>
    <w:p w14:paraId="3A8AE7C3" w14:textId="77777777" w:rsidR="00975C73" w:rsidRPr="00975C73" w:rsidRDefault="00975C73" w:rsidP="005F6EAC">
      <w:pPr>
        <w:rPr>
          <w:b/>
          <w:color w:val="0070C0"/>
          <w:u w:val="single"/>
          <w:lang w:eastAsia="ko-KR"/>
        </w:rPr>
      </w:pPr>
    </w:p>
    <w:p w14:paraId="41FDDC27" w14:textId="43C25B37" w:rsidR="005F6EAC" w:rsidRPr="00805BE8" w:rsidRDefault="005F6EAC" w:rsidP="00975C7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r w:rsidR="00975C73">
        <w:rPr>
          <w:rFonts w:eastAsia="SimSun"/>
          <w:color w:val="0070C0"/>
          <w:szCs w:val="24"/>
          <w:lang w:eastAsia="zh-CN"/>
        </w:rPr>
        <w:t xml:space="preserve"> on the </w:t>
      </w:r>
      <w:r w:rsidR="00975C73" w:rsidRPr="00975C73">
        <w:rPr>
          <w:rFonts w:eastAsia="SimSun"/>
          <w:color w:val="0070C0"/>
          <w:szCs w:val="24"/>
          <w:lang w:eastAsia="zh-CN"/>
        </w:rPr>
        <w:t>assumption of minimum distance between ATG BS and ATG UE to derive the minimum output power</w:t>
      </w:r>
    </w:p>
    <w:p w14:paraId="42F3ADBE" w14:textId="6F94436A" w:rsidR="005F6EAC" w:rsidRPr="00805BE8" w:rsidRDefault="005F6EAC" w:rsidP="00975C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5C73" w:rsidRPr="00975C73">
        <w:rPr>
          <w:rFonts w:eastAsia="SimSun"/>
          <w:color w:val="0070C0"/>
          <w:szCs w:val="24"/>
          <w:lang w:eastAsia="zh-CN"/>
        </w:rPr>
        <w:t>Considering the possibility of ATG serving the aircraft directly above in the future still exists, 3km could be used as the minimum distance between ATG UE from BS.</w:t>
      </w:r>
    </w:p>
    <w:p w14:paraId="5A9EFCD6" w14:textId="3A3C5FCA" w:rsidR="00255E45" w:rsidRDefault="005F6EAC" w:rsidP="00975C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03FFE">
        <w:rPr>
          <w:rFonts w:eastAsia="SimSun"/>
          <w:color w:val="0070C0"/>
          <w:szCs w:val="24"/>
          <w:lang w:eastAsia="zh-CN"/>
        </w:rPr>
        <w:t xml:space="preserve">Option 2: </w:t>
      </w:r>
      <w:r w:rsidR="00975C73">
        <w:rPr>
          <w:rFonts w:eastAsia="SimSun"/>
          <w:color w:val="0070C0"/>
          <w:szCs w:val="24"/>
          <w:lang w:eastAsia="zh-CN"/>
        </w:rPr>
        <w:t>Others.</w:t>
      </w:r>
    </w:p>
    <w:p w14:paraId="0CFFF517" w14:textId="77777777" w:rsidR="00975C73" w:rsidRDefault="00975C73" w:rsidP="00975C7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26A2389" w14:textId="619C612D" w:rsidR="00975C73" w:rsidRPr="00805BE8" w:rsidRDefault="00975C73" w:rsidP="00975C73">
      <w:pPr>
        <w:pStyle w:val="ListParagraph"/>
        <w:overflowPunct/>
        <w:autoSpaceDE/>
        <w:autoSpaceDN/>
        <w:adjustRightInd/>
        <w:spacing w:after="120"/>
        <w:ind w:left="852" w:firstLineChars="0" w:firstLine="0"/>
        <w:textAlignment w:val="auto"/>
        <w:rPr>
          <w:rFonts w:eastAsia="SimSun"/>
          <w:color w:val="0070C0"/>
          <w:szCs w:val="24"/>
          <w:lang w:eastAsia="zh-CN"/>
        </w:rPr>
      </w:pPr>
      <w:r w:rsidRPr="00975C73">
        <w:rPr>
          <w:rFonts w:eastAsia="SimSun"/>
          <w:color w:val="0070C0"/>
          <w:szCs w:val="24"/>
          <w:lang w:eastAsia="zh-CN"/>
        </w:rPr>
        <w:t>Option 1</w:t>
      </w:r>
    </w:p>
    <w:p w14:paraId="395DF3E6" w14:textId="77777777" w:rsidR="00975C73" w:rsidRDefault="00975C73" w:rsidP="00975C73">
      <w:pPr>
        <w:spacing w:after="120"/>
        <w:ind w:left="360"/>
        <w:rPr>
          <w:color w:val="0070C0"/>
          <w:szCs w:val="24"/>
          <w:lang w:eastAsia="zh-CN"/>
        </w:rPr>
      </w:pPr>
    </w:p>
    <w:p w14:paraId="308DB6ED" w14:textId="0BC126D2" w:rsidR="00975C73" w:rsidRPr="00805BE8" w:rsidRDefault="00975C73" w:rsidP="00975C7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on </w:t>
      </w:r>
      <w:r w:rsidRPr="00975C73">
        <w:rPr>
          <w:rFonts w:eastAsia="SimSun"/>
          <w:color w:val="0070C0"/>
          <w:szCs w:val="24"/>
          <w:lang w:eastAsia="zh-CN"/>
        </w:rPr>
        <w:t>Minimum output power</w:t>
      </w:r>
    </w:p>
    <w:p w14:paraId="4ADF998F" w14:textId="6BBF1DA2" w:rsidR="005D4430" w:rsidRDefault="00975C73" w:rsidP="005D443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5D4430" w:rsidRPr="005D4430">
        <w:rPr>
          <w:rFonts w:eastAsia="SimSun"/>
          <w:color w:val="0070C0"/>
          <w:szCs w:val="24"/>
          <w:lang w:eastAsia="zh-CN"/>
        </w:rPr>
        <w:tab/>
        <w:t>The minimum output power for ATG UE is -25 dBm for 2 GHz and -20 dBm for 4 GHz.</w:t>
      </w:r>
      <w:r w:rsidR="005D4430">
        <w:rPr>
          <w:rFonts w:eastAsia="SimSun"/>
          <w:color w:val="0070C0"/>
          <w:szCs w:val="24"/>
          <w:lang w:eastAsia="zh-CN"/>
        </w:rPr>
        <w:t xml:space="preserve"> [Ericsson, CMCC]</w:t>
      </w:r>
    </w:p>
    <w:p w14:paraId="68CA3A07" w14:textId="14CF94A4" w:rsidR="00975C73" w:rsidRDefault="005D4430" w:rsidP="005D443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D4430">
        <w:rPr>
          <w:rFonts w:eastAsia="SimSun"/>
          <w:color w:val="0070C0"/>
          <w:szCs w:val="24"/>
          <w:highlight w:val="yellow"/>
          <w:lang w:eastAsia="zh-CN"/>
        </w:rPr>
        <w:t>3km minimum distance</w:t>
      </w:r>
      <w:r w:rsidRPr="005D4430">
        <w:rPr>
          <w:rFonts w:eastAsia="SimSun"/>
          <w:color w:val="0070C0"/>
          <w:szCs w:val="24"/>
          <w:lang w:eastAsia="zh-CN"/>
        </w:rPr>
        <w:t xml:space="preserve"> between ATG BS and ATG UE</w:t>
      </w:r>
      <w:r>
        <w:rPr>
          <w:rFonts w:eastAsia="SimSun"/>
          <w:color w:val="0070C0"/>
          <w:szCs w:val="24"/>
          <w:lang w:eastAsia="zh-CN"/>
        </w:rPr>
        <w:t xml:space="preserve"> is assumed.</w:t>
      </w:r>
    </w:p>
    <w:p w14:paraId="5AB74452" w14:textId="49A5D740" w:rsidR="00975C73" w:rsidRDefault="005D4430" w:rsidP="00975C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[Huawei]</w:t>
      </w:r>
    </w:p>
    <w:tbl>
      <w:tblPr>
        <w:tblW w:w="0" w:type="auto"/>
        <w:jc w:val="center"/>
        <w:tblLook w:val="04A0" w:firstRow="1" w:lastRow="0" w:firstColumn="1" w:lastColumn="0" w:noHBand="0" w:noVBand="1"/>
      </w:tblPr>
      <w:tblGrid>
        <w:gridCol w:w="2188"/>
        <w:gridCol w:w="863"/>
        <w:gridCol w:w="1134"/>
        <w:gridCol w:w="2122"/>
        <w:gridCol w:w="2346"/>
      </w:tblGrid>
      <w:tr w:rsidR="005D4430" w:rsidRPr="0006392B" w14:paraId="44DD8BC7" w14:textId="77777777" w:rsidTr="005A1987">
        <w:trPr>
          <w:trHeight w:val="492"/>
          <w:jc w:val="center"/>
        </w:trPr>
        <w:tc>
          <w:tcPr>
            <w:tcW w:w="2188" w:type="dxa"/>
            <w:tcBorders>
              <w:top w:val="single" w:sz="8" w:space="0" w:color="auto"/>
              <w:left w:val="single" w:sz="8" w:space="0" w:color="auto"/>
              <w:bottom w:val="single" w:sz="8" w:space="0" w:color="auto"/>
              <w:right w:val="single" w:sz="8" w:space="0" w:color="auto"/>
            </w:tcBorders>
            <w:vAlign w:val="center"/>
            <w:hideMark/>
          </w:tcPr>
          <w:p w14:paraId="7608B7DA" w14:textId="77777777" w:rsidR="005D4430" w:rsidRPr="0006392B" w:rsidRDefault="005D4430" w:rsidP="005A1987">
            <w:pPr>
              <w:pStyle w:val="TAH"/>
              <w:rPr>
                <w:rFonts w:ascii="Times New Roman" w:eastAsia="Times New Roman" w:hAnsi="Times New Roman"/>
                <w:sz w:val="20"/>
                <w:lang w:eastAsia="en-GB"/>
              </w:rPr>
            </w:pPr>
            <w:r w:rsidRPr="0006392B">
              <w:rPr>
                <w:rFonts w:ascii="Times New Roman" w:hAnsi="Times New Roman"/>
                <w:sz w:val="20"/>
              </w:rPr>
              <w:t>Channel bandwidth</w:t>
            </w:r>
          </w:p>
        </w:tc>
        <w:tc>
          <w:tcPr>
            <w:tcW w:w="863" w:type="dxa"/>
            <w:tcBorders>
              <w:top w:val="single" w:sz="8" w:space="0" w:color="auto"/>
              <w:left w:val="nil"/>
              <w:bottom w:val="single" w:sz="8" w:space="0" w:color="auto"/>
              <w:right w:val="single" w:sz="8" w:space="0" w:color="auto"/>
            </w:tcBorders>
            <w:vAlign w:val="center"/>
            <w:hideMark/>
          </w:tcPr>
          <w:p w14:paraId="47821BC2" w14:textId="77777777" w:rsidR="005D4430" w:rsidRPr="0006392B" w:rsidRDefault="005D4430" w:rsidP="005A1987">
            <w:pPr>
              <w:pStyle w:val="TAH"/>
              <w:rPr>
                <w:rFonts w:ascii="Times New Roman" w:hAnsi="Times New Roman"/>
                <w:sz w:val="20"/>
              </w:rPr>
            </w:pPr>
            <w:r w:rsidRPr="0006392B">
              <w:rPr>
                <w:rFonts w:ascii="Times New Roman" w:hAnsi="Times New Roman"/>
                <w:sz w:val="20"/>
              </w:rPr>
              <w:t>(MHz)</w:t>
            </w:r>
          </w:p>
        </w:tc>
        <w:tc>
          <w:tcPr>
            <w:tcW w:w="1134" w:type="dxa"/>
            <w:tcBorders>
              <w:top w:val="single" w:sz="8" w:space="0" w:color="auto"/>
              <w:left w:val="nil"/>
              <w:bottom w:val="single" w:sz="8" w:space="0" w:color="auto"/>
              <w:right w:val="single" w:sz="8" w:space="0" w:color="auto"/>
            </w:tcBorders>
            <w:noWrap/>
            <w:vAlign w:val="center"/>
            <w:hideMark/>
          </w:tcPr>
          <w:p w14:paraId="656FBB2A" w14:textId="77777777" w:rsidR="005D4430" w:rsidRPr="0006392B" w:rsidRDefault="005D4430" w:rsidP="005A1987">
            <w:pPr>
              <w:pStyle w:val="TAH"/>
              <w:rPr>
                <w:rFonts w:ascii="Times New Roman" w:hAnsi="Times New Roman"/>
                <w:sz w:val="20"/>
              </w:rPr>
            </w:pPr>
            <w:r w:rsidRPr="0006392B">
              <w:rPr>
                <w:rFonts w:ascii="Times New Roman" w:hAnsi="Times New Roman"/>
                <w:sz w:val="20"/>
              </w:rPr>
              <w:t>5,10,15,20</w:t>
            </w:r>
          </w:p>
        </w:tc>
        <w:tc>
          <w:tcPr>
            <w:tcW w:w="2122" w:type="dxa"/>
            <w:tcBorders>
              <w:top w:val="single" w:sz="8" w:space="0" w:color="auto"/>
              <w:left w:val="nil"/>
              <w:bottom w:val="single" w:sz="8" w:space="0" w:color="auto"/>
              <w:right w:val="single" w:sz="8" w:space="0" w:color="auto"/>
            </w:tcBorders>
            <w:noWrap/>
            <w:vAlign w:val="center"/>
            <w:hideMark/>
          </w:tcPr>
          <w:p w14:paraId="0A6C245C" w14:textId="77777777" w:rsidR="005D4430" w:rsidRPr="0006392B" w:rsidRDefault="005D4430" w:rsidP="005A1987">
            <w:pPr>
              <w:pStyle w:val="TAH"/>
              <w:rPr>
                <w:rFonts w:ascii="Times New Roman" w:hAnsi="Times New Roman"/>
                <w:sz w:val="20"/>
              </w:rPr>
            </w:pPr>
            <w:r w:rsidRPr="0006392B">
              <w:rPr>
                <w:rFonts w:ascii="Times New Roman" w:hAnsi="Times New Roman"/>
                <w:sz w:val="20"/>
              </w:rPr>
              <w:t>25,30,35,40,45,50</w:t>
            </w:r>
          </w:p>
        </w:tc>
        <w:tc>
          <w:tcPr>
            <w:tcW w:w="2346" w:type="dxa"/>
            <w:tcBorders>
              <w:top w:val="single" w:sz="8" w:space="0" w:color="auto"/>
              <w:left w:val="nil"/>
              <w:bottom w:val="single" w:sz="8" w:space="0" w:color="auto"/>
              <w:right w:val="single" w:sz="8" w:space="0" w:color="auto"/>
            </w:tcBorders>
            <w:noWrap/>
            <w:vAlign w:val="center"/>
            <w:hideMark/>
          </w:tcPr>
          <w:p w14:paraId="71BB98B0" w14:textId="77777777" w:rsidR="005D4430" w:rsidRPr="0006392B" w:rsidRDefault="005D4430" w:rsidP="005A1987">
            <w:pPr>
              <w:pStyle w:val="TAH"/>
              <w:rPr>
                <w:rFonts w:ascii="Times New Roman" w:hAnsi="Times New Roman"/>
                <w:sz w:val="20"/>
              </w:rPr>
            </w:pPr>
            <w:r w:rsidRPr="0006392B">
              <w:rPr>
                <w:rFonts w:ascii="Times New Roman" w:hAnsi="Times New Roman"/>
                <w:sz w:val="20"/>
              </w:rPr>
              <w:t>60,70,80,90,100</w:t>
            </w:r>
          </w:p>
        </w:tc>
      </w:tr>
      <w:tr w:rsidR="005D4430" w:rsidRPr="0006392B" w14:paraId="4D7F45CE" w14:textId="77777777" w:rsidTr="005A1987">
        <w:trPr>
          <w:trHeight w:val="300"/>
          <w:jc w:val="center"/>
        </w:trPr>
        <w:tc>
          <w:tcPr>
            <w:tcW w:w="2188" w:type="dxa"/>
            <w:tcBorders>
              <w:top w:val="nil"/>
              <w:left w:val="single" w:sz="8" w:space="0" w:color="auto"/>
              <w:bottom w:val="single" w:sz="8" w:space="0" w:color="auto"/>
              <w:right w:val="single" w:sz="8" w:space="0" w:color="auto"/>
            </w:tcBorders>
            <w:vAlign w:val="center"/>
            <w:hideMark/>
          </w:tcPr>
          <w:p w14:paraId="0248243E" w14:textId="77777777" w:rsidR="005D4430" w:rsidRPr="0006392B" w:rsidRDefault="005D4430" w:rsidP="005A1987">
            <w:pPr>
              <w:pStyle w:val="TAL"/>
              <w:rPr>
                <w:rFonts w:ascii="Times New Roman" w:hAnsi="Times New Roman"/>
                <w:sz w:val="20"/>
              </w:rPr>
            </w:pPr>
            <w:r w:rsidRPr="0006392B">
              <w:rPr>
                <w:rFonts w:ascii="Times New Roman" w:hAnsi="Times New Roman"/>
                <w:sz w:val="20"/>
              </w:rPr>
              <w:t>REF_SCS</w:t>
            </w:r>
          </w:p>
        </w:tc>
        <w:tc>
          <w:tcPr>
            <w:tcW w:w="863" w:type="dxa"/>
            <w:tcBorders>
              <w:top w:val="nil"/>
              <w:left w:val="nil"/>
              <w:bottom w:val="single" w:sz="8" w:space="0" w:color="auto"/>
              <w:right w:val="single" w:sz="8" w:space="0" w:color="auto"/>
            </w:tcBorders>
            <w:vAlign w:val="center"/>
            <w:hideMark/>
          </w:tcPr>
          <w:p w14:paraId="24A314EC"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(kHz)</w:t>
            </w:r>
          </w:p>
        </w:tc>
        <w:tc>
          <w:tcPr>
            <w:tcW w:w="3256" w:type="dxa"/>
            <w:gridSpan w:val="2"/>
            <w:tcBorders>
              <w:top w:val="nil"/>
              <w:left w:val="nil"/>
              <w:bottom w:val="single" w:sz="8" w:space="0" w:color="auto"/>
              <w:right w:val="single" w:sz="8" w:space="0" w:color="auto"/>
            </w:tcBorders>
            <w:noWrap/>
            <w:vAlign w:val="center"/>
            <w:hideMark/>
          </w:tcPr>
          <w:p w14:paraId="1F6676A2" w14:textId="77777777" w:rsidR="005D4430" w:rsidRPr="0006392B" w:rsidRDefault="005D4430" w:rsidP="005A1987">
            <w:pPr>
              <w:pStyle w:val="TAC"/>
              <w:rPr>
                <w:rFonts w:ascii="Times New Roman" w:hAnsi="Times New Roman"/>
                <w:sz w:val="20"/>
                <w:lang w:val="en-US" w:eastAsia="zh-CN"/>
              </w:rPr>
            </w:pPr>
            <w:r w:rsidRPr="0006392B">
              <w:rPr>
                <w:rFonts w:ascii="Times New Roman" w:hAnsi="Times New Roman"/>
                <w:sz w:val="20"/>
                <w:lang w:val="en-US" w:eastAsia="zh-CN"/>
              </w:rPr>
              <w:t>15</w:t>
            </w:r>
          </w:p>
        </w:tc>
        <w:tc>
          <w:tcPr>
            <w:tcW w:w="2346" w:type="dxa"/>
            <w:tcBorders>
              <w:top w:val="nil"/>
              <w:left w:val="nil"/>
              <w:bottom w:val="single" w:sz="8" w:space="0" w:color="auto"/>
              <w:right w:val="single" w:sz="8" w:space="0" w:color="auto"/>
            </w:tcBorders>
            <w:noWrap/>
            <w:vAlign w:val="center"/>
            <w:hideMark/>
          </w:tcPr>
          <w:p w14:paraId="38E1E79D" w14:textId="77777777" w:rsidR="005D4430" w:rsidRPr="0006392B" w:rsidRDefault="005D4430" w:rsidP="005A1987">
            <w:pPr>
              <w:pStyle w:val="TAC"/>
              <w:rPr>
                <w:rFonts w:ascii="Times New Roman" w:hAnsi="Times New Roman"/>
                <w:sz w:val="20"/>
                <w:lang w:val="en-US" w:eastAsia="zh-CN"/>
              </w:rPr>
            </w:pPr>
            <w:r w:rsidRPr="0006392B">
              <w:rPr>
                <w:rFonts w:ascii="Times New Roman" w:hAnsi="Times New Roman"/>
                <w:sz w:val="20"/>
                <w:lang w:val="en-US" w:eastAsia="zh-CN"/>
              </w:rPr>
              <w:t>30</w:t>
            </w:r>
          </w:p>
        </w:tc>
      </w:tr>
      <w:tr w:rsidR="005D4430" w:rsidRPr="0006392B" w14:paraId="24B6A4B0" w14:textId="77777777" w:rsidTr="005A1987">
        <w:trPr>
          <w:trHeight w:val="492"/>
          <w:jc w:val="center"/>
        </w:trPr>
        <w:tc>
          <w:tcPr>
            <w:tcW w:w="2188" w:type="dxa"/>
            <w:tcBorders>
              <w:top w:val="nil"/>
              <w:left w:val="single" w:sz="8" w:space="0" w:color="auto"/>
              <w:bottom w:val="single" w:sz="8" w:space="0" w:color="auto"/>
              <w:right w:val="single" w:sz="8" w:space="0" w:color="auto"/>
            </w:tcBorders>
            <w:vAlign w:val="center"/>
            <w:hideMark/>
          </w:tcPr>
          <w:p w14:paraId="26A5CC86" w14:textId="77777777" w:rsidR="005D4430" w:rsidRPr="0006392B" w:rsidRDefault="005D4430" w:rsidP="005A1987">
            <w:pPr>
              <w:pStyle w:val="TAL"/>
              <w:rPr>
                <w:rFonts w:ascii="Times New Roman" w:hAnsi="Times New Roman"/>
                <w:sz w:val="20"/>
                <w:lang w:eastAsia="en-GB"/>
              </w:rPr>
            </w:pPr>
            <w:r w:rsidRPr="0006392B">
              <w:rPr>
                <w:rFonts w:ascii="Times New Roman" w:hAnsi="Times New Roman"/>
                <w:sz w:val="20"/>
              </w:rPr>
              <w:t>Minimum output power</w:t>
            </w:r>
          </w:p>
        </w:tc>
        <w:tc>
          <w:tcPr>
            <w:tcW w:w="863" w:type="dxa"/>
            <w:tcBorders>
              <w:top w:val="nil"/>
              <w:left w:val="nil"/>
              <w:bottom w:val="single" w:sz="8" w:space="0" w:color="auto"/>
              <w:right w:val="single" w:sz="8" w:space="0" w:color="auto"/>
            </w:tcBorders>
            <w:vAlign w:val="center"/>
            <w:hideMark/>
          </w:tcPr>
          <w:p w14:paraId="41A3FE9B"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(dBm)</w:t>
            </w:r>
          </w:p>
        </w:tc>
        <w:tc>
          <w:tcPr>
            <w:tcW w:w="1134" w:type="dxa"/>
            <w:tcBorders>
              <w:top w:val="single" w:sz="8" w:space="0" w:color="auto"/>
              <w:left w:val="nil"/>
              <w:bottom w:val="single" w:sz="8" w:space="0" w:color="auto"/>
              <w:right w:val="single" w:sz="8" w:space="0" w:color="000000"/>
            </w:tcBorders>
            <w:noWrap/>
            <w:vAlign w:val="center"/>
            <w:hideMark/>
          </w:tcPr>
          <w:p w14:paraId="4B6B568D"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w:t>
            </w:r>
            <w:r>
              <w:rPr>
                <w:rFonts w:ascii="Times New Roman" w:hAnsi="Times New Roman"/>
                <w:sz w:val="20"/>
                <w:lang w:val="en-US" w:eastAsia="zh-CN"/>
              </w:rPr>
              <w:t>20</w:t>
            </w:r>
          </w:p>
        </w:tc>
        <w:tc>
          <w:tcPr>
            <w:tcW w:w="2122" w:type="dxa"/>
            <w:tcBorders>
              <w:top w:val="single" w:sz="8" w:space="0" w:color="auto"/>
              <w:left w:val="nil"/>
              <w:bottom w:val="single" w:sz="8" w:space="0" w:color="auto"/>
              <w:right w:val="single" w:sz="8" w:space="0" w:color="000000"/>
            </w:tcBorders>
            <w:noWrap/>
            <w:vAlign w:val="center"/>
            <w:hideMark/>
          </w:tcPr>
          <w:p w14:paraId="6FE43BAE" w14:textId="77777777" w:rsidR="005D4430" w:rsidRPr="0006392B" w:rsidRDefault="005D4430" w:rsidP="005A1987">
            <w:pPr>
              <w:pStyle w:val="TAC"/>
              <w:rPr>
                <w:rFonts w:ascii="Times New Roman" w:hAnsi="Times New Roman"/>
                <w:sz w:val="20"/>
                <w:lang w:val="en-US" w:eastAsia="zh-CN"/>
              </w:rPr>
            </w:pPr>
            <w:r w:rsidRPr="0006392B">
              <w:rPr>
                <w:rFonts w:ascii="Times New Roman" w:hAnsi="Times New Roman"/>
                <w:sz w:val="20"/>
                <w:lang w:val="en-US" w:eastAsia="zh-CN"/>
              </w:rPr>
              <w:t>-</w:t>
            </w:r>
            <w:r>
              <w:rPr>
                <w:rFonts w:ascii="Times New Roman" w:hAnsi="Times New Roman"/>
                <w:sz w:val="20"/>
                <w:lang w:val="en-US" w:eastAsia="zh-CN"/>
              </w:rPr>
              <w:t>20</w:t>
            </w:r>
            <w:r w:rsidRPr="0006392B">
              <w:rPr>
                <w:rFonts w:ascii="Times New Roman" w:hAnsi="Times New Roman"/>
                <w:sz w:val="20"/>
                <w:lang w:val="en-US" w:eastAsia="zh-CN"/>
              </w:rPr>
              <w:t>+</w:t>
            </w:r>
            <w:r w:rsidRPr="0006392B">
              <w:rPr>
                <w:rFonts w:ascii="Times New Roman" w:hAnsi="Times New Roman"/>
                <w:sz w:val="20"/>
              </w:rPr>
              <w:t>10log</w:t>
            </w:r>
            <w:r w:rsidRPr="0006392B">
              <w:rPr>
                <w:rFonts w:ascii="Times New Roman" w:hAnsi="Times New Roman"/>
                <w:sz w:val="20"/>
                <w:vertAlign w:val="subscript"/>
              </w:rPr>
              <w:t>10</w:t>
            </w:r>
            <w:r w:rsidRPr="0006392B">
              <w:rPr>
                <w:rFonts w:ascii="Times New Roman" w:hAnsi="Times New Roman"/>
                <w:sz w:val="20"/>
                <w:vertAlign w:val="subscript"/>
                <w:lang w:val="en-US" w:eastAsia="zh-CN"/>
              </w:rPr>
              <w:t xml:space="preserve"> </w:t>
            </w:r>
            <w:r w:rsidRPr="0006392B">
              <w:rPr>
                <w:rFonts w:ascii="Times New Roman" w:hAnsi="Times New Roman"/>
                <w:sz w:val="20"/>
              </w:rPr>
              <w:t>(</w:t>
            </w:r>
            <w:proofErr w:type="spellStart"/>
            <w:r w:rsidRPr="0006392B">
              <w:rPr>
                <w:rFonts w:ascii="Times New Roman" w:hAnsi="Times New Roman"/>
                <w:sz w:val="20"/>
              </w:rPr>
              <w:t>BW</w:t>
            </w:r>
            <w:r w:rsidRPr="0006392B">
              <w:rPr>
                <w:rFonts w:ascii="Times New Roman" w:hAnsi="Times New Roman"/>
                <w:sz w:val="20"/>
                <w:vertAlign w:val="subscript"/>
              </w:rPr>
              <w:t>Channel</w:t>
            </w:r>
            <w:proofErr w:type="spellEnd"/>
            <w:r w:rsidRPr="0006392B">
              <w:rPr>
                <w:rFonts w:ascii="Times New Roman" w:hAnsi="Times New Roman"/>
                <w:sz w:val="20"/>
              </w:rPr>
              <w:t xml:space="preserve"> /20)</w:t>
            </w:r>
          </w:p>
        </w:tc>
        <w:tc>
          <w:tcPr>
            <w:tcW w:w="2346" w:type="dxa"/>
            <w:tcBorders>
              <w:top w:val="single" w:sz="8" w:space="0" w:color="auto"/>
              <w:left w:val="nil"/>
              <w:bottom w:val="single" w:sz="8" w:space="0" w:color="auto"/>
              <w:right w:val="single" w:sz="8" w:space="0" w:color="000000"/>
            </w:tcBorders>
            <w:noWrap/>
            <w:vAlign w:val="center"/>
            <w:hideMark/>
          </w:tcPr>
          <w:p w14:paraId="21D287F6" w14:textId="77777777" w:rsidR="005D4430" w:rsidRPr="0006392B" w:rsidRDefault="005D4430" w:rsidP="005A1987">
            <w:pPr>
              <w:pStyle w:val="TAC"/>
              <w:rPr>
                <w:rFonts w:ascii="Times New Roman" w:hAnsi="Times New Roman"/>
                <w:sz w:val="20"/>
                <w:lang w:val="en-US" w:eastAsia="zh-CN"/>
              </w:rPr>
            </w:pPr>
            <w:r w:rsidRPr="0006392B">
              <w:rPr>
                <w:rFonts w:ascii="Times New Roman" w:hAnsi="Times New Roman"/>
                <w:sz w:val="20"/>
                <w:lang w:val="en-US" w:eastAsia="zh-CN"/>
              </w:rPr>
              <w:t>-</w:t>
            </w:r>
            <w:r>
              <w:rPr>
                <w:rFonts w:ascii="Times New Roman" w:hAnsi="Times New Roman"/>
                <w:sz w:val="20"/>
                <w:lang w:val="en-US" w:eastAsia="zh-CN"/>
              </w:rPr>
              <w:t>20</w:t>
            </w:r>
            <w:r w:rsidRPr="0006392B">
              <w:rPr>
                <w:rFonts w:ascii="Times New Roman" w:hAnsi="Times New Roman"/>
                <w:sz w:val="20"/>
                <w:lang w:val="en-US" w:eastAsia="zh-CN"/>
              </w:rPr>
              <w:t>+</w:t>
            </w:r>
            <w:r w:rsidRPr="0006392B">
              <w:rPr>
                <w:rFonts w:ascii="Times New Roman" w:hAnsi="Times New Roman"/>
                <w:sz w:val="20"/>
              </w:rPr>
              <w:t>10log</w:t>
            </w:r>
            <w:r w:rsidRPr="0006392B">
              <w:rPr>
                <w:rFonts w:ascii="Times New Roman" w:hAnsi="Times New Roman"/>
                <w:sz w:val="20"/>
                <w:vertAlign w:val="subscript"/>
              </w:rPr>
              <w:t>10</w:t>
            </w:r>
            <w:r w:rsidRPr="0006392B">
              <w:rPr>
                <w:rFonts w:ascii="Times New Roman" w:hAnsi="Times New Roman"/>
                <w:sz w:val="20"/>
                <w:vertAlign w:val="subscript"/>
                <w:lang w:val="en-US" w:eastAsia="zh-CN"/>
              </w:rPr>
              <w:t xml:space="preserve"> </w:t>
            </w:r>
            <w:r w:rsidRPr="0006392B">
              <w:rPr>
                <w:rFonts w:ascii="Times New Roman" w:hAnsi="Times New Roman"/>
                <w:sz w:val="20"/>
              </w:rPr>
              <w:t>(</w:t>
            </w:r>
            <w:proofErr w:type="spellStart"/>
            <w:r w:rsidRPr="0006392B">
              <w:rPr>
                <w:rFonts w:ascii="Times New Roman" w:hAnsi="Times New Roman"/>
                <w:sz w:val="20"/>
              </w:rPr>
              <w:t>BW</w:t>
            </w:r>
            <w:r w:rsidRPr="0006392B">
              <w:rPr>
                <w:rFonts w:ascii="Times New Roman" w:hAnsi="Times New Roman"/>
                <w:sz w:val="20"/>
                <w:vertAlign w:val="subscript"/>
              </w:rPr>
              <w:t>Channel</w:t>
            </w:r>
            <w:proofErr w:type="spellEnd"/>
            <w:r w:rsidRPr="0006392B">
              <w:rPr>
                <w:rFonts w:ascii="Times New Roman" w:hAnsi="Times New Roman"/>
                <w:sz w:val="20"/>
              </w:rPr>
              <w:t xml:space="preserve"> /20)</w:t>
            </w:r>
          </w:p>
        </w:tc>
      </w:tr>
      <w:tr w:rsidR="005D4430" w:rsidRPr="0006392B" w14:paraId="4740B795" w14:textId="77777777" w:rsidTr="005A1987">
        <w:trPr>
          <w:trHeight w:val="492"/>
          <w:jc w:val="center"/>
        </w:trPr>
        <w:tc>
          <w:tcPr>
            <w:tcW w:w="2188" w:type="dxa"/>
            <w:tcBorders>
              <w:top w:val="single" w:sz="8" w:space="0" w:color="auto"/>
              <w:left w:val="single" w:sz="8" w:space="0" w:color="auto"/>
              <w:bottom w:val="single" w:sz="8" w:space="0" w:color="auto"/>
              <w:right w:val="single" w:sz="8" w:space="0" w:color="auto"/>
            </w:tcBorders>
            <w:vAlign w:val="center"/>
            <w:hideMark/>
          </w:tcPr>
          <w:p w14:paraId="0DD8AFE2" w14:textId="77777777" w:rsidR="005D4430" w:rsidRPr="0006392B" w:rsidRDefault="005D4430" w:rsidP="005A1987">
            <w:pPr>
              <w:pStyle w:val="TAL"/>
              <w:rPr>
                <w:rFonts w:ascii="Times New Roman" w:hAnsi="Times New Roman"/>
                <w:sz w:val="20"/>
                <w:lang w:eastAsia="en-GB"/>
              </w:rPr>
            </w:pPr>
            <w:r w:rsidRPr="0006392B">
              <w:rPr>
                <w:rFonts w:ascii="Times New Roman" w:hAnsi="Times New Roman"/>
                <w:sz w:val="20"/>
              </w:rPr>
              <w:t>Measurement bandwidth</w:t>
            </w:r>
          </w:p>
        </w:tc>
        <w:tc>
          <w:tcPr>
            <w:tcW w:w="863" w:type="dxa"/>
            <w:tcBorders>
              <w:top w:val="single" w:sz="8" w:space="0" w:color="auto"/>
              <w:left w:val="single" w:sz="8" w:space="0" w:color="auto"/>
              <w:bottom w:val="single" w:sz="8" w:space="0" w:color="auto"/>
              <w:right w:val="single" w:sz="8" w:space="0" w:color="auto"/>
            </w:tcBorders>
            <w:vAlign w:val="center"/>
            <w:hideMark/>
          </w:tcPr>
          <w:p w14:paraId="4CE03091"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(MHz)</w:t>
            </w:r>
          </w:p>
        </w:tc>
        <w:tc>
          <w:tcPr>
            <w:tcW w:w="5602" w:type="dxa"/>
            <w:gridSpan w:val="3"/>
            <w:tcBorders>
              <w:top w:val="single" w:sz="8" w:space="0" w:color="auto"/>
              <w:left w:val="nil"/>
              <w:bottom w:val="single" w:sz="8" w:space="0" w:color="auto"/>
              <w:right w:val="single" w:sz="8" w:space="0" w:color="000000"/>
            </w:tcBorders>
            <w:noWrap/>
            <w:vAlign w:val="center"/>
            <w:hideMark/>
          </w:tcPr>
          <w:p w14:paraId="4FB3FEBF"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MBW=REF_SCS*(12*N</w:t>
            </w:r>
            <w:r w:rsidRPr="0006392B">
              <w:rPr>
                <w:rFonts w:ascii="Times New Roman" w:hAnsi="Times New Roman"/>
                <w:sz w:val="20"/>
                <w:vertAlign w:val="subscript"/>
              </w:rPr>
              <w:t>RB</w:t>
            </w:r>
            <w:r w:rsidRPr="0006392B">
              <w:rPr>
                <w:rFonts w:ascii="Times New Roman" w:hAnsi="Times New Roman"/>
                <w:sz w:val="20"/>
              </w:rPr>
              <w:t>+1)/1000</w:t>
            </w:r>
          </w:p>
        </w:tc>
      </w:tr>
      <w:tr w:rsidR="005D4430" w:rsidRPr="0006392B" w14:paraId="73105290" w14:textId="77777777" w:rsidTr="005A1987">
        <w:trPr>
          <w:trHeight w:val="492"/>
          <w:jc w:val="center"/>
        </w:trPr>
        <w:tc>
          <w:tcPr>
            <w:tcW w:w="8653" w:type="dxa"/>
            <w:gridSpan w:val="5"/>
            <w:tcBorders>
              <w:top w:val="nil"/>
              <w:left w:val="single" w:sz="8" w:space="0" w:color="auto"/>
              <w:bottom w:val="single" w:sz="8" w:space="0" w:color="auto"/>
              <w:right w:val="single" w:sz="8" w:space="0" w:color="000000"/>
            </w:tcBorders>
            <w:vAlign w:val="center"/>
            <w:hideMark/>
          </w:tcPr>
          <w:p w14:paraId="18CFB2F0" w14:textId="77777777" w:rsidR="005D4430" w:rsidRPr="0006392B" w:rsidRDefault="005D4430" w:rsidP="005A1987">
            <w:pPr>
              <w:pStyle w:val="TAN"/>
              <w:spacing w:after="240"/>
              <w:rPr>
                <w:rFonts w:ascii="Times New Roman" w:hAnsi="Times New Roman"/>
                <w:sz w:val="20"/>
                <w:lang w:val="en-US" w:eastAsia="zh-CN"/>
              </w:rPr>
            </w:pPr>
            <w:r w:rsidRPr="0006392B">
              <w:rPr>
                <w:rFonts w:ascii="Times New Roman" w:hAnsi="Times New Roman"/>
                <w:sz w:val="20"/>
                <w:lang w:val="en-US" w:eastAsia="zh-CN"/>
              </w:rPr>
              <w:t xml:space="preserve">NOTE: The minimum output power </w:t>
            </w:r>
            <w:r w:rsidRPr="0006392B">
              <w:rPr>
                <w:rFonts w:ascii="Times New Roman" w:hAnsi="Times New Roman"/>
                <w:sz w:val="20"/>
                <w:lang w:val="en-US"/>
              </w:rPr>
              <w:t>value is rounded to the nearest number down to one decimal point.</w:t>
            </w:r>
          </w:p>
        </w:tc>
      </w:tr>
    </w:tbl>
    <w:p w14:paraId="4ED2858F" w14:textId="77777777" w:rsidR="005D4430" w:rsidRPr="005D4430" w:rsidRDefault="005D4430" w:rsidP="005D4430">
      <w:pPr>
        <w:spacing w:after="120"/>
        <w:rPr>
          <w:color w:val="0070C0"/>
          <w:szCs w:val="24"/>
          <w:lang w:eastAsia="zh-CN"/>
        </w:rPr>
      </w:pPr>
    </w:p>
    <w:p w14:paraId="47AF678E" w14:textId="1E14F380" w:rsidR="00975C73" w:rsidRDefault="005D4430" w:rsidP="005D443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D4430">
        <w:rPr>
          <w:rFonts w:eastAsia="SimSun"/>
          <w:color w:val="0070C0"/>
          <w:szCs w:val="24"/>
          <w:lang w:eastAsia="zh-CN"/>
        </w:rPr>
        <w:t xml:space="preserve">Option </w:t>
      </w:r>
      <w:r>
        <w:rPr>
          <w:rFonts w:eastAsia="SimSun"/>
          <w:color w:val="0070C0"/>
          <w:szCs w:val="24"/>
          <w:lang w:eastAsia="zh-CN"/>
        </w:rPr>
        <w:t>3</w:t>
      </w:r>
      <w:r w:rsidRPr="005D4430">
        <w:rPr>
          <w:rFonts w:eastAsia="SimSun"/>
          <w:color w:val="0070C0"/>
          <w:szCs w:val="24"/>
          <w:lang w:eastAsia="zh-CN"/>
        </w:rPr>
        <w:t>:</w:t>
      </w:r>
      <w:r>
        <w:rPr>
          <w:rFonts w:eastAsia="SimSun"/>
          <w:color w:val="0070C0"/>
          <w:szCs w:val="24"/>
          <w:lang w:eastAsia="zh-CN"/>
        </w:rPr>
        <w:t xml:space="preserve"> </w:t>
      </w:r>
      <w:r w:rsidRPr="005D4430">
        <w:rPr>
          <w:rFonts w:eastAsia="SimSun"/>
          <w:color w:val="0070C0"/>
          <w:szCs w:val="24"/>
          <w:lang w:eastAsia="zh-CN"/>
        </w:rPr>
        <w:t>the minimum output power for ATG UE could be [-3dBm/100MHz] and scale with other BW</w:t>
      </w:r>
      <w:r w:rsidR="00252889">
        <w:rPr>
          <w:rFonts w:eastAsia="SimSun"/>
          <w:color w:val="0070C0"/>
          <w:szCs w:val="24"/>
          <w:lang w:eastAsia="zh-CN"/>
        </w:rPr>
        <w:t xml:space="preserve"> [ZTE]</w:t>
      </w:r>
    </w:p>
    <w:p w14:paraId="1F13998F" w14:textId="6E9418C9" w:rsidR="005D4430" w:rsidRPr="00805BE8" w:rsidRDefault="005D4430" w:rsidP="005D443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Based on coexistence study. TBD (20km??) </w:t>
      </w:r>
      <w:r w:rsidRPr="005D4430">
        <w:rPr>
          <w:rFonts w:eastAsia="SimSun"/>
          <w:color w:val="0070C0"/>
          <w:szCs w:val="24"/>
          <w:lang w:eastAsia="zh-CN"/>
        </w:rPr>
        <w:t>minimum distance</w:t>
      </w:r>
      <w:r>
        <w:rPr>
          <w:rFonts w:eastAsia="SimSun"/>
          <w:color w:val="0070C0"/>
          <w:szCs w:val="24"/>
          <w:lang w:eastAsia="zh-CN"/>
        </w:rPr>
        <w:t xml:space="preserve"> assumption</w:t>
      </w:r>
    </w:p>
    <w:p w14:paraId="2F249B0A" w14:textId="6FCB9DDD" w:rsidR="00975C73" w:rsidRDefault="00975C73" w:rsidP="00975C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03FFE">
        <w:rPr>
          <w:rFonts w:eastAsia="SimSun"/>
          <w:color w:val="0070C0"/>
          <w:szCs w:val="24"/>
          <w:lang w:eastAsia="zh-CN"/>
        </w:rPr>
        <w:t xml:space="preserve">Option </w:t>
      </w:r>
      <w:r w:rsidR="005D4430">
        <w:rPr>
          <w:rFonts w:eastAsia="SimSun"/>
          <w:color w:val="0070C0"/>
          <w:szCs w:val="24"/>
          <w:lang w:eastAsia="zh-CN"/>
        </w:rPr>
        <w:t>4</w:t>
      </w:r>
      <w:r w:rsidRPr="00403FFE">
        <w:rPr>
          <w:rFonts w:eastAsia="SimSun"/>
          <w:color w:val="0070C0"/>
          <w:szCs w:val="24"/>
          <w:lang w:eastAsia="zh-CN"/>
        </w:rPr>
        <w:t xml:space="preserve">: </w:t>
      </w:r>
      <w:r>
        <w:rPr>
          <w:rFonts w:eastAsia="SimSun"/>
          <w:color w:val="0070C0"/>
          <w:szCs w:val="24"/>
          <w:lang w:eastAsia="zh-CN"/>
        </w:rPr>
        <w:t>Others.</w:t>
      </w:r>
    </w:p>
    <w:p w14:paraId="7AF578C9" w14:textId="77777777" w:rsidR="005D4430" w:rsidRDefault="005D4430" w:rsidP="005D443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27A65D" w14:textId="479F50B1" w:rsidR="005D4430" w:rsidRPr="00805BE8" w:rsidRDefault="005D4430" w:rsidP="005D4430">
      <w:pPr>
        <w:pStyle w:val="ListParagraph"/>
        <w:overflowPunct/>
        <w:autoSpaceDE/>
        <w:autoSpaceDN/>
        <w:adjustRightInd/>
        <w:spacing w:after="120"/>
        <w:ind w:left="852" w:firstLineChars="0" w:firstLine="0"/>
        <w:textAlignment w:val="auto"/>
        <w:rPr>
          <w:rFonts w:eastAsia="SimSun"/>
          <w:color w:val="0070C0"/>
          <w:szCs w:val="24"/>
          <w:lang w:eastAsia="zh-CN"/>
        </w:rPr>
      </w:pPr>
      <w:r>
        <w:rPr>
          <w:rFonts w:eastAsia="SimSun"/>
          <w:color w:val="0070C0"/>
          <w:szCs w:val="24"/>
          <w:lang w:eastAsia="zh-CN"/>
        </w:rPr>
        <w:t>TBD</w:t>
      </w:r>
    </w:p>
    <w:p w14:paraId="558ABD05" w14:textId="77777777" w:rsidR="00975C73" w:rsidRDefault="00975C73" w:rsidP="00975C73">
      <w:pPr>
        <w:spacing w:after="120"/>
        <w:rPr>
          <w:color w:val="0070C0"/>
          <w:szCs w:val="24"/>
          <w:lang w:eastAsia="zh-CN"/>
        </w:rPr>
      </w:pPr>
    </w:p>
    <w:p w14:paraId="4F74280C" w14:textId="31AC968A" w:rsidR="00B85399" w:rsidRDefault="00B85399" w:rsidP="00B85399">
      <w:pPr>
        <w:rPr>
          <w:b/>
          <w:color w:val="0070C0"/>
          <w:u w:val="single"/>
          <w:lang w:eastAsia="ko-KR"/>
        </w:rPr>
      </w:pPr>
      <w:r w:rsidRPr="00805BE8">
        <w:rPr>
          <w:b/>
          <w:color w:val="0070C0"/>
          <w:u w:val="single"/>
          <w:lang w:eastAsia="ko-KR"/>
        </w:rPr>
        <w:t>Issue 1-2</w:t>
      </w:r>
      <w:r>
        <w:rPr>
          <w:b/>
          <w:color w:val="0070C0"/>
          <w:u w:val="single"/>
          <w:lang w:eastAsia="ko-KR"/>
        </w:rPr>
        <w:t>-</w:t>
      </w:r>
      <w:r w:rsidR="00252889">
        <w:rPr>
          <w:b/>
          <w:color w:val="0070C0"/>
          <w:u w:val="single"/>
          <w:lang w:eastAsia="ko-KR"/>
        </w:rPr>
        <w:t>5</w:t>
      </w:r>
      <w:r w:rsidRPr="00805BE8">
        <w:rPr>
          <w:b/>
          <w:color w:val="0070C0"/>
          <w:u w:val="single"/>
          <w:lang w:eastAsia="ko-KR"/>
        </w:rPr>
        <w:t xml:space="preserve">: </w:t>
      </w:r>
      <w:r w:rsidR="00252889">
        <w:rPr>
          <w:b/>
          <w:color w:val="0070C0"/>
          <w:u w:val="single"/>
          <w:lang w:eastAsia="ko-KR"/>
        </w:rPr>
        <w:t>whether to support 256QAM</w:t>
      </w:r>
      <w:r w:rsidR="00010466">
        <w:rPr>
          <w:b/>
          <w:color w:val="0070C0"/>
          <w:u w:val="single"/>
          <w:lang w:eastAsia="ko-KR"/>
        </w:rPr>
        <w:t>: (Some arguments are listed below for each side)</w:t>
      </w:r>
    </w:p>
    <w:p w14:paraId="1EEDA597" w14:textId="1A15F9EE" w:rsidR="00010466" w:rsidRDefault="00010466" w:rsidP="00252889">
      <w:pPr>
        <w:tabs>
          <w:tab w:val="left" w:pos="813"/>
        </w:tabs>
        <w:spacing w:after="160" w:line="259" w:lineRule="auto"/>
        <w:rPr>
          <w:rFonts w:ascii="Arial" w:eastAsia="Calibri" w:hAnsi="Arial" w:cs="Arial"/>
          <w:lang w:eastAsia="ja-JP"/>
        </w:rPr>
      </w:pPr>
      <w:r w:rsidRPr="00010466">
        <w:rPr>
          <w:rFonts w:ascii="Arial" w:eastAsia="Calibri" w:hAnsi="Arial" w:cs="Arial"/>
          <w:b/>
          <w:lang w:eastAsia="ja-JP"/>
        </w:rPr>
        <w:t>(R4-2309439</w:t>
      </w:r>
      <w:r w:rsidR="00D72DF6" w:rsidRPr="00D72DF6">
        <w:rPr>
          <w:rFonts w:ascii="Arial" w:eastAsia="Calibri" w:hAnsi="Arial" w:cs="Arial"/>
          <w:b/>
          <w:lang w:eastAsia="ja-JP"/>
        </w:rPr>
        <w:t xml:space="preserve"> </w:t>
      </w:r>
      <w:r w:rsidR="00D72DF6">
        <w:rPr>
          <w:rFonts w:ascii="Arial" w:eastAsia="Calibri" w:hAnsi="Arial" w:cs="Arial"/>
          <w:b/>
          <w:lang w:eastAsia="ja-JP"/>
        </w:rPr>
        <w:t>CMCC</w:t>
      </w:r>
      <w:r w:rsidRPr="00010466">
        <w:rPr>
          <w:rFonts w:ascii="Arial" w:eastAsia="Calibri" w:hAnsi="Arial" w:cs="Arial"/>
          <w:b/>
          <w:lang w:eastAsia="ja-JP"/>
        </w:rPr>
        <w:t>)</w:t>
      </w:r>
      <w:r>
        <w:rPr>
          <w:rFonts w:ascii="Arial" w:eastAsia="Calibri" w:hAnsi="Arial" w:cs="Arial"/>
          <w:b/>
          <w:lang w:eastAsia="ja-JP"/>
        </w:rPr>
        <w:t xml:space="preserve"> </w:t>
      </w:r>
      <w:r w:rsidRPr="00010466">
        <w:rPr>
          <w:rFonts w:ascii="Arial" w:eastAsia="Calibri" w:hAnsi="Arial" w:cs="Arial"/>
          <w:lang w:eastAsia="ja-JP"/>
        </w:rPr>
        <w:t>Based on the result, 2GHz CPE UL with 36dbc has 25% probability for 256QAM and CPE with 4GHz has 29% probability for 256QAM. Consider of these results, 256 QAM should be supported for ATG UE.</w:t>
      </w:r>
      <w:r>
        <w:rPr>
          <w:rFonts w:ascii="Arial" w:eastAsia="Calibri" w:hAnsi="Arial" w:cs="Arial"/>
          <w:lang w:eastAsia="ja-JP"/>
        </w:rPr>
        <w:t xml:space="preserve"> </w:t>
      </w:r>
    </w:p>
    <w:p w14:paraId="7A3FE0BD" w14:textId="64B6A22B" w:rsidR="00252889" w:rsidRDefault="00010466" w:rsidP="00252889">
      <w:pPr>
        <w:tabs>
          <w:tab w:val="left" w:pos="813"/>
        </w:tabs>
        <w:spacing w:after="160" w:line="259" w:lineRule="auto"/>
        <w:rPr>
          <w:rFonts w:ascii="Arial" w:eastAsia="Calibri" w:hAnsi="Arial" w:cs="Arial"/>
          <w:lang w:eastAsia="ja-JP"/>
        </w:rPr>
      </w:pPr>
      <w:r w:rsidRPr="00010466">
        <w:rPr>
          <w:rFonts w:ascii="Arial" w:eastAsia="Calibri" w:hAnsi="Arial" w:cs="Arial"/>
          <w:b/>
          <w:lang w:eastAsia="ja-JP"/>
        </w:rPr>
        <w:t>(R4-230</w:t>
      </w:r>
      <w:r>
        <w:rPr>
          <w:rFonts w:ascii="Arial" w:eastAsia="Calibri" w:hAnsi="Arial" w:cs="Arial"/>
          <w:b/>
          <w:lang w:eastAsia="ja-JP"/>
        </w:rPr>
        <w:t xml:space="preserve">8745 </w:t>
      </w:r>
      <w:r w:rsidR="00D72DF6">
        <w:rPr>
          <w:rFonts w:ascii="Arial" w:eastAsia="Calibri" w:hAnsi="Arial" w:cs="Arial"/>
          <w:b/>
          <w:lang w:eastAsia="ja-JP"/>
        </w:rPr>
        <w:t>Ericsson</w:t>
      </w:r>
      <w:r w:rsidRPr="00010466">
        <w:rPr>
          <w:rFonts w:ascii="Arial" w:eastAsia="Calibri" w:hAnsi="Arial" w:cs="Arial"/>
          <w:b/>
          <w:lang w:eastAsia="ja-JP"/>
        </w:rPr>
        <w:t>)</w:t>
      </w:r>
      <w:r>
        <w:rPr>
          <w:rFonts w:ascii="Arial" w:eastAsia="Calibri" w:hAnsi="Arial" w:cs="Arial"/>
          <w:b/>
          <w:lang w:eastAsia="ja-JP"/>
        </w:rPr>
        <w:t xml:space="preserve"> </w:t>
      </w:r>
      <w:r w:rsidR="00252889" w:rsidRPr="403A8D00">
        <w:rPr>
          <w:rFonts w:ascii="Arial" w:eastAsia="Calibri" w:hAnsi="Arial" w:cs="Arial"/>
          <w:lang w:eastAsia="ja-JP"/>
        </w:rPr>
        <w:t>The SNR at the receiver side for 2GHz and 4GHz are shown in Figure 1. When the aircraft is closer to the BS, the SNR above 25 dB can be seen.</w:t>
      </w:r>
      <w:r w:rsidRPr="00010466">
        <w:rPr>
          <w:rFonts w:ascii="Arial" w:eastAsia="Calibri" w:hAnsi="Arial" w:cs="Arial"/>
          <w:b/>
          <w:lang w:eastAsia="ja-JP"/>
        </w:rPr>
        <w:t xml:space="preserve"> </w:t>
      </w:r>
    </w:p>
    <w:p w14:paraId="7F9D9E7A" w14:textId="77777777" w:rsidR="00252889" w:rsidRPr="00C20B33" w:rsidRDefault="00252889" w:rsidP="00252889">
      <w:pPr>
        <w:tabs>
          <w:tab w:val="left" w:pos="813"/>
        </w:tabs>
        <w:spacing w:after="160" w:line="259" w:lineRule="auto"/>
        <w:rPr>
          <w:rFonts w:ascii="Arial" w:eastAsia="Calibri" w:hAnsi="Arial" w:cs="Arial"/>
          <w:lang w:eastAsia="ja-JP"/>
        </w:rPr>
      </w:pPr>
    </w:p>
    <w:p w14:paraId="5CD5BD35" w14:textId="77777777" w:rsidR="00252889" w:rsidRPr="00C20B33" w:rsidRDefault="00252889" w:rsidP="00252889">
      <w:pPr>
        <w:tabs>
          <w:tab w:val="left" w:pos="813"/>
        </w:tabs>
        <w:spacing w:after="160" w:line="259" w:lineRule="auto"/>
        <w:jc w:val="center"/>
        <w:rPr>
          <w:rFonts w:ascii="Arial" w:eastAsia="Calibri" w:hAnsi="Arial" w:cs="Arial"/>
          <w:szCs w:val="22"/>
          <w:lang w:eastAsia="ja-JP"/>
        </w:rPr>
      </w:pPr>
      <w:r>
        <w:rPr>
          <w:noProof/>
        </w:rPr>
        <w:lastRenderedPageBreak/>
        <w:drawing>
          <wp:inline distT="0" distB="0" distL="0" distR="0" wp14:anchorId="3D597487" wp14:editId="2BD825DA">
            <wp:extent cx="4499572" cy="2254313"/>
            <wp:effectExtent l="0" t="0" r="9525" b="6350"/>
            <wp:docPr id="1" name="Chart 1">
              <a:extLst xmlns:a="http://schemas.openxmlformats.org/drawingml/2006/main">
                <a:ext uri="{FF2B5EF4-FFF2-40B4-BE49-F238E27FC236}">
                  <a16:creationId xmlns:a16="http://schemas.microsoft.com/office/drawing/2014/main" id="{930D3D88-CAFB-69D4-82DA-273B21B4D3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C88315" w14:textId="77777777" w:rsidR="00252889" w:rsidRPr="00C20B33" w:rsidRDefault="00252889" w:rsidP="00252889">
      <w:pPr>
        <w:tabs>
          <w:tab w:val="left" w:pos="813"/>
        </w:tabs>
        <w:spacing w:after="160" w:line="259" w:lineRule="auto"/>
        <w:jc w:val="center"/>
        <w:rPr>
          <w:rFonts w:ascii="Arial" w:eastAsia="Calibri" w:hAnsi="Arial" w:cs="Arial"/>
          <w:szCs w:val="22"/>
          <w:lang w:eastAsia="ja-JP"/>
        </w:rPr>
      </w:pPr>
      <w:r>
        <w:rPr>
          <w:noProof/>
        </w:rPr>
        <w:drawing>
          <wp:inline distT="0" distB="0" distL="0" distR="0" wp14:anchorId="1E30E8A0" wp14:editId="55590017">
            <wp:extent cx="4490519" cy="2299580"/>
            <wp:effectExtent l="0" t="0" r="18415" b="12065"/>
            <wp:docPr id="5" name="Chart 5">
              <a:extLst xmlns:a="http://schemas.openxmlformats.org/drawingml/2006/main">
                <a:ext uri="{FF2B5EF4-FFF2-40B4-BE49-F238E27FC236}">
                  <a16:creationId xmlns:a16="http://schemas.microsoft.com/office/drawing/2014/main" id="{ADDE7087-F7A7-C240-A04D-7B6D5AC728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C9BC0B" w14:textId="71AD71C2" w:rsidR="00252889" w:rsidRDefault="00010466" w:rsidP="00B85399">
      <w:pPr>
        <w:rPr>
          <w:rFonts w:eastAsia="Malgun Gothic"/>
          <w:b/>
          <w:color w:val="0070C0"/>
          <w:u w:val="single"/>
          <w:lang w:eastAsia="ko-KR"/>
        </w:rPr>
      </w:pPr>
      <w:r w:rsidRPr="00010466">
        <w:rPr>
          <w:rFonts w:ascii="Arial" w:eastAsia="Calibri" w:hAnsi="Arial" w:cs="Arial"/>
          <w:b/>
          <w:lang w:eastAsia="ja-JP"/>
        </w:rPr>
        <w:t>(R4-230</w:t>
      </w:r>
      <w:r>
        <w:rPr>
          <w:rFonts w:ascii="Arial" w:eastAsia="Calibri" w:hAnsi="Arial" w:cs="Arial"/>
          <w:b/>
          <w:lang w:eastAsia="ja-JP"/>
        </w:rPr>
        <w:t>9171 ZTE</w:t>
      </w:r>
      <w:r w:rsidRPr="00010466">
        <w:rPr>
          <w:rFonts w:ascii="Arial" w:eastAsia="Calibri" w:hAnsi="Arial" w:cs="Arial"/>
          <w:b/>
          <w:lang w:eastAsia="ja-JP"/>
        </w:rPr>
        <w:t>)</w:t>
      </w:r>
    </w:p>
    <w:p w14:paraId="4517ED52" w14:textId="5F6DA98C" w:rsidR="00010466" w:rsidRPr="00010466" w:rsidRDefault="00010466" w:rsidP="00010466">
      <w:pPr>
        <w:jc w:val="center"/>
        <w:rPr>
          <w:rFonts w:eastAsia="Malgun Gothic"/>
          <w:b/>
          <w:color w:val="0070C0"/>
          <w:u w:val="single"/>
          <w:lang w:eastAsia="ko-KR"/>
        </w:rPr>
      </w:pPr>
      <w:r>
        <w:rPr>
          <w:noProof/>
          <w:lang w:val="en-US" w:eastAsia="zh-CN"/>
        </w:rPr>
        <w:drawing>
          <wp:inline distT="0" distB="0" distL="0" distR="0" wp14:anchorId="18FF21E8" wp14:editId="106D2441">
            <wp:extent cx="2670048" cy="2841620"/>
            <wp:effectExtent l="0" t="0" r="0" b="0"/>
            <wp:docPr id="2" name="图片 2" descr="C:\Users\z00471447\AppData\Roaming\eSpace_Desktop\UserData\z00471447\imagefiles\E1583A35-E8BE-4360-8DE9-334DB00C2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E1583A35-E8BE-4360-8DE9-334DB00C216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4872" cy="2889325"/>
                    </a:xfrm>
                    <a:prstGeom prst="rect">
                      <a:avLst/>
                    </a:prstGeom>
                    <a:noFill/>
                    <a:ln>
                      <a:noFill/>
                    </a:ln>
                  </pic:spPr>
                </pic:pic>
              </a:graphicData>
            </a:graphic>
          </wp:inline>
        </w:drawing>
      </w:r>
    </w:p>
    <w:p w14:paraId="363131B9" w14:textId="77777777" w:rsidR="00B85399" w:rsidRPr="00805BE8" w:rsidRDefault="00B85399" w:rsidP="00B8539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4D4620" w14:textId="2490E143" w:rsidR="00B85399" w:rsidRPr="00805BE8" w:rsidRDefault="00B85399" w:rsidP="002528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52889" w:rsidRPr="00252889">
        <w:rPr>
          <w:rFonts w:eastAsia="SimSun"/>
          <w:color w:val="0070C0"/>
          <w:szCs w:val="24"/>
          <w:lang w:eastAsia="zh-CN"/>
        </w:rPr>
        <w:t>UL 256QAM should be supported for ATG UE</w:t>
      </w:r>
      <w:r w:rsidRPr="00B85399">
        <w:rPr>
          <w:rFonts w:eastAsia="SimSun"/>
          <w:color w:val="0070C0"/>
          <w:szCs w:val="24"/>
          <w:lang w:eastAsia="zh-CN"/>
        </w:rPr>
        <w:t>.</w:t>
      </w:r>
      <w:r w:rsidR="00252889" w:rsidRPr="00252889">
        <w:rPr>
          <w:rFonts w:eastAsia="SimSun"/>
          <w:color w:val="0070C0"/>
          <w:szCs w:val="24"/>
          <w:lang w:eastAsia="zh-CN"/>
        </w:rPr>
        <w:t xml:space="preserve"> </w:t>
      </w:r>
      <w:r w:rsidR="00252889">
        <w:rPr>
          <w:rFonts w:eastAsia="SimSun"/>
          <w:color w:val="0070C0"/>
          <w:szCs w:val="24"/>
          <w:lang w:eastAsia="zh-CN"/>
        </w:rPr>
        <w:t>[Ericsson, CMCC]</w:t>
      </w:r>
    </w:p>
    <w:p w14:paraId="6787EAC7" w14:textId="61A353E9" w:rsidR="00B85399" w:rsidRPr="00403FFE" w:rsidRDefault="00B85399" w:rsidP="002528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03FFE">
        <w:rPr>
          <w:rFonts w:eastAsia="SimSun"/>
          <w:color w:val="0070C0"/>
          <w:szCs w:val="24"/>
          <w:lang w:eastAsia="zh-CN"/>
        </w:rPr>
        <w:t xml:space="preserve">Option 2: </w:t>
      </w:r>
      <w:r w:rsidR="00252889" w:rsidRPr="00252889">
        <w:rPr>
          <w:rFonts w:eastAsia="SimSun"/>
          <w:color w:val="0070C0"/>
          <w:szCs w:val="24"/>
          <w:lang w:eastAsia="zh-CN"/>
        </w:rPr>
        <w:t>not to define the UL 256QAM for ATG CPE</w:t>
      </w:r>
      <w:r w:rsidRPr="00B85399">
        <w:rPr>
          <w:rFonts w:eastAsia="SimSun"/>
          <w:color w:val="0070C0"/>
          <w:szCs w:val="24"/>
          <w:lang w:eastAsia="zh-CN"/>
        </w:rPr>
        <w:t>.</w:t>
      </w:r>
      <w:r w:rsidR="00252889" w:rsidRPr="00252889">
        <w:rPr>
          <w:rFonts w:eastAsia="SimSun"/>
          <w:color w:val="0070C0"/>
          <w:szCs w:val="24"/>
          <w:lang w:eastAsia="zh-CN"/>
        </w:rPr>
        <w:t xml:space="preserve"> </w:t>
      </w:r>
      <w:r w:rsidR="00252889">
        <w:rPr>
          <w:rFonts w:eastAsia="SimSun"/>
          <w:color w:val="0070C0"/>
          <w:szCs w:val="24"/>
          <w:lang w:eastAsia="zh-CN"/>
        </w:rPr>
        <w:t>[ZTE]</w:t>
      </w:r>
    </w:p>
    <w:p w14:paraId="6446B420" w14:textId="77777777" w:rsidR="00B85399" w:rsidRPr="00805BE8" w:rsidRDefault="00B85399" w:rsidP="00B8539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7915AE" w14:textId="77777777" w:rsidR="00B85399" w:rsidRPr="00B85399" w:rsidRDefault="00B85399" w:rsidP="00B8539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5399">
        <w:rPr>
          <w:rFonts w:eastAsia="SimSun"/>
          <w:color w:val="0070C0"/>
          <w:szCs w:val="24"/>
          <w:lang w:eastAsia="zh-CN"/>
        </w:rPr>
        <w:t>Option 1</w:t>
      </w:r>
    </w:p>
    <w:p w14:paraId="1803BB83" w14:textId="77777777" w:rsidR="00B85399" w:rsidRPr="00805BE8" w:rsidRDefault="00B85399" w:rsidP="00B8539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128FE92" w14:textId="77777777" w:rsidR="00A01994" w:rsidRDefault="00A01994" w:rsidP="005B4802">
      <w:pPr>
        <w:rPr>
          <w:color w:val="0070C0"/>
          <w:lang w:val="en-US" w:eastAsia="zh-CN"/>
        </w:rPr>
      </w:pPr>
    </w:p>
    <w:p w14:paraId="191A0881" w14:textId="567D76F6" w:rsidR="009914E9" w:rsidRPr="00805BE8" w:rsidRDefault="009914E9" w:rsidP="009914E9">
      <w:pPr>
        <w:rPr>
          <w:b/>
          <w:color w:val="0070C0"/>
          <w:u w:val="single"/>
          <w:lang w:eastAsia="ko-KR"/>
        </w:rPr>
      </w:pPr>
      <w:r w:rsidRPr="00805BE8">
        <w:rPr>
          <w:b/>
          <w:color w:val="0070C0"/>
          <w:u w:val="single"/>
          <w:lang w:eastAsia="ko-KR"/>
        </w:rPr>
        <w:t>Issue 1-2</w:t>
      </w:r>
      <w:r>
        <w:rPr>
          <w:b/>
          <w:color w:val="0070C0"/>
          <w:u w:val="single"/>
          <w:lang w:eastAsia="ko-KR"/>
        </w:rPr>
        <w:t>-</w:t>
      </w:r>
      <w:r w:rsidR="00010466">
        <w:rPr>
          <w:b/>
          <w:color w:val="0070C0"/>
          <w:u w:val="single"/>
          <w:lang w:eastAsia="ko-KR"/>
        </w:rPr>
        <w:t>6</w:t>
      </w:r>
      <w:r w:rsidRPr="00805BE8">
        <w:rPr>
          <w:b/>
          <w:color w:val="0070C0"/>
          <w:u w:val="single"/>
          <w:lang w:eastAsia="ko-KR"/>
        </w:rPr>
        <w:t xml:space="preserve">: </w:t>
      </w:r>
      <w:r w:rsidR="00FE330F">
        <w:rPr>
          <w:b/>
          <w:color w:val="0070C0"/>
          <w:u w:val="single"/>
          <w:lang w:eastAsia="ko-KR"/>
        </w:rPr>
        <w:t>ACLR</w:t>
      </w:r>
    </w:p>
    <w:p w14:paraId="16C50BEA" w14:textId="77777777" w:rsidR="009914E9" w:rsidRPr="00805BE8" w:rsidRDefault="009914E9" w:rsidP="009914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66DBB0" w14:textId="3C03E4FA" w:rsidR="009914E9" w:rsidRPr="00805BE8" w:rsidRDefault="009914E9" w:rsidP="00FE33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E330F" w:rsidRPr="00FE330F">
        <w:rPr>
          <w:rFonts w:eastAsia="SimSun"/>
          <w:color w:val="0070C0"/>
          <w:szCs w:val="24"/>
          <w:lang w:eastAsia="zh-CN"/>
        </w:rPr>
        <w:t>to reuse FR1 PC3 ACLR requirement for ATG CPE</w:t>
      </w:r>
      <w:r w:rsidR="00B85399" w:rsidRPr="00B85399">
        <w:rPr>
          <w:rFonts w:eastAsia="SimSun"/>
          <w:color w:val="0070C0"/>
          <w:szCs w:val="24"/>
          <w:lang w:eastAsia="zh-CN"/>
        </w:rPr>
        <w:t>.</w:t>
      </w:r>
    </w:p>
    <w:p w14:paraId="4B1EE50C" w14:textId="5881404B" w:rsidR="00B85399" w:rsidRPr="00B85399" w:rsidRDefault="009914E9" w:rsidP="00041A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5399">
        <w:rPr>
          <w:rFonts w:eastAsia="SimSun"/>
          <w:color w:val="0070C0"/>
          <w:szCs w:val="24"/>
          <w:lang w:eastAsia="zh-CN"/>
        </w:rPr>
        <w:t xml:space="preserve">Option 2: </w:t>
      </w:r>
      <w:r w:rsidR="00FE330F">
        <w:rPr>
          <w:rFonts w:eastAsia="SimSun"/>
          <w:color w:val="0070C0"/>
          <w:szCs w:val="24"/>
          <w:lang w:eastAsia="zh-CN"/>
        </w:rPr>
        <w:t>Others</w:t>
      </w:r>
    </w:p>
    <w:p w14:paraId="0D322FEC" w14:textId="77777777" w:rsidR="009914E9" w:rsidRPr="00805BE8" w:rsidRDefault="009914E9" w:rsidP="009914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651E84" w14:textId="30EF1557" w:rsidR="009914E9" w:rsidRPr="00B85399" w:rsidRDefault="00DF676E" w:rsidP="009914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5399">
        <w:rPr>
          <w:rFonts w:eastAsia="SimSun"/>
          <w:color w:val="0070C0"/>
          <w:szCs w:val="24"/>
          <w:lang w:eastAsia="zh-CN"/>
        </w:rPr>
        <w:t>Option 1</w:t>
      </w:r>
    </w:p>
    <w:p w14:paraId="526CAB06" w14:textId="77777777" w:rsidR="009914E9" w:rsidRDefault="009914E9" w:rsidP="005B4802">
      <w:pPr>
        <w:rPr>
          <w:color w:val="0070C0"/>
          <w:lang w:val="en-US" w:eastAsia="zh-CN"/>
        </w:rPr>
      </w:pPr>
    </w:p>
    <w:p w14:paraId="568F8261" w14:textId="17FE2F5F" w:rsidR="009914E9" w:rsidRDefault="009914E9" w:rsidP="009914E9">
      <w:pPr>
        <w:rPr>
          <w:b/>
          <w:color w:val="0070C0"/>
          <w:u w:val="single"/>
          <w:lang w:eastAsia="ko-KR"/>
        </w:rPr>
      </w:pPr>
      <w:r w:rsidRPr="00805BE8">
        <w:rPr>
          <w:b/>
          <w:color w:val="0070C0"/>
          <w:u w:val="single"/>
          <w:lang w:eastAsia="ko-KR"/>
        </w:rPr>
        <w:t>Issue 1-2</w:t>
      </w:r>
      <w:r>
        <w:rPr>
          <w:b/>
          <w:color w:val="0070C0"/>
          <w:u w:val="single"/>
          <w:lang w:eastAsia="ko-KR"/>
        </w:rPr>
        <w:t>-</w:t>
      </w:r>
      <w:r w:rsidR="00FE330F">
        <w:rPr>
          <w:b/>
          <w:color w:val="0070C0"/>
          <w:u w:val="single"/>
          <w:lang w:eastAsia="ko-KR"/>
        </w:rPr>
        <w:t>7</w:t>
      </w:r>
      <w:r w:rsidRPr="00805BE8">
        <w:rPr>
          <w:b/>
          <w:color w:val="0070C0"/>
          <w:u w:val="single"/>
          <w:lang w:eastAsia="ko-KR"/>
        </w:rPr>
        <w:t xml:space="preserve">: </w:t>
      </w:r>
      <w:r w:rsidR="00FE330F" w:rsidRPr="00FE330F">
        <w:rPr>
          <w:b/>
          <w:color w:val="0070C0"/>
          <w:u w:val="single"/>
          <w:lang w:eastAsia="ko-KR"/>
        </w:rPr>
        <w:t>Additional SEM for ATG CPE</w:t>
      </w:r>
    </w:p>
    <w:p w14:paraId="5A89ABB0" w14:textId="77777777" w:rsidR="009914E9" w:rsidRPr="00805BE8" w:rsidRDefault="009914E9" w:rsidP="009914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8C60B7" w14:textId="03A99D99" w:rsidR="009914E9" w:rsidRDefault="009914E9" w:rsidP="00FE33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85399" w:rsidRPr="00B85399">
        <w:rPr>
          <w:rFonts w:eastAsia="SimSun"/>
          <w:color w:val="0070C0"/>
          <w:szCs w:val="24"/>
          <w:lang w:eastAsia="zh-CN"/>
        </w:rPr>
        <w:tab/>
      </w:r>
      <w:r w:rsidR="00FE330F" w:rsidRPr="00FE330F">
        <w:rPr>
          <w:rFonts w:eastAsia="SimSun"/>
          <w:color w:val="0070C0"/>
          <w:szCs w:val="24"/>
          <w:lang w:eastAsia="zh-CN"/>
        </w:rPr>
        <w:t>propose not to define it unless there are any regulatory requirement if necessary</w:t>
      </w:r>
    </w:p>
    <w:p w14:paraId="08320489" w14:textId="50634C8D" w:rsidR="009914E9" w:rsidRPr="00403FFE" w:rsidRDefault="009914E9" w:rsidP="00B8539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03FFE">
        <w:rPr>
          <w:rFonts w:eastAsia="SimSun"/>
          <w:color w:val="0070C0"/>
          <w:szCs w:val="24"/>
          <w:lang w:eastAsia="zh-CN"/>
        </w:rPr>
        <w:t xml:space="preserve">Option </w:t>
      </w:r>
      <w:r w:rsidR="00CA2DF5">
        <w:rPr>
          <w:rFonts w:eastAsia="SimSun"/>
          <w:color w:val="0070C0"/>
          <w:szCs w:val="24"/>
          <w:lang w:eastAsia="zh-CN"/>
        </w:rPr>
        <w:t>2</w:t>
      </w:r>
      <w:r w:rsidRPr="00403FFE">
        <w:rPr>
          <w:rFonts w:eastAsia="SimSun"/>
          <w:color w:val="0070C0"/>
          <w:szCs w:val="24"/>
          <w:lang w:eastAsia="zh-CN"/>
        </w:rPr>
        <w:t xml:space="preserve">: </w:t>
      </w:r>
      <w:r w:rsidR="00FE330F">
        <w:rPr>
          <w:rFonts w:eastAsia="SimSun"/>
          <w:color w:val="0070C0"/>
          <w:szCs w:val="24"/>
          <w:lang w:eastAsia="zh-CN"/>
        </w:rPr>
        <w:t>Others</w:t>
      </w:r>
    </w:p>
    <w:p w14:paraId="01E4A4FC" w14:textId="77777777" w:rsidR="009914E9" w:rsidRPr="00805BE8" w:rsidRDefault="009914E9" w:rsidP="009914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9A0747" w14:textId="229F53C8" w:rsidR="009914E9" w:rsidRPr="00805BE8" w:rsidRDefault="00CA2DF5" w:rsidP="009914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E330F">
        <w:rPr>
          <w:rFonts w:eastAsia="SimSun"/>
          <w:color w:val="0070C0"/>
          <w:szCs w:val="24"/>
          <w:lang w:eastAsia="zh-CN"/>
        </w:rPr>
        <w:t>1</w:t>
      </w:r>
    </w:p>
    <w:p w14:paraId="0D9ECC92" w14:textId="77777777" w:rsidR="00B85399" w:rsidRDefault="00B85399" w:rsidP="00B85399">
      <w:pPr>
        <w:rPr>
          <w:b/>
          <w:color w:val="0070C0"/>
          <w:u w:val="single"/>
          <w:lang w:eastAsia="ko-KR"/>
        </w:rPr>
      </w:pPr>
    </w:p>
    <w:p w14:paraId="5CEDA737" w14:textId="5EFBCA10" w:rsidR="00B93F28" w:rsidRPr="00805BE8" w:rsidRDefault="00B93F28" w:rsidP="00B93F28">
      <w:pPr>
        <w:rPr>
          <w:b/>
          <w:color w:val="0070C0"/>
          <w:u w:val="single"/>
          <w:lang w:eastAsia="ko-KR"/>
        </w:rPr>
      </w:pPr>
      <w:r w:rsidRPr="00805BE8">
        <w:rPr>
          <w:b/>
          <w:color w:val="0070C0"/>
          <w:u w:val="single"/>
          <w:lang w:eastAsia="ko-KR"/>
        </w:rPr>
        <w:t>Issue 1-2</w:t>
      </w:r>
      <w:r>
        <w:rPr>
          <w:b/>
          <w:color w:val="0070C0"/>
          <w:u w:val="single"/>
          <w:lang w:eastAsia="ko-KR"/>
        </w:rPr>
        <w:t>-</w:t>
      </w:r>
      <w:r w:rsidR="00FE330F">
        <w:rPr>
          <w:b/>
          <w:color w:val="0070C0"/>
          <w:u w:val="single"/>
          <w:lang w:eastAsia="ko-KR"/>
        </w:rPr>
        <w:t>8</w:t>
      </w:r>
      <w:r w:rsidRPr="00805BE8">
        <w:rPr>
          <w:b/>
          <w:color w:val="0070C0"/>
          <w:u w:val="single"/>
          <w:lang w:eastAsia="ko-KR"/>
        </w:rPr>
        <w:t xml:space="preserve">: </w:t>
      </w:r>
      <w:r w:rsidR="00FE330F" w:rsidRPr="00FE330F">
        <w:rPr>
          <w:b/>
          <w:color w:val="0070C0"/>
          <w:u w:val="single"/>
          <w:lang w:eastAsia="ko-KR"/>
        </w:rPr>
        <w:t>UE coexistence requirement for ATG CPE</w:t>
      </w:r>
    </w:p>
    <w:p w14:paraId="2434CD16" w14:textId="77777777" w:rsidR="00B93F28" w:rsidRPr="00805BE8" w:rsidRDefault="00B93F28" w:rsidP="00B93F2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AC923F" w14:textId="37AC25F4" w:rsidR="00B93F28" w:rsidRDefault="00B93F28" w:rsidP="00FE33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E330F" w:rsidRPr="00FE330F">
        <w:rPr>
          <w:rFonts w:eastAsia="SimSun"/>
          <w:color w:val="0070C0"/>
          <w:szCs w:val="24"/>
          <w:lang w:eastAsia="zh-CN"/>
        </w:rPr>
        <w:t>propose not to define it</w:t>
      </w:r>
      <w:r w:rsidR="00BE4CA1" w:rsidRPr="00BE4CA1">
        <w:rPr>
          <w:rFonts w:eastAsia="SimSun"/>
          <w:color w:val="0070C0"/>
          <w:szCs w:val="24"/>
          <w:lang w:eastAsia="zh-CN"/>
        </w:rPr>
        <w:t>.</w:t>
      </w:r>
    </w:p>
    <w:p w14:paraId="7256057A" w14:textId="47B8CE19" w:rsidR="00B93F28" w:rsidRPr="00403FFE" w:rsidRDefault="00B93F28" w:rsidP="001009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03FFE">
        <w:rPr>
          <w:rFonts w:eastAsia="SimSun"/>
          <w:color w:val="0070C0"/>
          <w:szCs w:val="24"/>
          <w:lang w:eastAsia="zh-CN"/>
        </w:rPr>
        <w:t xml:space="preserve">Option </w:t>
      </w:r>
      <w:r w:rsidR="00287068">
        <w:rPr>
          <w:rFonts w:eastAsia="SimSun"/>
          <w:color w:val="0070C0"/>
          <w:szCs w:val="24"/>
          <w:lang w:eastAsia="zh-CN"/>
        </w:rPr>
        <w:t>2</w:t>
      </w:r>
      <w:r w:rsidRPr="00403FFE">
        <w:rPr>
          <w:rFonts w:eastAsia="SimSun"/>
          <w:color w:val="0070C0"/>
          <w:szCs w:val="24"/>
          <w:lang w:eastAsia="zh-CN"/>
        </w:rPr>
        <w:t xml:space="preserve">: </w:t>
      </w:r>
      <w:r w:rsidR="00FE330F">
        <w:rPr>
          <w:rFonts w:eastAsia="SimSun"/>
          <w:color w:val="0070C0"/>
          <w:szCs w:val="24"/>
          <w:lang w:eastAsia="zh-CN"/>
        </w:rPr>
        <w:t>Others.</w:t>
      </w:r>
    </w:p>
    <w:p w14:paraId="691D1BB1" w14:textId="77777777" w:rsidR="00B93F28" w:rsidRPr="001009D7" w:rsidRDefault="00B93F28" w:rsidP="00B93F2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w:t>
      </w:r>
      <w:r w:rsidRPr="001009D7">
        <w:rPr>
          <w:rFonts w:eastAsia="SimSun"/>
          <w:color w:val="0070C0"/>
          <w:szCs w:val="24"/>
          <w:lang w:eastAsia="zh-CN"/>
        </w:rPr>
        <w:t>nded WF</w:t>
      </w:r>
    </w:p>
    <w:p w14:paraId="1CBC579B" w14:textId="2666D53B" w:rsidR="00B93F28" w:rsidRPr="001009D7" w:rsidRDefault="00FE330F" w:rsidP="00B93F2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6CBAE84D" w14:textId="77777777" w:rsidR="00A01994" w:rsidRDefault="00A01994" w:rsidP="005B4802">
      <w:pPr>
        <w:rPr>
          <w:color w:val="0070C0"/>
          <w:lang w:val="en-US" w:eastAsia="zh-CN"/>
        </w:rPr>
      </w:pPr>
    </w:p>
    <w:p w14:paraId="11F36725" w14:textId="0895318F" w:rsidR="00DD19DE" w:rsidRPr="00045592" w:rsidRDefault="00142BB9" w:rsidP="00C97E9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97E9E" w:rsidRPr="00C97E9E">
        <w:rPr>
          <w:lang w:eastAsia="ja-JP"/>
        </w:rPr>
        <w:t xml:space="preserve">ATG UE </w:t>
      </w:r>
      <w:r w:rsidR="00C97E9E">
        <w:rPr>
          <w:lang w:eastAsia="ja-JP"/>
        </w:rPr>
        <w:t>R</w:t>
      </w:r>
      <w:r w:rsidR="00C97E9E" w:rsidRPr="00C97E9E">
        <w:rPr>
          <w:lang w:eastAsia="ja-JP"/>
        </w:rPr>
        <w:t>x RF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2300EF">
        <w:trPr>
          <w:trHeight w:val="468"/>
        </w:trPr>
        <w:tc>
          <w:tcPr>
            <w:tcW w:w="1622" w:type="dxa"/>
            <w:vAlign w:val="center"/>
          </w:tcPr>
          <w:p w14:paraId="5B780EF4" w14:textId="77777777" w:rsidR="00DD19DE" w:rsidRPr="00045592" w:rsidRDefault="00DD19DE" w:rsidP="00E96D3D">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E96D3D">
            <w:pPr>
              <w:spacing w:before="120" w:after="120"/>
              <w:rPr>
                <w:b/>
                <w:bCs/>
              </w:rPr>
            </w:pPr>
            <w:r w:rsidRPr="00045592">
              <w:rPr>
                <w:b/>
                <w:bCs/>
              </w:rPr>
              <w:t>Company</w:t>
            </w:r>
          </w:p>
        </w:tc>
        <w:tc>
          <w:tcPr>
            <w:tcW w:w="6585" w:type="dxa"/>
            <w:vAlign w:val="center"/>
          </w:tcPr>
          <w:p w14:paraId="3753A143" w14:textId="77777777" w:rsidR="00DD19DE" w:rsidRPr="00045592" w:rsidRDefault="00DD19DE" w:rsidP="00E96D3D">
            <w:pPr>
              <w:spacing w:before="120" w:after="120"/>
              <w:rPr>
                <w:b/>
                <w:bCs/>
              </w:rPr>
            </w:pPr>
            <w:r w:rsidRPr="00045592">
              <w:rPr>
                <w:b/>
                <w:bCs/>
              </w:rPr>
              <w:t>Proposals</w:t>
            </w:r>
            <w:r>
              <w:rPr>
                <w:b/>
                <w:bCs/>
              </w:rPr>
              <w:t xml:space="preserve"> / Observations</w:t>
            </w:r>
          </w:p>
        </w:tc>
      </w:tr>
      <w:tr w:rsidR="005A1987" w14:paraId="683FD1E7" w14:textId="77777777" w:rsidTr="002300EF">
        <w:trPr>
          <w:trHeight w:val="468"/>
        </w:trPr>
        <w:tc>
          <w:tcPr>
            <w:tcW w:w="1622" w:type="dxa"/>
          </w:tcPr>
          <w:p w14:paraId="2444A496" w14:textId="5D6208FC" w:rsidR="005A1987" w:rsidRPr="00805BE8" w:rsidRDefault="00A37CCF" w:rsidP="005A1987">
            <w:pPr>
              <w:spacing w:before="120" w:after="120"/>
              <w:rPr>
                <w:rFonts w:asciiTheme="minorHAnsi" w:hAnsiTheme="minorHAnsi" w:cstheme="minorHAnsi"/>
              </w:rPr>
            </w:pPr>
            <w:hyperlink r:id="rId23" w:history="1">
              <w:r w:rsidR="005A1987">
                <w:rPr>
                  <w:rStyle w:val="Hyperlink"/>
                  <w:rFonts w:ascii="Arial" w:hAnsi="Arial" w:cs="Arial"/>
                  <w:b/>
                  <w:bCs/>
                  <w:sz w:val="16"/>
                  <w:szCs w:val="16"/>
                </w:rPr>
                <w:t>R4-2308572</w:t>
              </w:r>
            </w:hyperlink>
          </w:p>
        </w:tc>
        <w:tc>
          <w:tcPr>
            <w:tcW w:w="1424" w:type="dxa"/>
          </w:tcPr>
          <w:p w14:paraId="786ACC88" w14:textId="6F0B0CDE" w:rsidR="005A1987" w:rsidRPr="00805BE8" w:rsidRDefault="005A1987" w:rsidP="005A198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57CCFC3F" w14:textId="77777777" w:rsidR="005A1987" w:rsidRDefault="005A1987" w:rsidP="005A1987">
            <w:pPr>
              <w:rPr>
                <w:rFonts w:eastAsiaTheme="minorEastAsia"/>
                <w:lang w:eastAsia="zh-CN"/>
              </w:rPr>
            </w:pPr>
            <w:r>
              <w:rPr>
                <w:rFonts w:eastAsiaTheme="minorEastAsia"/>
                <w:b/>
                <w:lang w:eastAsia="zh-CN"/>
              </w:rPr>
              <w:t>Proposal 1: when deriving the maximum input level for ATG scenario, the antenna gains from both BS and UE sides should be considered. 3km minimum distance between BS and UE and 2GHz centre frequency can be assumed.</w:t>
            </w:r>
          </w:p>
          <w:p w14:paraId="6DF5F286" w14:textId="77777777" w:rsidR="005A1987" w:rsidRDefault="005A1987" w:rsidP="005A1987">
            <w:pPr>
              <w:rPr>
                <w:rFonts w:eastAsiaTheme="minorEastAsia"/>
                <w:b/>
                <w:lang w:eastAsia="zh-CN"/>
              </w:rPr>
            </w:pPr>
            <w:r>
              <w:rPr>
                <w:rFonts w:eastAsiaTheme="minorEastAsia"/>
                <w:b/>
                <w:lang w:eastAsia="zh-CN"/>
              </w:rPr>
              <w:t>Proposal 2: to use -30dBm as the maximum input level for 4GHz ATG UE.</w:t>
            </w:r>
          </w:p>
          <w:p w14:paraId="0F65DF44" w14:textId="77777777" w:rsidR="005A1987" w:rsidRDefault="005A1987" w:rsidP="005A1987">
            <w:pPr>
              <w:rPr>
                <w:rFonts w:eastAsiaTheme="minorEastAsia"/>
                <w:b/>
                <w:lang w:eastAsia="zh-CN"/>
              </w:rPr>
            </w:pPr>
            <w:r>
              <w:rPr>
                <w:rFonts w:eastAsiaTheme="minorEastAsia"/>
                <w:b/>
                <w:lang w:eastAsia="zh-CN"/>
              </w:rPr>
              <w:t>Proposal 3: to use -40dBm as the maximum input level for 2GHz ATG UE.</w:t>
            </w:r>
          </w:p>
          <w:p w14:paraId="5232EC6C" w14:textId="77777777" w:rsidR="005A1987" w:rsidRDefault="005A1987" w:rsidP="005A1987">
            <w:pPr>
              <w:rPr>
                <w:rFonts w:eastAsiaTheme="minorEastAsia"/>
                <w:b/>
                <w:lang w:eastAsia="zh-CN"/>
              </w:rPr>
            </w:pPr>
            <w:r>
              <w:rPr>
                <w:rFonts w:eastAsiaTheme="minorEastAsia"/>
                <w:b/>
                <w:lang w:eastAsia="zh-CN"/>
              </w:rPr>
              <w:t>Observation 1:</w:t>
            </w:r>
            <w:r>
              <w:t xml:space="preserve"> </w:t>
            </w:r>
            <w:r>
              <w:rPr>
                <w:rFonts w:eastAsiaTheme="minorEastAsia"/>
                <w:b/>
                <w:lang w:eastAsia="zh-CN"/>
              </w:rPr>
              <w:t>the maximum input level for ATG UE</w:t>
            </w:r>
            <w:r>
              <w:t xml:space="preserve"> </w:t>
            </w:r>
            <w:r>
              <w:rPr>
                <w:rFonts w:eastAsiaTheme="minorEastAsia"/>
                <w:b/>
                <w:lang w:eastAsia="zh-CN"/>
              </w:rPr>
              <w:t>can’t be smaller than the requirements specified for NTN UE</w:t>
            </w:r>
            <w:r>
              <w:t xml:space="preserve"> </w:t>
            </w:r>
            <w:r>
              <w:rPr>
                <w:rFonts w:eastAsiaTheme="minorEastAsia"/>
                <w:b/>
                <w:lang w:eastAsia="zh-CN"/>
              </w:rPr>
              <w:t>due to the closer minimum distance.</w:t>
            </w:r>
          </w:p>
          <w:p w14:paraId="06A4D855" w14:textId="77777777" w:rsidR="005A1987" w:rsidRDefault="005A1987" w:rsidP="005A1987">
            <w:pPr>
              <w:rPr>
                <w:rFonts w:eastAsiaTheme="minorEastAsia"/>
                <w:b/>
                <w:lang w:eastAsia="zh-CN"/>
              </w:rPr>
            </w:pPr>
            <w:r>
              <w:rPr>
                <w:rFonts w:eastAsiaTheme="minorEastAsia"/>
                <w:b/>
                <w:lang w:eastAsia="zh-CN"/>
              </w:rPr>
              <w:lastRenderedPageBreak/>
              <w:t>Proposal 4: It’s proposed to reuse the existing in-band blocking requirements in TS 38.101-1 for ATG UE.</w:t>
            </w:r>
          </w:p>
          <w:p w14:paraId="7D0BFA56" w14:textId="77777777" w:rsidR="005A1987" w:rsidRDefault="005A1987" w:rsidP="005A1987">
            <w:pPr>
              <w:rPr>
                <w:rFonts w:eastAsiaTheme="minorEastAsia"/>
                <w:lang w:eastAsia="zh-CN"/>
              </w:rPr>
            </w:pPr>
            <w:r>
              <w:rPr>
                <w:rFonts w:eastAsiaTheme="minorEastAsia"/>
                <w:b/>
                <w:lang w:eastAsia="zh-CN"/>
              </w:rPr>
              <w:t>Proposal 5: The requirements for OOB blocking and spurious response specified in TS 38.101-1 can be reused for ATG UE.</w:t>
            </w:r>
          </w:p>
          <w:p w14:paraId="7FAB433F" w14:textId="53A1713B" w:rsidR="005A1987" w:rsidRPr="005A1987" w:rsidRDefault="005A1987" w:rsidP="005A1987">
            <w:pPr>
              <w:rPr>
                <w:rFonts w:eastAsiaTheme="minorEastAsia"/>
                <w:b/>
                <w:lang w:eastAsia="zh-CN"/>
              </w:rPr>
            </w:pPr>
            <w:r>
              <w:rPr>
                <w:rFonts w:eastAsiaTheme="minorEastAsia"/>
                <w:b/>
                <w:lang w:eastAsia="zh-CN"/>
              </w:rPr>
              <w:t>Proposal 6: to reuse Intermodulation characteristics requirements specified in TS 38.101-1 for ATG UE.</w:t>
            </w:r>
          </w:p>
        </w:tc>
      </w:tr>
      <w:tr w:rsidR="005A1987" w14:paraId="03D7D7CF" w14:textId="77777777" w:rsidTr="002300EF">
        <w:trPr>
          <w:trHeight w:val="468"/>
        </w:trPr>
        <w:tc>
          <w:tcPr>
            <w:tcW w:w="1622" w:type="dxa"/>
          </w:tcPr>
          <w:p w14:paraId="7D57989B" w14:textId="11448BFF" w:rsidR="005A1987" w:rsidRDefault="00A37CCF" w:rsidP="005A1987">
            <w:pPr>
              <w:spacing w:before="120" w:after="120"/>
              <w:rPr>
                <w:rFonts w:eastAsiaTheme="minorEastAsia"/>
                <w:lang w:eastAsia="zh-CN"/>
              </w:rPr>
            </w:pPr>
            <w:hyperlink r:id="rId24" w:history="1">
              <w:r w:rsidR="005A1987">
                <w:rPr>
                  <w:rStyle w:val="Hyperlink"/>
                  <w:rFonts w:ascii="Arial" w:hAnsi="Arial" w:cs="Arial"/>
                  <w:b/>
                  <w:bCs/>
                  <w:sz w:val="16"/>
                  <w:szCs w:val="16"/>
                </w:rPr>
                <w:t>R4-2308746</w:t>
              </w:r>
            </w:hyperlink>
          </w:p>
        </w:tc>
        <w:tc>
          <w:tcPr>
            <w:tcW w:w="1424" w:type="dxa"/>
          </w:tcPr>
          <w:p w14:paraId="24866C4B" w14:textId="15F988BA" w:rsidR="005A1987" w:rsidRPr="00D30848" w:rsidRDefault="005A1987" w:rsidP="005A1987">
            <w:pPr>
              <w:spacing w:before="120" w:after="120"/>
            </w:pPr>
            <w:r>
              <w:rPr>
                <w:rFonts w:ascii="Arial" w:hAnsi="Arial" w:cs="Arial"/>
                <w:sz w:val="16"/>
                <w:szCs w:val="16"/>
              </w:rPr>
              <w:t>Ericsson</w:t>
            </w:r>
          </w:p>
        </w:tc>
        <w:tc>
          <w:tcPr>
            <w:tcW w:w="6585" w:type="dxa"/>
          </w:tcPr>
          <w:p w14:paraId="2226729F" w14:textId="77777777" w:rsidR="005A1987" w:rsidRPr="002100C7" w:rsidRDefault="005A1987" w:rsidP="005A1987">
            <w:pPr>
              <w:pStyle w:val="BodyText"/>
              <w:spacing w:after="120" w:line="259" w:lineRule="auto"/>
              <w:jc w:val="both"/>
              <w:rPr>
                <w:rFonts w:ascii="Arial" w:eastAsiaTheme="minorHAnsi" w:hAnsi="Arial" w:cstheme="minorBidi"/>
                <w:szCs w:val="22"/>
              </w:rPr>
            </w:pPr>
            <w:r w:rsidRPr="002100C7">
              <w:rPr>
                <w:rFonts w:ascii="Arial" w:eastAsiaTheme="minorHAnsi" w:hAnsi="Arial" w:cstheme="minorBidi"/>
                <w:szCs w:val="22"/>
              </w:rPr>
              <w:t xml:space="preserve">In the previous sections we made the following observations: </w:t>
            </w:r>
          </w:p>
          <w:p w14:paraId="3807F788" w14:textId="77777777" w:rsidR="005A1987" w:rsidRDefault="005A1987" w:rsidP="005A1987">
            <w:pPr>
              <w:pStyle w:val="TableofFigures"/>
              <w:tabs>
                <w:tab w:val="right" w:leader="dot" w:pos="9631"/>
              </w:tabs>
              <w:rPr>
                <w:rFonts w:asciiTheme="minorHAnsi" w:eastAsiaTheme="minorEastAsia" w:hAnsiTheme="minorHAnsi"/>
                <w:b w:val="0"/>
                <w:noProof/>
                <w:kern w:val="2"/>
                <w:sz w:val="24"/>
                <w:szCs w:val="24"/>
                <w:lang/>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35052668" w:history="1">
              <w:r w:rsidRPr="00CB68C7">
                <w:rPr>
                  <w:rStyle w:val="Hyperlink"/>
                  <w:noProof/>
                </w:rPr>
                <w:t>Observation 1</w:t>
              </w:r>
              <w:r>
                <w:rPr>
                  <w:rFonts w:asciiTheme="minorHAnsi" w:eastAsiaTheme="minorEastAsia" w:hAnsiTheme="minorHAnsi"/>
                  <w:b w:val="0"/>
                  <w:noProof/>
                  <w:kern w:val="2"/>
                  <w:sz w:val="24"/>
                  <w:szCs w:val="24"/>
                  <w:lang/>
                  <w14:ligatures w14:val="standardContextual"/>
                </w:rPr>
                <w:tab/>
              </w:r>
              <w:r w:rsidRPr="00CB68C7">
                <w:rPr>
                  <w:rStyle w:val="Hyperlink"/>
                  <w:noProof/>
                </w:rPr>
                <w:t>Whether or not to specify two requirements for maximum input level depends on whether the antenna array and deployment assumption are expected to lead to a significant difference.</w:t>
              </w:r>
            </w:hyperlink>
          </w:p>
          <w:p w14:paraId="24AFF7F8" w14:textId="77777777" w:rsidR="005A1987" w:rsidRDefault="00A37CCF" w:rsidP="005A1987">
            <w:pPr>
              <w:pStyle w:val="TableofFigures"/>
              <w:tabs>
                <w:tab w:val="right" w:leader="dot" w:pos="9631"/>
              </w:tabs>
              <w:rPr>
                <w:rFonts w:asciiTheme="minorHAnsi" w:eastAsiaTheme="minorEastAsia" w:hAnsiTheme="minorHAnsi"/>
                <w:b w:val="0"/>
                <w:noProof/>
                <w:kern w:val="2"/>
                <w:sz w:val="24"/>
                <w:szCs w:val="24"/>
                <w:lang/>
                <w14:ligatures w14:val="standardContextual"/>
              </w:rPr>
            </w:pPr>
            <w:hyperlink w:anchor="_Toc135052669" w:history="1">
              <w:r w:rsidR="005A1987" w:rsidRPr="00CB68C7">
                <w:rPr>
                  <w:rStyle w:val="Hyperlink"/>
                  <w:noProof/>
                </w:rPr>
                <w:t>Observation 2</w:t>
              </w:r>
              <w:r w:rsidR="005A1987">
                <w:rPr>
                  <w:rFonts w:asciiTheme="minorHAnsi" w:eastAsiaTheme="minorEastAsia" w:hAnsiTheme="minorHAnsi"/>
                  <w:b w:val="0"/>
                  <w:noProof/>
                  <w:kern w:val="2"/>
                  <w:sz w:val="24"/>
                  <w:szCs w:val="24"/>
                  <w:lang/>
                  <w14:ligatures w14:val="standardContextual"/>
                </w:rPr>
                <w:tab/>
              </w:r>
              <w:r w:rsidR="005A1987" w:rsidRPr="00CB68C7">
                <w:rPr>
                  <w:rStyle w:val="Hyperlink"/>
                  <w:noProof/>
                </w:rPr>
                <w:t>The out-of-band blocking requirement depends on the environment of other radio transmitters and radar systems.</w:t>
              </w:r>
            </w:hyperlink>
          </w:p>
          <w:p w14:paraId="0DC8BD96" w14:textId="77777777" w:rsidR="005A1987" w:rsidRDefault="00A37CCF" w:rsidP="005A1987">
            <w:pPr>
              <w:pStyle w:val="TableofFigures"/>
              <w:tabs>
                <w:tab w:val="right" w:leader="dot" w:pos="9631"/>
              </w:tabs>
              <w:rPr>
                <w:rFonts w:asciiTheme="minorHAnsi" w:eastAsiaTheme="minorEastAsia" w:hAnsiTheme="minorHAnsi"/>
                <w:b w:val="0"/>
                <w:noProof/>
                <w:kern w:val="2"/>
                <w:sz w:val="24"/>
                <w:szCs w:val="24"/>
                <w:lang/>
                <w14:ligatures w14:val="standardContextual"/>
              </w:rPr>
            </w:pPr>
            <w:hyperlink w:anchor="_Toc135052670" w:history="1">
              <w:r w:rsidR="005A1987" w:rsidRPr="00CB68C7">
                <w:rPr>
                  <w:rStyle w:val="Hyperlink"/>
                  <w:noProof/>
                </w:rPr>
                <w:t>Observation 3</w:t>
              </w:r>
              <w:r w:rsidR="005A1987">
                <w:rPr>
                  <w:rFonts w:asciiTheme="minorHAnsi" w:eastAsiaTheme="minorEastAsia" w:hAnsiTheme="minorHAnsi"/>
                  <w:b w:val="0"/>
                  <w:noProof/>
                  <w:kern w:val="2"/>
                  <w:sz w:val="24"/>
                  <w:szCs w:val="24"/>
                  <w:lang/>
                  <w14:ligatures w14:val="standardContextual"/>
                </w:rPr>
                <w:tab/>
              </w:r>
              <w:r w:rsidR="005A1987" w:rsidRPr="00CB68C7">
                <w:rPr>
                  <w:rStyle w:val="Hyperlink"/>
                  <w:noProof/>
                </w:rPr>
                <w:t>The spurious response requirement depends on the environment of other radio transmitters and radar systems.</w:t>
              </w:r>
            </w:hyperlink>
          </w:p>
          <w:p w14:paraId="691DEAD2" w14:textId="77777777" w:rsidR="005A1987" w:rsidRDefault="005A1987" w:rsidP="005A1987">
            <w:pPr>
              <w:pStyle w:val="BodyText"/>
              <w:rPr>
                <w:b/>
                <w:bCs/>
              </w:rPr>
            </w:pPr>
            <w:r>
              <w:rPr>
                <w:b/>
                <w:bCs/>
              </w:rPr>
              <w:fldChar w:fldCharType="end"/>
            </w:r>
          </w:p>
          <w:p w14:paraId="3BC6777F" w14:textId="77777777" w:rsidR="005A1987" w:rsidRDefault="005A1987" w:rsidP="005A1987">
            <w:pPr>
              <w:pStyle w:val="BodyText"/>
              <w:rPr>
                <w:b/>
                <w:bCs/>
              </w:rPr>
            </w:pPr>
          </w:p>
          <w:p w14:paraId="47E30A9E" w14:textId="77777777" w:rsidR="005A1987" w:rsidRPr="002100C7" w:rsidRDefault="005A1987" w:rsidP="005A1987">
            <w:pPr>
              <w:pStyle w:val="BodyText"/>
              <w:spacing w:after="120" w:line="259" w:lineRule="auto"/>
              <w:jc w:val="both"/>
              <w:rPr>
                <w:rFonts w:ascii="Arial" w:eastAsiaTheme="minorHAnsi" w:hAnsi="Arial" w:cstheme="minorBidi"/>
                <w:szCs w:val="22"/>
              </w:rPr>
            </w:pPr>
            <w:r w:rsidRPr="002100C7">
              <w:rPr>
                <w:rFonts w:ascii="Arial" w:eastAsiaTheme="minorHAnsi" w:hAnsi="Arial" w:cstheme="minorBidi"/>
                <w:szCs w:val="22"/>
              </w:rPr>
              <w:t>Based on the discussion in the previous sections we propose the following:</w:t>
            </w:r>
          </w:p>
          <w:p w14:paraId="6C1B342D" w14:textId="77777777" w:rsidR="005A1987" w:rsidRDefault="005A1987" w:rsidP="005A1987">
            <w:pPr>
              <w:pStyle w:val="TableofFigures"/>
              <w:tabs>
                <w:tab w:val="right" w:leader="dot" w:pos="9631"/>
              </w:tabs>
              <w:rPr>
                <w:rFonts w:asciiTheme="minorHAnsi" w:eastAsiaTheme="minorEastAsia" w:hAnsiTheme="minorHAnsi"/>
                <w:b w:val="0"/>
                <w:noProof/>
                <w:kern w:val="2"/>
                <w:sz w:val="24"/>
                <w:szCs w:val="24"/>
                <w:lang/>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35052671" w:history="1">
              <w:r w:rsidRPr="0000377D">
                <w:rPr>
                  <w:rStyle w:val="Hyperlink"/>
                  <w:noProof/>
                </w:rPr>
                <w:t>Proposal 1</w:t>
              </w:r>
              <w:r>
                <w:rPr>
                  <w:rFonts w:asciiTheme="minorHAnsi" w:eastAsiaTheme="minorEastAsia" w:hAnsiTheme="minorHAnsi"/>
                  <w:b w:val="0"/>
                  <w:noProof/>
                  <w:kern w:val="2"/>
                  <w:sz w:val="24"/>
                  <w:szCs w:val="24"/>
                  <w:lang/>
                  <w14:ligatures w14:val="standardContextual"/>
                </w:rPr>
                <w:tab/>
              </w:r>
              <w:r w:rsidRPr="0000377D">
                <w:rPr>
                  <w:rStyle w:val="Hyperlink"/>
                  <w:noProof/>
                </w:rPr>
                <w:t>Propose to use -56 dBm interference power level for in-band blocking.</w:t>
              </w:r>
            </w:hyperlink>
          </w:p>
          <w:p w14:paraId="6AAD87F3" w14:textId="77777777" w:rsidR="005A1987" w:rsidRDefault="00A37CCF" w:rsidP="005A1987">
            <w:pPr>
              <w:pStyle w:val="TableofFigures"/>
              <w:tabs>
                <w:tab w:val="right" w:leader="dot" w:pos="9631"/>
              </w:tabs>
              <w:rPr>
                <w:rFonts w:asciiTheme="minorHAnsi" w:eastAsiaTheme="minorEastAsia" w:hAnsiTheme="minorHAnsi"/>
                <w:b w:val="0"/>
                <w:noProof/>
                <w:kern w:val="2"/>
                <w:sz w:val="24"/>
                <w:szCs w:val="24"/>
                <w:lang/>
                <w14:ligatures w14:val="standardContextual"/>
              </w:rPr>
            </w:pPr>
            <w:hyperlink w:anchor="_Toc135052672" w:history="1">
              <w:r w:rsidR="005A1987" w:rsidRPr="0000377D">
                <w:rPr>
                  <w:rStyle w:val="Hyperlink"/>
                  <w:noProof/>
                </w:rPr>
                <w:t>Proposal 2</w:t>
              </w:r>
              <w:r w:rsidR="005A1987">
                <w:rPr>
                  <w:rFonts w:asciiTheme="minorHAnsi" w:eastAsiaTheme="minorEastAsia" w:hAnsiTheme="minorHAnsi"/>
                  <w:b w:val="0"/>
                  <w:noProof/>
                  <w:kern w:val="2"/>
                  <w:sz w:val="24"/>
                  <w:szCs w:val="24"/>
                  <w:lang/>
                  <w14:ligatures w14:val="standardContextual"/>
                </w:rPr>
                <w:tab/>
              </w:r>
              <w:r w:rsidR="005A1987" w:rsidRPr="0000377D">
                <w:rPr>
                  <w:rStyle w:val="Hyperlink"/>
                  <w:rFonts w:eastAsia="Calibri" w:cs="Arial"/>
                  <w:noProof/>
                  <w:lang w:eastAsia="ja-JP"/>
                </w:rPr>
                <w:t>It is not necessary to consider blocking from other ATG networks when assessing the in-band blocking requirement.</w:t>
              </w:r>
            </w:hyperlink>
          </w:p>
          <w:p w14:paraId="1E455ACF" w14:textId="77777777" w:rsidR="005A1987" w:rsidRDefault="00A37CCF" w:rsidP="005A1987">
            <w:pPr>
              <w:pStyle w:val="TableofFigures"/>
              <w:tabs>
                <w:tab w:val="right" w:leader="dot" w:pos="9631"/>
              </w:tabs>
              <w:rPr>
                <w:rFonts w:asciiTheme="minorHAnsi" w:eastAsiaTheme="minorEastAsia" w:hAnsiTheme="minorHAnsi"/>
                <w:b w:val="0"/>
                <w:noProof/>
                <w:kern w:val="2"/>
                <w:sz w:val="24"/>
                <w:szCs w:val="24"/>
                <w:lang/>
                <w14:ligatures w14:val="standardContextual"/>
              </w:rPr>
            </w:pPr>
            <w:hyperlink w:anchor="_Toc135052673" w:history="1">
              <w:r w:rsidR="005A1987" w:rsidRPr="0000377D">
                <w:rPr>
                  <w:rStyle w:val="Hyperlink"/>
                  <w:noProof/>
                </w:rPr>
                <w:t>Proposal 3</w:t>
              </w:r>
              <w:r w:rsidR="005A1987">
                <w:rPr>
                  <w:rFonts w:asciiTheme="minorHAnsi" w:eastAsiaTheme="minorEastAsia" w:hAnsiTheme="minorHAnsi"/>
                  <w:b w:val="0"/>
                  <w:noProof/>
                  <w:kern w:val="2"/>
                  <w:sz w:val="24"/>
                  <w:szCs w:val="24"/>
                  <w:lang/>
                  <w14:ligatures w14:val="standardContextual"/>
                </w:rPr>
                <w:tab/>
              </w:r>
              <w:r w:rsidR="005A1987" w:rsidRPr="0000377D">
                <w:rPr>
                  <w:rStyle w:val="Hyperlink"/>
                  <w:noProof/>
                </w:rPr>
                <w:t>The RX intermodulation requirement should be considered after the maximum input level and blocking requirements are determined.</w:t>
              </w:r>
            </w:hyperlink>
          </w:p>
          <w:p w14:paraId="53F547FF" w14:textId="65B96F65" w:rsidR="005A1987" w:rsidRPr="00CE422A" w:rsidRDefault="005A1987" w:rsidP="005A1987">
            <w:pPr>
              <w:jc w:val="both"/>
              <w:rPr>
                <w:b/>
                <w:bCs/>
                <w:sz w:val="22"/>
                <w:szCs w:val="22"/>
              </w:rPr>
            </w:pPr>
            <w:r>
              <w:rPr>
                <w:b/>
                <w:bCs/>
              </w:rPr>
              <w:fldChar w:fldCharType="end"/>
            </w:r>
          </w:p>
        </w:tc>
      </w:tr>
      <w:tr w:rsidR="005A1987" w14:paraId="30629B0E" w14:textId="77777777" w:rsidTr="002300EF">
        <w:trPr>
          <w:trHeight w:val="468"/>
        </w:trPr>
        <w:tc>
          <w:tcPr>
            <w:tcW w:w="1622" w:type="dxa"/>
          </w:tcPr>
          <w:p w14:paraId="74535A37" w14:textId="7BC70B8E" w:rsidR="005A1987" w:rsidRDefault="00A37CCF" w:rsidP="005A1987">
            <w:pPr>
              <w:spacing w:before="120" w:after="120"/>
              <w:rPr>
                <w:rFonts w:eastAsiaTheme="minorEastAsia"/>
                <w:lang w:eastAsia="zh-CN"/>
              </w:rPr>
            </w:pPr>
            <w:hyperlink r:id="rId25" w:history="1">
              <w:r w:rsidR="005A1987">
                <w:rPr>
                  <w:rStyle w:val="Hyperlink"/>
                  <w:rFonts w:ascii="Arial" w:hAnsi="Arial" w:cs="Arial"/>
                  <w:b/>
                  <w:bCs/>
                  <w:sz w:val="16"/>
                  <w:szCs w:val="16"/>
                </w:rPr>
                <w:t>R4-2309172</w:t>
              </w:r>
            </w:hyperlink>
          </w:p>
        </w:tc>
        <w:tc>
          <w:tcPr>
            <w:tcW w:w="1424" w:type="dxa"/>
          </w:tcPr>
          <w:p w14:paraId="3CB8EE89" w14:textId="20FF0696" w:rsidR="005A1987" w:rsidRPr="00D30848" w:rsidRDefault="005A1987" w:rsidP="005A1987">
            <w:pPr>
              <w:spacing w:before="120" w:after="120"/>
            </w:pPr>
            <w:r>
              <w:rPr>
                <w:rFonts w:ascii="Arial" w:hAnsi="Arial" w:cs="Arial"/>
                <w:sz w:val="16"/>
                <w:szCs w:val="16"/>
              </w:rPr>
              <w:t>ZTE Corporation</w:t>
            </w:r>
          </w:p>
        </w:tc>
        <w:tc>
          <w:tcPr>
            <w:tcW w:w="6585" w:type="dxa"/>
          </w:tcPr>
          <w:p w14:paraId="6044753F" w14:textId="77777777" w:rsidR="005A1987" w:rsidRDefault="005A1987" w:rsidP="005A1987">
            <w:pPr>
              <w:tabs>
                <w:tab w:val="left" w:pos="2127"/>
              </w:tabs>
            </w:pPr>
            <w:r>
              <w:rPr>
                <w:rFonts w:hint="eastAsia"/>
                <w:b/>
                <w:bCs/>
                <w:lang w:val="en-US" w:eastAsia="zh-CN"/>
              </w:rPr>
              <w:t>Observation 1:</w:t>
            </w:r>
            <w:r>
              <w:rPr>
                <w:rFonts w:hint="eastAsia"/>
                <w:lang w:val="en-US" w:eastAsia="zh-CN"/>
              </w:rPr>
              <w:t xml:space="preserve"> based on the initial simulation results in Case 3 and Case 11, </w:t>
            </w:r>
            <w:r>
              <w:rPr>
                <w:rFonts w:hint="eastAsia"/>
                <w:kern w:val="2"/>
                <w:sz w:val="21"/>
                <w:szCs w:val="22"/>
                <w:lang w:val="en-US" w:eastAsia="zh-CN"/>
              </w:rPr>
              <w:t>it should be sufficient to reuse the legacy FR1 UE PC3 ACS requirement 33dBc requirement for ATG UE.</w:t>
            </w:r>
          </w:p>
          <w:p w14:paraId="3D52E9EC" w14:textId="77777777" w:rsidR="005A1987" w:rsidRDefault="005A1987" w:rsidP="005A1987">
            <w:pPr>
              <w:spacing w:line="259" w:lineRule="auto"/>
            </w:pPr>
            <w:r>
              <w:rPr>
                <w:rFonts w:hint="eastAsia"/>
                <w:b/>
                <w:bCs/>
                <w:lang w:val="en-US" w:eastAsia="zh-CN"/>
              </w:rPr>
              <w:t>Proposal 1:</w:t>
            </w:r>
            <w:r>
              <w:rPr>
                <w:rFonts w:hint="eastAsia"/>
                <w:lang w:val="en-US" w:eastAsia="zh-CN"/>
              </w:rPr>
              <w:t xml:space="preserve"> the maximum input power could be relaxed around 30dBc. </w:t>
            </w:r>
          </w:p>
          <w:p w14:paraId="30E4DC20" w14:textId="77777777" w:rsidR="005A1987" w:rsidRDefault="005A1987" w:rsidP="005A1987">
            <w:r>
              <w:rPr>
                <w:rFonts w:hint="eastAsia"/>
                <w:b/>
                <w:bCs/>
                <w:lang w:val="en-US" w:eastAsia="zh-CN"/>
              </w:rPr>
              <w:t>Proposal 2:</w:t>
            </w:r>
            <w:r>
              <w:rPr>
                <w:rFonts w:hint="eastAsia"/>
                <w:lang w:val="en-US" w:eastAsia="zh-CN"/>
              </w:rPr>
              <w:t xml:space="preserve"> for in-band blocking requirement of ATG CPE, propose t</w:t>
            </w:r>
            <w:r>
              <w:rPr>
                <w:lang w:val="en-US" w:eastAsia="zh-CN"/>
              </w:rPr>
              <w:t xml:space="preserve">o </w:t>
            </w:r>
            <w:r>
              <w:rPr>
                <w:rFonts w:hint="eastAsia"/>
                <w:lang w:val="en-US" w:eastAsia="zh-CN"/>
              </w:rPr>
              <w:t>use</w:t>
            </w:r>
            <w:r>
              <w:rPr>
                <w:lang w:val="en-US" w:eastAsia="zh-CN"/>
              </w:rPr>
              <w:t xml:space="preserve"> the existing requirements</w:t>
            </w:r>
            <w:r>
              <w:rPr>
                <w:rFonts w:hint="eastAsia"/>
                <w:lang w:val="en-US" w:eastAsia="zh-CN"/>
              </w:rPr>
              <w:t xml:space="preserve"> </w:t>
            </w:r>
            <w:r>
              <w:rPr>
                <w:rFonts w:hint="eastAsia"/>
                <w:kern w:val="2"/>
                <w:sz w:val="21"/>
                <w:szCs w:val="22"/>
                <w:lang w:val="en-US" w:eastAsia="zh-CN"/>
              </w:rPr>
              <w:t xml:space="preserve">in TS 38.101-1 </w:t>
            </w:r>
            <w:r>
              <w:rPr>
                <w:rFonts w:hint="eastAsia"/>
                <w:lang w:val="en-US" w:eastAsia="zh-CN"/>
              </w:rPr>
              <w:t>as baseline and further discuss whether it could be relaxed further since the expected blocking signal should be lower compared with the handheld smartphone.</w:t>
            </w:r>
          </w:p>
          <w:p w14:paraId="56DD85D9" w14:textId="77777777" w:rsidR="005A1987" w:rsidRDefault="005A1987" w:rsidP="005A1987">
            <w:r>
              <w:rPr>
                <w:rFonts w:hint="eastAsia"/>
                <w:b/>
                <w:bCs/>
                <w:lang w:val="en-US" w:eastAsia="zh-CN"/>
              </w:rPr>
              <w:t xml:space="preserve">Proposal 3: </w:t>
            </w:r>
            <w:r>
              <w:rPr>
                <w:rFonts w:hint="eastAsia"/>
                <w:lang w:val="en-US" w:eastAsia="zh-CN"/>
              </w:rPr>
              <w:t>for OOBB requirement of ATG CPE, propose to</w:t>
            </w:r>
            <w:r>
              <w:rPr>
                <w:lang w:val="en-US" w:eastAsia="zh-CN"/>
              </w:rPr>
              <w:t xml:space="preserve"> </w:t>
            </w:r>
            <w:r>
              <w:rPr>
                <w:rFonts w:hint="eastAsia"/>
                <w:lang w:val="en-US" w:eastAsia="zh-CN"/>
              </w:rPr>
              <w:t>use</w:t>
            </w:r>
            <w:r>
              <w:rPr>
                <w:lang w:val="en-US" w:eastAsia="zh-CN"/>
              </w:rPr>
              <w:t xml:space="preserve"> the existing requirements</w:t>
            </w:r>
            <w:r>
              <w:rPr>
                <w:rFonts w:hint="eastAsia"/>
                <w:lang w:val="en-US" w:eastAsia="zh-CN"/>
              </w:rPr>
              <w:t xml:space="preserve"> </w:t>
            </w:r>
            <w:r>
              <w:rPr>
                <w:rFonts w:hint="eastAsia"/>
                <w:kern w:val="2"/>
                <w:sz w:val="21"/>
                <w:szCs w:val="22"/>
                <w:lang w:val="en-US" w:eastAsia="zh-CN"/>
              </w:rPr>
              <w:t xml:space="preserve">in TS 38.101-1 </w:t>
            </w:r>
            <w:r>
              <w:rPr>
                <w:rFonts w:hint="eastAsia"/>
                <w:lang w:val="en-US" w:eastAsia="zh-CN"/>
              </w:rPr>
              <w:t xml:space="preserve">as baseline and further discuss whether it could be relaxed further since the expected blocking signal should be lower compared with the handheld smartphone.  </w:t>
            </w:r>
          </w:p>
          <w:p w14:paraId="0B64C7F4" w14:textId="77777777" w:rsidR="005A1987" w:rsidRDefault="005A1987" w:rsidP="005A1987">
            <w:r>
              <w:rPr>
                <w:rFonts w:hint="eastAsia"/>
                <w:b/>
                <w:bCs/>
                <w:lang w:val="en-US" w:eastAsia="zh-CN"/>
              </w:rPr>
              <w:t>Proposal 4:</w:t>
            </w:r>
            <w:r>
              <w:rPr>
                <w:rFonts w:hint="eastAsia"/>
                <w:lang w:val="en-US" w:eastAsia="zh-CN"/>
              </w:rPr>
              <w:t xml:space="preserve"> for receiver spurious response requirement, propose to</w:t>
            </w:r>
            <w:r>
              <w:rPr>
                <w:lang w:val="en-US" w:eastAsia="zh-CN"/>
              </w:rPr>
              <w:t xml:space="preserve"> the same as TN </w:t>
            </w:r>
            <w:r>
              <w:rPr>
                <w:rFonts w:hint="eastAsia"/>
                <w:lang w:val="en-US" w:eastAsia="zh-CN"/>
              </w:rPr>
              <w:t>and its power level of interfering signal could be further investigated similar as in-band blocking and out of band blocking.</w:t>
            </w:r>
          </w:p>
          <w:p w14:paraId="34578141" w14:textId="77777777" w:rsidR="005A1987" w:rsidRDefault="005A1987" w:rsidP="005A1987">
            <w:r>
              <w:rPr>
                <w:rFonts w:hint="eastAsia"/>
                <w:b/>
                <w:bCs/>
                <w:lang w:val="en-US" w:eastAsia="zh-CN"/>
              </w:rPr>
              <w:lastRenderedPageBreak/>
              <w:t>Proposal 5:</w:t>
            </w:r>
            <w:r>
              <w:rPr>
                <w:rFonts w:hint="eastAsia"/>
                <w:lang w:val="en-US" w:eastAsia="zh-CN"/>
              </w:rPr>
              <w:t xml:space="preserve"> for Rx IMD requirement of ATG CPE, propose not to define the requirement.</w:t>
            </w:r>
          </w:p>
          <w:p w14:paraId="1C067B80" w14:textId="77777777" w:rsidR="005A1987" w:rsidRDefault="005A1987" w:rsidP="005A1987">
            <w:r>
              <w:rPr>
                <w:rFonts w:hint="eastAsia"/>
                <w:b/>
                <w:bCs/>
              </w:rPr>
              <w:t xml:space="preserve">Proposal </w:t>
            </w:r>
            <w:r>
              <w:rPr>
                <w:rFonts w:hint="eastAsia"/>
                <w:b/>
                <w:bCs/>
                <w:lang w:val="en-US" w:eastAsia="zh-CN"/>
              </w:rPr>
              <w:t>6</w:t>
            </w:r>
            <w:r>
              <w:rPr>
                <w:rFonts w:hint="eastAsia"/>
                <w:b/>
                <w:bCs/>
              </w:rPr>
              <w:t>:</w:t>
            </w:r>
            <w:r>
              <w:rPr>
                <w:rFonts w:hint="eastAsia"/>
              </w:rPr>
              <w:t xml:space="preserve"> </w:t>
            </w:r>
            <w:r>
              <w:rPr>
                <w:rFonts w:hint="eastAsia"/>
                <w:lang w:val="en-US" w:eastAsia="zh-CN"/>
              </w:rPr>
              <w:t>for ATG UE with phase antenna array, the Rx RF requirement should be defined on top of each TAB connector.</w:t>
            </w:r>
          </w:p>
          <w:p w14:paraId="1DA3CFAB" w14:textId="114B7AE1" w:rsidR="005A1987" w:rsidRPr="005A1987" w:rsidRDefault="005A1987" w:rsidP="005A1987">
            <w:pPr>
              <w:spacing w:after="120"/>
              <w:rPr>
                <w:szCs w:val="21"/>
              </w:rPr>
            </w:pPr>
          </w:p>
        </w:tc>
      </w:tr>
      <w:tr w:rsidR="005A1987" w14:paraId="12C5D6F8" w14:textId="77777777" w:rsidTr="002300EF">
        <w:trPr>
          <w:trHeight w:val="468"/>
        </w:trPr>
        <w:tc>
          <w:tcPr>
            <w:tcW w:w="1622" w:type="dxa"/>
          </w:tcPr>
          <w:p w14:paraId="4E116C58" w14:textId="12BDA5B8" w:rsidR="005A1987" w:rsidRDefault="00A37CCF" w:rsidP="005A1987">
            <w:pPr>
              <w:spacing w:before="120" w:after="120"/>
              <w:rPr>
                <w:rFonts w:eastAsiaTheme="minorEastAsia"/>
                <w:lang w:eastAsia="zh-CN"/>
              </w:rPr>
            </w:pPr>
            <w:hyperlink r:id="rId26" w:history="1">
              <w:r w:rsidR="005A1987">
                <w:rPr>
                  <w:rStyle w:val="Hyperlink"/>
                  <w:rFonts w:ascii="Arial" w:hAnsi="Arial" w:cs="Arial"/>
                  <w:b/>
                  <w:bCs/>
                  <w:sz w:val="16"/>
                  <w:szCs w:val="16"/>
                </w:rPr>
                <w:t>R4-2309440</w:t>
              </w:r>
            </w:hyperlink>
          </w:p>
        </w:tc>
        <w:tc>
          <w:tcPr>
            <w:tcW w:w="1424" w:type="dxa"/>
          </w:tcPr>
          <w:p w14:paraId="0D76461C" w14:textId="72AC791D" w:rsidR="005A1987" w:rsidRPr="00D30848" w:rsidRDefault="005A1987" w:rsidP="005A1987">
            <w:pPr>
              <w:spacing w:before="120" w:after="120"/>
            </w:pPr>
            <w:r>
              <w:rPr>
                <w:rFonts w:ascii="Arial" w:hAnsi="Arial" w:cs="Arial"/>
                <w:sz w:val="16"/>
                <w:szCs w:val="16"/>
              </w:rPr>
              <w:t>CMCC</w:t>
            </w:r>
          </w:p>
        </w:tc>
        <w:tc>
          <w:tcPr>
            <w:tcW w:w="6585" w:type="dxa"/>
          </w:tcPr>
          <w:p w14:paraId="32032216" w14:textId="77777777" w:rsidR="005A1987" w:rsidRPr="00984875" w:rsidRDefault="005A1987" w:rsidP="005A1987">
            <w:pPr>
              <w:spacing w:afterLines="50" w:after="120"/>
              <w:rPr>
                <w:b/>
              </w:rPr>
            </w:pPr>
            <w:r w:rsidRPr="00984875">
              <w:rPr>
                <w:b/>
              </w:rPr>
              <w:t>Proposal 1: Considering the possibility of ATG serving the aircraft directly above in the future still exists, 3km could be used as the minimum distance between ATG UE from BS.</w:t>
            </w:r>
          </w:p>
          <w:p w14:paraId="3D3F859A" w14:textId="77777777" w:rsidR="005A1987" w:rsidRPr="00984875" w:rsidRDefault="005A1987" w:rsidP="005A1987">
            <w:pPr>
              <w:spacing w:afterLines="50" w:after="120"/>
              <w:rPr>
                <w:b/>
              </w:rPr>
            </w:pPr>
            <w:r w:rsidRPr="00984875">
              <w:rPr>
                <w:b/>
              </w:rPr>
              <w:t>Observation 1: max input level is -37dBm for 2GHz and -19dBm for 4GHz with min 3km distance assumption.</w:t>
            </w:r>
          </w:p>
          <w:p w14:paraId="0D6C675B" w14:textId="022905B3" w:rsidR="005A1987" w:rsidRPr="005A1987" w:rsidRDefault="005A1987" w:rsidP="005A1987">
            <w:pPr>
              <w:spacing w:afterLines="50" w:after="120"/>
              <w:rPr>
                <w:b/>
              </w:rPr>
            </w:pPr>
            <w:r w:rsidRPr="00984875">
              <w:rPr>
                <w:b/>
              </w:rPr>
              <w:t xml:space="preserve">Proposal </w:t>
            </w:r>
            <w:r>
              <w:rPr>
                <w:b/>
              </w:rPr>
              <w:t>2</w:t>
            </w:r>
            <w:r w:rsidRPr="00984875">
              <w:rPr>
                <w:b/>
              </w:rPr>
              <w:t>: Define two set</w:t>
            </w:r>
            <w:r>
              <w:rPr>
                <w:b/>
              </w:rPr>
              <w:t>s</w:t>
            </w:r>
            <w:r w:rsidRPr="00984875">
              <w:rPr>
                <w:b/>
              </w:rPr>
              <w:t xml:space="preserve"> of max input level requirements based on antenna types.</w:t>
            </w:r>
          </w:p>
        </w:tc>
      </w:tr>
      <w:tr w:rsidR="005A1987" w14:paraId="2EB05995" w14:textId="77777777" w:rsidTr="002300EF">
        <w:trPr>
          <w:trHeight w:val="468"/>
        </w:trPr>
        <w:tc>
          <w:tcPr>
            <w:tcW w:w="1622" w:type="dxa"/>
          </w:tcPr>
          <w:p w14:paraId="3AEBF995" w14:textId="714714C4" w:rsidR="005A1987" w:rsidRDefault="005A1987" w:rsidP="005A1987">
            <w:pPr>
              <w:spacing w:before="120" w:after="120"/>
              <w:rPr>
                <w:rFonts w:eastAsiaTheme="minorEastAsia"/>
                <w:lang w:eastAsia="zh-CN"/>
              </w:rPr>
            </w:pPr>
          </w:p>
        </w:tc>
        <w:tc>
          <w:tcPr>
            <w:tcW w:w="1424" w:type="dxa"/>
          </w:tcPr>
          <w:p w14:paraId="09D2A718" w14:textId="035F2C15" w:rsidR="005A1987" w:rsidRPr="00D30848" w:rsidRDefault="005A1987" w:rsidP="005A1987">
            <w:pPr>
              <w:spacing w:before="120" w:after="120"/>
            </w:pPr>
          </w:p>
        </w:tc>
        <w:tc>
          <w:tcPr>
            <w:tcW w:w="6585" w:type="dxa"/>
          </w:tcPr>
          <w:p w14:paraId="7160EEA6" w14:textId="1EDC66C2" w:rsidR="005A1987" w:rsidRPr="00CE422A" w:rsidRDefault="005A1987" w:rsidP="005A1987">
            <w:pPr>
              <w:rPr>
                <w:rFonts w:eastAsiaTheme="minorEastAsia"/>
                <w:b/>
                <w:lang w:eastAsia="zh-CN"/>
              </w:rPr>
            </w:pPr>
          </w:p>
        </w:tc>
      </w:tr>
      <w:tr w:rsidR="005A1987" w14:paraId="021BBB0A" w14:textId="77777777" w:rsidTr="002300EF">
        <w:trPr>
          <w:trHeight w:val="468"/>
        </w:trPr>
        <w:tc>
          <w:tcPr>
            <w:tcW w:w="1622" w:type="dxa"/>
          </w:tcPr>
          <w:p w14:paraId="3E696599" w14:textId="4EF4A667" w:rsidR="005A1987" w:rsidRDefault="005A1987" w:rsidP="005A1987">
            <w:pPr>
              <w:spacing w:before="120" w:after="120"/>
              <w:rPr>
                <w:rFonts w:eastAsiaTheme="minorEastAsia"/>
                <w:lang w:eastAsia="zh-CN"/>
              </w:rPr>
            </w:pPr>
          </w:p>
        </w:tc>
        <w:tc>
          <w:tcPr>
            <w:tcW w:w="1424" w:type="dxa"/>
          </w:tcPr>
          <w:p w14:paraId="6C6B6875" w14:textId="752AD03C" w:rsidR="005A1987" w:rsidRPr="00D30848" w:rsidRDefault="005A1987" w:rsidP="005A1987">
            <w:pPr>
              <w:spacing w:before="120" w:after="120"/>
            </w:pPr>
          </w:p>
        </w:tc>
        <w:tc>
          <w:tcPr>
            <w:tcW w:w="6585" w:type="dxa"/>
          </w:tcPr>
          <w:p w14:paraId="6F935473" w14:textId="085EDE39" w:rsidR="005A1987" w:rsidRPr="002300EF" w:rsidRDefault="005A1987" w:rsidP="005A1987">
            <w:pPr>
              <w:jc w:val="both"/>
              <w:rPr>
                <w:b/>
                <w:bCs/>
                <w:sz w:val="22"/>
                <w:szCs w:val="22"/>
              </w:rPr>
            </w:pPr>
          </w:p>
        </w:tc>
      </w:tr>
    </w:tbl>
    <w:p w14:paraId="73647B3C" w14:textId="77777777" w:rsidR="00DD19DE" w:rsidRDefault="00DD19DE" w:rsidP="00DD19DE"/>
    <w:p w14:paraId="71F8A792" w14:textId="77777777" w:rsidR="006D4B9B" w:rsidRPr="006D4B9B" w:rsidRDefault="006D4B9B" w:rsidP="006D4B9B">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5856BB4" w:rsidR="00DD19DE" w:rsidRDefault="00A10D11" w:rsidP="00DD19DE">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r w:rsidR="00DD19DE" w:rsidRPr="00035C50">
        <w:rPr>
          <w:rFonts w:hint="eastAsia"/>
          <w:i/>
          <w:color w:val="0070C0"/>
        </w:rPr>
        <w:t>.</w:t>
      </w:r>
      <w:proofErr w:type="gramEnd"/>
    </w:p>
    <w:p w14:paraId="0734800A" w14:textId="6F5603D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993736">
        <w:rPr>
          <w:sz w:val="24"/>
          <w:szCs w:val="16"/>
        </w:rPr>
        <w:t xml:space="preserve"> </w:t>
      </w:r>
      <w:r w:rsidR="00E539C0">
        <w:rPr>
          <w:sz w:val="24"/>
          <w:szCs w:val="16"/>
        </w:rPr>
        <w:t>Rx RF requirements</w:t>
      </w:r>
    </w:p>
    <w:p w14:paraId="0420B56F" w14:textId="2E356529"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93736">
        <w:rPr>
          <w:i/>
          <w:color w:val="0070C0"/>
          <w:lang w:val="en-US" w:eastAsia="zh-CN"/>
        </w:rPr>
        <w:t xml:space="preserve"> </w:t>
      </w:r>
    </w:p>
    <w:p w14:paraId="75DD26D5" w14:textId="238BF7D2" w:rsidR="00DD19DE" w:rsidRDefault="00DD19DE" w:rsidP="00DD19DE">
      <w:pPr>
        <w:rPr>
          <w:i/>
          <w:color w:val="0070C0"/>
          <w:lang w:val="en-US" w:eastAsia="zh-CN"/>
        </w:rPr>
      </w:pPr>
      <w:r>
        <w:rPr>
          <w:i/>
          <w:color w:val="0070C0"/>
          <w:lang w:val="en-US" w:eastAsia="zh-CN"/>
        </w:rPr>
        <w:t>Open issues and c</w:t>
      </w:r>
      <w:r w:rsidR="00A10D11">
        <w:rPr>
          <w:i/>
          <w:color w:val="0070C0"/>
          <w:lang w:val="en-US" w:eastAsia="zh-CN"/>
        </w:rPr>
        <w:t xml:space="preserve">andidate options before f2f </w:t>
      </w:r>
      <w:r w:rsidRPr="00004165">
        <w:rPr>
          <w:i/>
          <w:color w:val="0070C0"/>
          <w:lang w:val="en-US" w:eastAsia="zh-CN"/>
        </w:rPr>
        <w:t>meeting</w:t>
      </w:r>
      <w:r>
        <w:rPr>
          <w:i/>
          <w:color w:val="0070C0"/>
          <w:lang w:val="en-US" w:eastAsia="zh-CN"/>
        </w:rPr>
        <w:t>:</w:t>
      </w:r>
    </w:p>
    <w:p w14:paraId="10332543" w14:textId="091B2603" w:rsidR="00993736" w:rsidRDefault="00993736" w:rsidP="0099373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5A1987">
        <w:rPr>
          <w:b/>
          <w:color w:val="0070C0"/>
          <w:u w:val="single"/>
          <w:lang w:eastAsia="ko-KR"/>
        </w:rPr>
        <w:t>1</w:t>
      </w:r>
      <w:r w:rsidRPr="00045592">
        <w:rPr>
          <w:b/>
          <w:color w:val="0070C0"/>
          <w:u w:val="single"/>
          <w:lang w:eastAsia="ko-KR"/>
        </w:rPr>
        <w:t xml:space="preserve">: </w:t>
      </w:r>
      <w:r w:rsidR="00E96D3D" w:rsidRPr="00E96D3D">
        <w:rPr>
          <w:b/>
          <w:color w:val="0070C0"/>
          <w:u w:val="single"/>
          <w:lang w:eastAsia="ko-KR"/>
        </w:rPr>
        <w:t>Maximum input level</w:t>
      </w:r>
    </w:p>
    <w:p w14:paraId="6C6BB014" w14:textId="77777777" w:rsidR="005A1987" w:rsidRDefault="005A1987" w:rsidP="005A1987">
      <w:pPr>
        <w:rPr>
          <w:bCs/>
        </w:rPr>
      </w:pPr>
      <w:r>
        <w:rPr>
          <w:rFonts w:hint="eastAsia"/>
          <w:bCs/>
        </w:rPr>
        <w:t>L</w:t>
      </w:r>
      <w:r>
        <w:rPr>
          <w:bCs/>
        </w:rPr>
        <w:t>ast meeting, we have achieved WF:</w:t>
      </w:r>
    </w:p>
    <w:tbl>
      <w:tblPr>
        <w:tblStyle w:val="TableGrid"/>
        <w:tblW w:w="0" w:type="auto"/>
        <w:tblLook w:val="04A0" w:firstRow="1" w:lastRow="0" w:firstColumn="1" w:lastColumn="0" w:noHBand="0" w:noVBand="1"/>
      </w:tblPr>
      <w:tblGrid>
        <w:gridCol w:w="9631"/>
      </w:tblGrid>
      <w:tr w:rsidR="005A1987" w14:paraId="4B52E4E6" w14:textId="77777777" w:rsidTr="005A1987">
        <w:tc>
          <w:tcPr>
            <w:tcW w:w="9736" w:type="dxa"/>
          </w:tcPr>
          <w:p w14:paraId="7A4ED218" w14:textId="77777777" w:rsidR="005A1987" w:rsidRPr="00857238" w:rsidRDefault="005A1987" w:rsidP="005A1987">
            <w:pPr>
              <w:rPr>
                <w:b/>
                <w:bCs/>
              </w:rPr>
            </w:pPr>
            <w:r w:rsidRPr="00857238">
              <w:rPr>
                <w:b/>
                <w:bCs/>
              </w:rPr>
              <w:t>&lt;Way forward&gt;: Further to discuss whether we need to specify two sets of RF requirements for maximum input level.</w:t>
            </w:r>
          </w:p>
          <w:p w14:paraId="3CDED309" w14:textId="77777777" w:rsidR="005A1987" w:rsidRDefault="005A1987" w:rsidP="005A1987">
            <w:pPr>
              <w:rPr>
                <w:bCs/>
              </w:rPr>
            </w:pPr>
            <w:r w:rsidRPr="00857238">
              <w:rPr>
                <w:b/>
                <w:bCs/>
              </w:rPr>
              <w:t>&lt;Way forward&gt;: FFS the assumption of minimum distance between ATG BS and ATG UE to derive the maximum input level.</w:t>
            </w:r>
          </w:p>
        </w:tc>
      </w:tr>
    </w:tbl>
    <w:p w14:paraId="46242339" w14:textId="77777777" w:rsidR="005A1987" w:rsidRDefault="005A1987" w:rsidP="005A1987">
      <w:pPr>
        <w:spacing w:after="120"/>
      </w:pPr>
    </w:p>
    <w:p w14:paraId="098B502E" w14:textId="77777777" w:rsidR="005A1987" w:rsidRPr="00975C73" w:rsidRDefault="005A1987" w:rsidP="005A1987">
      <w:pPr>
        <w:rPr>
          <w:b/>
          <w:color w:val="0070C0"/>
          <w:u w:val="single"/>
          <w:lang w:eastAsia="ko-KR"/>
        </w:rPr>
      </w:pPr>
    </w:p>
    <w:p w14:paraId="408FA81D" w14:textId="682E7109" w:rsidR="005A1987" w:rsidRPr="005C778F" w:rsidRDefault="005C778F" w:rsidP="005C778F">
      <w:pPr>
        <w:pStyle w:val="ListParagraph"/>
        <w:numPr>
          <w:ilvl w:val="0"/>
          <w:numId w:val="4"/>
        </w:numPr>
        <w:overflowPunct/>
        <w:autoSpaceDE/>
        <w:autoSpaceDN/>
        <w:adjustRightInd/>
        <w:spacing w:after="120"/>
        <w:ind w:left="720" w:firstLineChars="0"/>
        <w:textAlignment w:val="auto"/>
        <w:rPr>
          <w:rFonts w:eastAsia="SimSun"/>
          <w:b/>
          <w:color w:val="0070C0"/>
          <w:szCs w:val="24"/>
          <w:lang w:eastAsia="zh-CN"/>
        </w:rPr>
      </w:pPr>
      <w:r>
        <w:rPr>
          <w:rFonts w:eastAsia="SimSun"/>
          <w:b/>
          <w:color w:val="0070C0"/>
          <w:szCs w:val="24"/>
          <w:lang w:eastAsia="zh-CN"/>
        </w:rPr>
        <w:t xml:space="preserve">A) </w:t>
      </w:r>
      <w:r w:rsidR="005A1987" w:rsidRPr="005C778F">
        <w:rPr>
          <w:rFonts w:eastAsia="SimSun"/>
          <w:b/>
          <w:color w:val="0070C0"/>
          <w:szCs w:val="24"/>
          <w:lang w:eastAsia="zh-CN"/>
        </w:rPr>
        <w:t xml:space="preserve">Proposals on the assumption of minimum distance between ATG BS and ATG UE to derive the </w:t>
      </w:r>
      <w:r w:rsidRPr="005C778F">
        <w:rPr>
          <w:rFonts w:eastAsia="SimSun"/>
          <w:b/>
          <w:color w:val="0070C0"/>
          <w:szCs w:val="24"/>
          <w:lang w:eastAsia="zh-CN"/>
        </w:rPr>
        <w:t>Maximum input level</w:t>
      </w:r>
    </w:p>
    <w:p w14:paraId="62312B3D" w14:textId="3ACED8C3" w:rsidR="005A1987" w:rsidRPr="00805BE8" w:rsidRDefault="005C778F" w:rsidP="005A19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5A1987" w:rsidRPr="00805BE8">
        <w:rPr>
          <w:rFonts w:eastAsia="SimSun"/>
          <w:color w:val="0070C0"/>
          <w:szCs w:val="24"/>
          <w:lang w:eastAsia="zh-CN"/>
        </w:rPr>
        <w:t xml:space="preserve"> 1: </w:t>
      </w:r>
      <w:r w:rsidR="005A1987" w:rsidRPr="00975C73">
        <w:rPr>
          <w:rFonts w:eastAsia="SimSun"/>
          <w:color w:val="0070C0"/>
          <w:szCs w:val="24"/>
          <w:lang w:eastAsia="zh-CN"/>
        </w:rPr>
        <w:t xml:space="preserve">Considering the possibility of ATG serving the aircraft directly above in the future still exists, </w:t>
      </w:r>
      <w:r w:rsidR="005A1987" w:rsidRPr="005C778F">
        <w:rPr>
          <w:rFonts w:eastAsia="SimSun"/>
          <w:color w:val="0070C0"/>
          <w:szCs w:val="24"/>
          <w:highlight w:val="yellow"/>
          <w:lang w:eastAsia="zh-CN"/>
        </w:rPr>
        <w:t>3km</w:t>
      </w:r>
      <w:r w:rsidR="005A1987" w:rsidRPr="00975C73">
        <w:rPr>
          <w:rFonts w:eastAsia="SimSun"/>
          <w:color w:val="0070C0"/>
          <w:szCs w:val="24"/>
          <w:lang w:eastAsia="zh-CN"/>
        </w:rPr>
        <w:t xml:space="preserve"> could be used as the minimum distance between ATG UE from BS.</w:t>
      </w:r>
    </w:p>
    <w:p w14:paraId="1354A0AC" w14:textId="73B75977" w:rsidR="005A1987" w:rsidRDefault="005C778F" w:rsidP="005C778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5A1987" w:rsidRPr="00403FFE">
        <w:rPr>
          <w:rFonts w:eastAsia="SimSun"/>
          <w:color w:val="0070C0"/>
          <w:szCs w:val="24"/>
          <w:lang w:eastAsia="zh-CN"/>
        </w:rPr>
        <w:t xml:space="preserve"> 2: </w:t>
      </w:r>
      <w:r w:rsidRPr="005C778F">
        <w:rPr>
          <w:rFonts w:eastAsia="SimSun"/>
          <w:color w:val="0070C0"/>
          <w:szCs w:val="24"/>
          <w:lang w:eastAsia="zh-CN"/>
        </w:rPr>
        <w:t xml:space="preserve">when deriving the maximum input level for ATG scenario, the antenna gains from both BS and UE sides should be considered. </w:t>
      </w:r>
      <w:r w:rsidRPr="005C778F">
        <w:rPr>
          <w:rFonts w:eastAsia="SimSun"/>
          <w:color w:val="0070C0"/>
          <w:szCs w:val="24"/>
          <w:highlight w:val="yellow"/>
          <w:lang w:eastAsia="zh-CN"/>
        </w:rPr>
        <w:t>3km</w:t>
      </w:r>
      <w:r w:rsidRPr="005C778F">
        <w:rPr>
          <w:rFonts w:eastAsia="SimSun"/>
          <w:color w:val="0070C0"/>
          <w:szCs w:val="24"/>
          <w:lang w:eastAsia="zh-CN"/>
        </w:rPr>
        <w:t xml:space="preserve"> minimum distance between BS and UE and 2GHz centre frequency can be </w:t>
      </w:r>
      <w:proofErr w:type="gramStart"/>
      <w:r w:rsidRPr="005C778F">
        <w:rPr>
          <w:rFonts w:eastAsia="SimSun"/>
          <w:color w:val="0070C0"/>
          <w:szCs w:val="24"/>
          <w:lang w:eastAsia="zh-CN"/>
        </w:rPr>
        <w:t>assumed.</w:t>
      </w:r>
      <w:r w:rsidR="005A1987">
        <w:rPr>
          <w:rFonts w:eastAsia="SimSun"/>
          <w:color w:val="0070C0"/>
          <w:szCs w:val="24"/>
          <w:lang w:eastAsia="zh-CN"/>
        </w:rPr>
        <w:t>.</w:t>
      </w:r>
      <w:proofErr w:type="gramEnd"/>
    </w:p>
    <w:p w14:paraId="30A4B456" w14:textId="77777777" w:rsidR="005A1987" w:rsidRDefault="005A1987" w:rsidP="005A19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A71684" w14:textId="6E5D040E" w:rsidR="005A1987" w:rsidRPr="00805BE8" w:rsidRDefault="005C778F" w:rsidP="005A1987">
      <w:pPr>
        <w:pStyle w:val="ListParagraph"/>
        <w:overflowPunct/>
        <w:autoSpaceDE/>
        <w:autoSpaceDN/>
        <w:adjustRightInd/>
        <w:spacing w:after="120"/>
        <w:ind w:left="852" w:firstLineChars="0" w:firstLine="0"/>
        <w:textAlignment w:val="auto"/>
        <w:rPr>
          <w:rFonts w:eastAsia="SimSun"/>
          <w:color w:val="0070C0"/>
          <w:szCs w:val="24"/>
          <w:lang w:eastAsia="zh-CN"/>
        </w:rPr>
      </w:pPr>
      <w:r>
        <w:rPr>
          <w:rFonts w:eastAsia="SimSun"/>
          <w:color w:val="0070C0"/>
          <w:szCs w:val="24"/>
          <w:lang w:eastAsia="zh-CN"/>
        </w:rPr>
        <w:t xml:space="preserve">If possible, the assumption of minimum distance between </w:t>
      </w:r>
      <w:r w:rsidRPr="005C778F">
        <w:rPr>
          <w:rFonts w:eastAsia="SimSun"/>
          <w:color w:val="0070C0"/>
          <w:szCs w:val="24"/>
          <w:lang w:eastAsia="zh-CN"/>
        </w:rPr>
        <w:t xml:space="preserve">ATG BS and ATG UE </w:t>
      </w:r>
      <w:r>
        <w:rPr>
          <w:rFonts w:eastAsia="SimSun"/>
          <w:color w:val="0070C0"/>
          <w:szCs w:val="24"/>
          <w:lang w:eastAsia="zh-CN"/>
        </w:rPr>
        <w:t xml:space="preserve">for </w:t>
      </w:r>
      <w:r w:rsidRPr="005C778F">
        <w:rPr>
          <w:rFonts w:eastAsia="SimSun"/>
          <w:color w:val="0070C0"/>
          <w:szCs w:val="24"/>
          <w:lang w:eastAsia="zh-CN"/>
        </w:rPr>
        <w:t>Issue 1-2-4</w:t>
      </w:r>
      <w:r>
        <w:rPr>
          <w:rFonts w:eastAsia="SimSun"/>
          <w:color w:val="0070C0"/>
          <w:szCs w:val="24"/>
          <w:lang w:eastAsia="zh-CN"/>
        </w:rPr>
        <w:t xml:space="preserve"> minimum output power can be reused for </w:t>
      </w:r>
      <w:r w:rsidRPr="005C778F">
        <w:rPr>
          <w:rFonts w:eastAsia="SimSun"/>
          <w:color w:val="0070C0"/>
          <w:szCs w:val="24"/>
          <w:lang w:eastAsia="zh-CN"/>
        </w:rPr>
        <w:t>Maximum input level</w:t>
      </w:r>
    </w:p>
    <w:p w14:paraId="5A17A689" w14:textId="77777777" w:rsidR="005A1987" w:rsidRDefault="005A1987" w:rsidP="005A1987">
      <w:pPr>
        <w:spacing w:after="120"/>
        <w:ind w:left="360"/>
        <w:rPr>
          <w:color w:val="0070C0"/>
          <w:szCs w:val="24"/>
          <w:lang w:eastAsia="zh-CN"/>
        </w:rPr>
      </w:pPr>
    </w:p>
    <w:p w14:paraId="718DF011" w14:textId="77777777" w:rsidR="005A1987" w:rsidRPr="005A1987" w:rsidRDefault="005A1987" w:rsidP="00993736">
      <w:pPr>
        <w:rPr>
          <w:b/>
          <w:color w:val="0070C0"/>
          <w:u w:val="single"/>
          <w:lang w:eastAsia="ko-KR"/>
        </w:rPr>
      </w:pPr>
    </w:p>
    <w:p w14:paraId="15294393" w14:textId="67309131" w:rsidR="00993736" w:rsidRDefault="005C778F" w:rsidP="005C778F">
      <w:pPr>
        <w:pStyle w:val="ListParagraph"/>
        <w:numPr>
          <w:ilvl w:val="0"/>
          <w:numId w:val="4"/>
        </w:numPr>
        <w:overflowPunct/>
        <w:autoSpaceDE/>
        <w:autoSpaceDN/>
        <w:adjustRightInd/>
        <w:spacing w:after="120"/>
        <w:ind w:left="720" w:firstLineChars="0"/>
        <w:textAlignment w:val="auto"/>
        <w:rPr>
          <w:rFonts w:eastAsia="SimSun"/>
          <w:b/>
          <w:color w:val="0070C0"/>
          <w:szCs w:val="24"/>
          <w:lang w:eastAsia="zh-CN"/>
        </w:rPr>
      </w:pPr>
      <w:r w:rsidRPr="005C778F">
        <w:rPr>
          <w:rFonts w:eastAsia="SimSun"/>
          <w:b/>
          <w:color w:val="0070C0"/>
          <w:szCs w:val="24"/>
          <w:lang w:eastAsia="zh-CN"/>
        </w:rPr>
        <w:t xml:space="preserve">B) </w:t>
      </w:r>
      <w:r w:rsidR="00993736" w:rsidRPr="005C778F">
        <w:rPr>
          <w:rFonts w:eastAsia="SimSun"/>
          <w:b/>
          <w:color w:val="0070C0"/>
          <w:szCs w:val="24"/>
          <w:lang w:eastAsia="zh-CN"/>
        </w:rPr>
        <w:t>Proposals</w:t>
      </w:r>
      <w:r w:rsidRPr="005C778F">
        <w:rPr>
          <w:rFonts w:eastAsia="SimSun"/>
          <w:b/>
          <w:color w:val="0070C0"/>
          <w:szCs w:val="24"/>
          <w:lang w:eastAsia="zh-CN"/>
        </w:rPr>
        <w:t xml:space="preserve"> on whether to specify two sets of RF requirements for maximum input level</w:t>
      </w:r>
    </w:p>
    <w:p w14:paraId="130B1AF9" w14:textId="6AB5DE41" w:rsidR="005C778F" w:rsidRPr="005C778F" w:rsidRDefault="005C778F" w:rsidP="005C778F">
      <w:pPr>
        <w:pStyle w:val="ListParagraph"/>
        <w:numPr>
          <w:ilvl w:val="0"/>
          <w:numId w:val="4"/>
        </w:numPr>
        <w:overflowPunct/>
        <w:autoSpaceDE/>
        <w:autoSpaceDN/>
        <w:adjustRightInd/>
        <w:spacing w:after="120"/>
        <w:ind w:firstLineChars="0"/>
        <w:textAlignment w:val="auto"/>
        <w:rPr>
          <w:rFonts w:eastAsia="SimSun"/>
          <w:b/>
          <w:color w:val="0070C0"/>
          <w:szCs w:val="24"/>
          <w:lang w:eastAsia="zh-CN"/>
        </w:rPr>
      </w:pPr>
      <w:r>
        <w:rPr>
          <w:rFonts w:eastAsia="SimSun"/>
          <w:b/>
          <w:color w:val="0070C0"/>
          <w:szCs w:val="24"/>
          <w:lang w:eastAsia="zh-CN"/>
        </w:rPr>
        <w:t xml:space="preserve">Observation in R4-2308746: </w:t>
      </w:r>
      <w:proofErr w:type="gramStart"/>
      <w:r w:rsidRPr="005C778F">
        <w:rPr>
          <w:rFonts w:eastAsia="SimSun"/>
          <w:color w:val="0070C0"/>
          <w:szCs w:val="24"/>
          <w:lang w:eastAsia="zh-CN"/>
        </w:rPr>
        <w:t>Whether or not</w:t>
      </w:r>
      <w:proofErr w:type="gramEnd"/>
      <w:r w:rsidRPr="005C778F">
        <w:rPr>
          <w:rFonts w:eastAsia="SimSun"/>
          <w:color w:val="0070C0"/>
          <w:szCs w:val="24"/>
          <w:lang w:eastAsia="zh-CN"/>
        </w:rPr>
        <w:t xml:space="preserve"> to specify two requirements for maximum input level depends on whether the antenna array and deployment assumption are expected to lead to a significant difference.</w:t>
      </w:r>
    </w:p>
    <w:p w14:paraId="6B1215C6" w14:textId="75A879C9" w:rsidR="00993736" w:rsidRPr="00045592" w:rsidRDefault="00993736" w:rsidP="005C778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C778F">
        <w:rPr>
          <w:rFonts w:eastAsia="SimSun"/>
          <w:color w:val="0070C0"/>
          <w:szCs w:val="24"/>
          <w:lang w:eastAsia="zh-CN"/>
        </w:rPr>
        <w:t xml:space="preserve">Yes, </w:t>
      </w:r>
      <w:proofErr w:type="gramStart"/>
      <w:r w:rsidR="005C778F" w:rsidRPr="005C778F">
        <w:rPr>
          <w:rFonts w:eastAsia="SimSun"/>
          <w:color w:val="0070C0"/>
          <w:szCs w:val="24"/>
          <w:lang w:eastAsia="zh-CN"/>
        </w:rPr>
        <w:t>Define</w:t>
      </w:r>
      <w:proofErr w:type="gramEnd"/>
      <w:r w:rsidR="005C778F" w:rsidRPr="005C778F">
        <w:rPr>
          <w:rFonts w:eastAsia="SimSun"/>
          <w:color w:val="0070C0"/>
          <w:szCs w:val="24"/>
          <w:lang w:eastAsia="zh-CN"/>
        </w:rPr>
        <w:t xml:space="preserve"> two sets of max input level requirements based on antenna types.</w:t>
      </w:r>
    </w:p>
    <w:p w14:paraId="2FDA2FB0" w14:textId="533428B9" w:rsidR="00993736" w:rsidRDefault="00993736" w:rsidP="00DB3B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C778F">
        <w:rPr>
          <w:rFonts w:eastAsia="SimSun"/>
          <w:color w:val="0070C0"/>
          <w:szCs w:val="24"/>
          <w:lang w:eastAsia="zh-CN"/>
        </w:rPr>
        <w:t>Others</w:t>
      </w:r>
    </w:p>
    <w:p w14:paraId="606435FF" w14:textId="77777777" w:rsidR="00993736" w:rsidRPr="00045592" w:rsidRDefault="00993736" w:rsidP="009937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786747" w14:textId="488AB118" w:rsidR="00993736" w:rsidRDefault="005C778F" w:rsidP="009937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E1C77BA" w14:textId="77777777" w:rsidR="005C778F" w:rsidRDefault="005C778F" w:rsidP="005C778F">
      <w:pPr>
        <w:spacing w:after="120"/>
        <w:rPr>
          <w:color w:val="0070C0"/>
          <w:szCs w:val="24"/>
          <w:lang w:eastAsia="zh-CN"/>
        </w:rPr>
      </w:pPr>
    </w:p>
    <w:p w14:paraId="63473FF3" w14:textId="2EBA192D" w:rsidR="005C778F" w:rsidRDefault="005C778F" w:rsidP="005C778F">
      <w:pPr>
        <w:pStyle w:val="ListParagraph"/>
        <w:numPr>
          <w:ilvl w:val="0"/>
          <w:numId w:val="4"/>
        </w:numPr>
        <w:overflowPunct/>
        <w:autoSpaceDE/>
        <w:autoSpaceDN/>
        <w:adjustRightInd/>
        <w:spacing w:after="120"/>
        <w:ind w:left="720" w:firstLineChars="0"/>
        <w:textAlignment w:val="auto"/>
        <w:rPr>
          <w:rFonts w:eastAsia="SimSun"/>
          <w:b/>
          <w:color w:val="0070C0"/>
          <w:szCs w:val="24"/>
          <w:lang w:eastAsia="zh-CN"/>
        </w:rPr>
      </w:pPr>
      <w:r>
        <w:rPr>
          <w:rFonts w:eastAsia="SimSun"/>
          <w:b/>
          <w:color w:val="0070C0"/>
          <w:szCs w:val="24"/>
          <w:lang w:eastAsia="zh-CN"/>
        </w:rPr>
        <w:t>C</w:t>
      </w:r>
      <w:r w:rsidRPr="005C778F">
        <w:rPr>
          <w:rFonts w:eastAsia="SimSun"/>
          <w:b/>
          <w:color w:val="0070C0"/>
          <w:szCs w:val="24"/>
          <w:lang w:eastAsia="zh-CN"/>
        </w:rPr>
        <w:t>) Proposals on Maximum input level</w:t>
      </w:r>
    </w:p>
    <w:p w14:paraId="3F6D3FD8" w14:textId="211DE43B" w:rsidR="005C778F" w:rsidRPr="00B45E5F" w:rsidRDefault="005C778F" w:rsidP="005C778F">
      <w:pPr>
        <w:pStyle w:val="ListParagraph"/>
        <w:numPr>
          <w:ilvl w:val="0"/>
          <w:numId w:val="4"/>
        </w:numPr>
        <w:overflowPunct/>
        <w:autoSpaceDE/>
        <w:autoSpaceDN/>
        <w:adjustRightInd/>
        <w:spacing w:after="120"/>
        <w:ind w:firstLineChars="0"/>
        <w:textAlignment w:val="auto"/>
        <w:rPr>
          <w:rFonts w:eastAsia="SimSun"/>
          <w:b/>
          <w:color w:val="0070C0"/>
          <w:szCs w:val="24"/>
          <w:lang w:eastAsia="zh-CN"/>
        </w:rPr>
      </w:pPr>
      <w:r>
        <w:rPr>
          <w:rFonts w:eastAsia="SimSun"/>
          <w:b/>
          <w:color w:val="0070C0"/>
          <w:szCs w:val="24"/>
          <w:lang w:eastAsia="zh-CN"/>
        </w:rPr>
        <w:t xml:space="preserve">Observation in R4-2309440: </w:t>
      </w:r>
      <w:r w:rsidRPr="005C778F">
        <w:rPr>
          <w:rFonts w:eastAsia="SimSun"/>
          <w:color w:val="0070C0"/>
          <w:szCs w:val="24"/>
          <w:lang w:eastAsia="zh-CN"/>
        </w:rPr>
        <w:t>max input level is -37dBm for 2GHz and -19dBm for 4GHz with min 3km distance assumption.</w:t>
      </w:r>
    </w:p>
    <w:tbl>
      <w:tblPr>
        <w:tblStyle w:val="4"/>
        <w:tblW w:w="0" w:type="auto"/>
        <w:jc w:val="center"/>
        <w:tblLook w:val="04A0" w:firstRow="1" w:lastRow="0" w:firstColumn="1" w:lastColumn="0" w:noHBand="0" w:noVBand="1"/>
      </w:tblPr>
      <w:tblGrid>
        <w:gridCol w:w="2905"/>
        <w:gridCol w:w="2838"/>
        <w:gridCol w:w="3163"/>
      </w:tblGrid>
      <w:tr w:rsidR="00B45E5F" w:rsidRPr="009D035F" w14:paraId="542CDAF3" w14:textId="77777777" w:rsidTr="00D52929">
        <w:trPr>
          <w:trHeight w:val="558"/>
          <w:jc w:val="center"/>
        </w:trPr>
        <w:tc>
          <w:tcPr>
            <w:tcW w:w="2905" w:type="dxa"/>
            <w:shd w:val="clear" w:color="auto" w:fill="BFBFBF" w:themeFill="background1" w:themeFillShade="BF"/>
          </w:tcPr>
          <w:p w14:paraId="5AF6C128" w14:textId="77777777" w:rsidR="00B45E5F" w:rsidRPr="001316DB" w:rsidRDefault="00B45E5F" w:rsidP="00D52929">
            <w:pPr>
              <w:spacing w:after="120"/>
              <w:rPr>
                <w:rFonts w:ascii="Times New Roman" w:hAnsi="Times New Roman"/>
                <w:b/>
              </w:rPr>
            </w:pPr>
            <w:bookmarkStart w:id="6" w:name="_Hlk127431958"/>
          </w:p>
        </w:tc>
        <w:tc>
          <w:tcPr>
            <w:tcW w:w="2838" w:type="dxa"/>
            <w:shd w:val="clear" w:color="auto" w:fill="BFBFBF" w:themeFill="background1" w:themeFillShade="BF"/>
          </w:tcPr>
          <w:p w14:paraId="475CF718" w14:textId="77777777" w:rsidR="00B45E5F" w:rsidRPr="001316DB" w:rsidRDefault="00B45E5F" w:rsidP="00D52929">
            <w:pPr>
              <w:spacing w:after="120"/>
              <w:rPr>
                <w:rFonts w:ascii="Times New Roman" w:hAnsi="Times New Roman"/>
                <w:b/>
              </w:rPr>
            </w:pPr>
            <w:r>
              <w:rPr>
                <w:rFonts w:ascii="Times New Roman" w:hAnsi="Times New Roman"/>
                <w:b/>
              </w:rPr>
              <w:t>Omni-direction antenna</w:t>
            </w:r>
          </w:p>
        </w:tc>
        <w:tc>
          <w:tcPr>
            <w:tcW w:w="3163" w:type="dxa"/>
            <w:shd w:val="clear" w:color="auto" w:fill="BFBFBF" w:themeFill="background1" w:themeFillShade="BF"/>
          </w:tcPr>
          <w:p w14:paraId="54802C35" w14:textId="77777777" w:rsidR="00B45E5F" w:rsidRPr="001316DB" w:rsidRDefault="00B45E5F" w:rsidP="00D52929">
            <w:pPr>
              <w:spacing w:after="120"/>
              <w:rPr>
                <w:rFonts w:ascii="Times New Roman" w:hAnsi="Times New Roman"/>
                <w:b/>
              </w:rPr>
            </w:pPr>
            <w:r w:rsidRPr="001316DB">
              <w:rPr>
                <w:rFonts w:ascii="Times New Roman" w:hAnsi="Times New Roman"/>
                <w:b/>
              </w:rPr>
              <w:t>Antenna array</w:t>
            </w:r>
          </w:p>
        </w:tc>
      </w:tr>
      <w:bookmarkEnd w:id="6"/>
      <w:tr w:rsidR="00B45E5F" w:rsidRPr="009D035F" w14:paraId="687C7213" w14:textId="77777777" w:rsidTr="00D52929">
        <w:trPr>
          <w:trHeight w:val="558"/>
          <w:jc w:val="center"/>
        </w:trPr>
        <w:tc>
          <w:tcPr>
            <w:tcW w:w="2905" w:type="dxa"/>
          </w:tcPr>
          <w:p w14:paraId="57D8731E" w14:textId="77777777" w:rsidR="00B45E5F" w:rsidRPr="009D035F" w:rsidRDefault="00B45E5F" w:rsidP="00D52929">
            <w:pPr>
              <w:spacing w:after="120"/>
              <w:rPr>
                <w:rFonts w:ascii="Times New Roman" w:hAnsi="Times New Roman"/>
              </w:rPr>
            </w:pPr>
            <w:r w:rsidRPr="009D035F">
              <w:rPr>
                <w:rFonts w:ascii="Times New Roman" w:hAnsi="Times New Roman"/>
              </w:rPr>
              <w:t>Carrier frequency</w:t>
            </w:r>
            <w:r>
              <w:rPr>
                <w:rFonts w:ascii="Times New Roman" w:hAnsi="Times New Roman"/>
              </w:rPr>
              <w:t xml:space="preserve"> (GHz)</w:t>
            </w:r>
          </w:p>
        </w:tc>
        <w:tc>
          <w:tcPr>
            <w:tcW w:w="2838" w:type="dxa"/>
          </w:tcPr>
          <w:p w14:paraId="25C533BF" w14:textId="77777777" w:rsidR="00B45E5F" w:rsidRPr="009D035F" w:rsidRDefault="00B45E5F" w:rsidP="00D52929">
            <w:pPr>
              <w:spacing w:after="120"/>
              <w:rPr>
                <w:rFonts w:ascii="Times New Roman" w:hAnsi="Times New Roman"/>
              </w:rPr>
            </w:pPr>
            <w:r w:rsidRPr="009D035F">
              <w:rPr>
                <w:rFonts w:ascii="Times New Roman" w:hAnsi="Times New Roman"/>
              </w:rPr>
              <w:t>2</w:t>
            </w:r>
          </w:p>
        </w:tc>
        <w:tc>
          <w:tcPr>
            <w:tcW w:w="3163" w:type="dxa"/>
          </w:tcPr>
          <w:p w14:paraId="195EE4CE" w14:textId="77777777" w:rsidR="00B45E5F" w:rsidRPr="009D035F" w:rsidRDefault="00B45E5F" w:rsidP="00D52929">
            <w:pPr>
              <w:spacing w:after="120"/>
              <w:rPr>
                <w:rFonts w:ascii="Times New Roman" w:hAnsi="Times New Roman"/>
              </w:rPr>
            </w:pPr>
            <w:r w:rsidRPr="009D035F">
              <w:rPr>
                <w:rFonts w:ascii="Times New Roman" w:hAnsi="Times New Roman"/>
              </w:rPr>
              <w:t>4</w:t>
            </w:r>
          </w:p>
        </w:tc>
      </w:tr>
      <w:tr w:rsidR="00B45E5F" w:rsidRPr="009D035F" w14:paraId="7DB21AF0" w14:textId="77777777" w:rsidTr="00D52929">
        <w:trPr>
          <w:trHeight w:val="546"/>
          <w:jc w:val="center"/>
        </w:trPr>
        <w:tc>
          <w:tcPr>
            <w:tcW w:w="2905" w:type="dxa"/>
          </w:tcPr>
          <w:p w14:paraId="0931286F" w14:textId="77777777" w:rsidR="00B45E5F" w:rsidRPr="009D035F" w:rsidRDefault="00B45E5F" w:rsidP="00D52929">
            <w:pPr>
              <w:spacing w:after="120"/>
              <w:rPr>
                <w:rFonts w:ascii="Times New Roman" w:hAnsi="Times New Roman"/>
              </w:rPr>
            </w:pPr>
            <w:r w:rsidRPr="009D035F">
              <w:rPr>
                <w:rFonts w:ascii="Times New Roman" w:hAnsi="Times New Roman"/>
              </w:rPr>
              <w:t>Distance</w:t>
            </w:r>
            <w:r>
              <w:rPr>
                <w:rFonts w:ascii="Times New Roman" w:hAnsi="Times New Roman"/>
              </w:rPr>
              <w:t xml:space="preserve"> (km)</w:t>
            </w:r>
          </w:p>
        </w:tc>
        <w:tc>
          <w:tcPr>
            <w:tcW w:w="2838" w:type="dxa"/>
            <w:vAlign w:val="center"/>
          </w:tcPr>
          <w:p w14:paraId="3DE8E285" w14:textId="77777777" w:rsidR="00B45E5F" w:rsidRPr="009D035F" w:rsidRDefault="00B45E5F" w:rsidP="00D52929">
            <w:pPr>
              <w:spacing w:after="120"/>
              <w:rPr>
                <w:rFonts w:ascii="Times New Roman" w:hAnsi="Times New Roman"/>
              </w:rPr>
            </w:pPr>
            <w:r w:rsidRPr="009D035F">
              <w:rPr>
                <w:rFonts w:ascii="Times New Roman" w:hAnsi="Times New Roman"/>
              </w:rPr>
              <w:t>3</w:t>
            </w:r>
          </w:p>
        </w:tc>
        <w:tc>
          <w:tcPr>
            <w:tcW w:w="3163" w:type="dxa"/>
          </w:tcPr>
          <w:p w14:paraId="2A46EB00" w14:textId="77777777" w:rsidR="00B45E5F" w:rsidRPr="009D035F" w:rsidRDefault="00B45E5F" w:rsidP="00D52929">
            <w:pPr>
              <w:spacing w:after="120"/>
              <w:rPr>
                <w:rFonts w:ascii="Times New Roman" w:hAnsi="Times New Roman"/>
              </w:rPr>
            </w:pPr>
            <w:r w:rsidRPr="009D035F">
              <w:rPr>
                <w:rFonts w:ascii="Times New Roman" w:hAnsi="Times New Roman"/>
              </w:rPr>
              <w:t>3</w:t>
            </w:r>
          </w:p>
        </w:tc>
      </w:tr>
      <w:tr w:rsidR="00B45E5F" w:rsidRPr="009D035F" w14:paraId="3BA9F4E3" w14:textId="77777777" w:rsidTr="00D52929">
        <w:trPr>
          <w:trHeight w:val="558"/>
          <w:jc w:val="center"/>
        </w:trPr>
        <w:tc>
          <w:tcPr>
            <w:tcW w:w="2905" w:type="dxa"/>
          </w:tcPr>
          <w:p w14:paraId="34C07561" w14:textId="77777777" w:rsidR="00B45E5F" w:rsidRPr="009D035F" w:rsidRDefault="00B45E5F" w:rsidP="00D52929">
            <w:pPr>
              <w:spacing w:after="120"/>
              <w:rPr>
                <w:rFonts w:ascii="Times New Roman" w:hAnsi="Times New Roman"/>
              </w:rPr>
            </w:pPr>
            <w:r w:rsidRPr="009D035F">
              <w:rPr>
                <w:rFonts w:ascii="Times New Roman" w:hAnsi="Times New Roman"/>
              </w:rPr>
              <w:t>Path Loss</w:t>
            </w:r>
            <w:r>
              <w:rPr>
                <w:rFonts w:ascii="Times New Roman" w:hAnsi="Times New Roman"/>
              </w:rPr>
              <w:t xml:space="preserve"> (dB)</w:t>
            </w:r>
          </w:p>
        </w:tc>
        <w:tc>
          <w:tcPr>
            <w:tcW w:w="2838" w:type="dxa"/>
            <w:vAlign w:val="center"/>
          </w:tcPr>
          <w:p w14:paraId="5663DE62" w14:textId="77777777" w:rsidR="00B45E5F" w:rsidRPr="009D035F" w:rsidRDefault="00B45E5F" w:rsidP="00D52929">
            <w:pPr>
              <w:spacing w:after="120"/>
              <w:rPr>
                <w:rFonts w:ascii="Times New Roman" w:hAnsi="Times New Roman"/>
                <w:lang w:eastAsia="zh-CN"/>
              </w:rPr>
            </w:pPr>
            <w:r w:rsidRPr="009D035F">
              <w:rPr>
                <w:rFonts w:ascii="Times New Roman" w:hAnsi="Times New Roman"/>
              </w:rPr>
              <w:t>108</w:t>
            </w:r>
          </w:p>
        </w:tc>
        <w:tc>
          <w:tcPr>
            <w:tcW w:w="3163" w:type="dxa"/>
          </w:tcPr>
          <w:p w14:paraId="50572EC4" w14:textId="77777777" w:rsidR="00B45E5F" w:rsidRPr="009D035F" w:rsidRDefault="00B45E5F" w:rsidP="00D52929">
            <w:pPr>
              <w:spacing w:after="120"/>
              <w:rPr>
                <w:rFonts w:ascii="Times New Roman" w:hAnsi="Times New Roman"/>
              </w:rPr>
            </w:pPr>
            <w:r w:rsidRPr="009D035F">
              <w:rPr>
                <w:rFonts w:ascii="Times New Roman" w:hAnsi="Times New Roman"/>
              </w:rPr>
              <w:t>114</w:t>
            </w:r>
          </w:p>
        </w:tc>
      </w:tr>
      <w:tr w:rsidR="00B45E5F" w:rsidRPr="009D035F" w14:paraId="291F9977" w14:textId="77777777" w:rsidTr="00D52929">
        <w:trPr>
          <w:trHeight w:val="558"/>
          <w:jc w:val="center"/>
        </w:trPr>
        <w:tc>
          <w:tcPr>
            <w:tcW w:w="2905" w:type="dxa"/>
          </w:tcPr>
          <w:p w14:paraId="02248096" w14:textId="77777777" w:rsidR="00B45E5F" w:rsidRPr="009D035F" w:rsidRDefault="00B45E5F" w:rsidP="00D52929">
            <w:pPr>
              <w:spacing w:after="120"/>
              <w:rPr>
                <w:rFonts w:ascii="Times New Roman" w:hAnsi="Times New Roman"/>
              </w:rPr>
            </w:pPr>
            <w:r w:rsidRPr="009D035F">
              <w:rPr>
                <w:rFonts w:ascii="Times New Roman" w:hAnsi="Times New Roman"/>
                <w:bCs/>
              </w:rPr>
              <w:t>BS output power</w:t>
            </w:r>
            <w:r>
              <w:rPr>
                <w:rFonts w:ascii="Times New Roman" w:hAnsi="Times New Roman"/>
                <w:bCs/>
              </w:rPr>
              <w:t xml:space="preserve"> (dBm)</w:t>
            </w:r>
          </w:p>
        </w:tc>
        <w:tc>
          <w:tcPr>
            <w:tcW w:w="2838" w:type="dxa"/>
            <w:vAlign w:val="center"/>
          </w:tcPr>
          <w:p w14:paraId="4D659EFB" w14:textId="77777777" w:rsidR="00B45E5F" w:rsidRPr="009D035F" w:rsidRDefault="00B45E5F" w:rsidP="00D52929">
            <w:pPr>
              <w:spacing w:after="120"/>
              <w:rPr>
                <w:rFonts w:ascii="Times New Roman" w:hAnsi="Times New Roman"/>
              </w:rPr>
            </w:pPr>
            <w:r w:rsidRPr="009D035F">
              <w:rPr>
                <w:rFonts w:ascii="Times New Roman" w:hAnsi="Times New Roman"/>
              </w:rPr>
              <w:t>46</w:t>
            </w:r>
          </w:p>
        </w:tc>
        <w:tc>
          <w:tcPr>
            <w:tcW w:w="3163" w:type="dxa"/>
          </w:tcPr>
          <w:p w14:paraId="4E90EEA2" w14:textId="77777777" w:rsidR="00B45E5F" w:rsidRPr="009D035F" w:rsidRDefault="00B45E5F" w:rsidP="00D52929">
            <w:pPr>
              <w:spacing w:after="120"/>
              <w:rPr>
                <w:rFonts w:ascii="Times New Roman" w:hAnsi="Times New Roman"/>
              </w:rPr>
            </w:pPr>
            <w:r w:rsidRPr="009D035F">
              <w:rPr>
                <w:rFonts w:ascii="Times New Roman" w:hAnsi="Times New Roman"/>
              </w:rPr>
              <w:t>53</w:t>
            </w:r>
          </w:p>
        </w:tc>
      </w:tr>
      <w:tr w:rsidR="00B45E5F" w:rsidRPr="009D035F" w14:paraId="249EACDB" w14:textId="77777777" w:rsidTr="00D52929">
        <w:trPr>
          <w:trHeight w:val="487"/>
          <w:jc w:val="center"/>
        </w:trPr>
        <w:tc>
          <w:tcPr>
            <w:tcW w:w="2905" w:type="dxa"/>
            <w:vAlign w:val="center"/>
          </w:tcPr>
          <w:p w14:paraId="3C4F3130" w14:textId="77777777" w:rsidR="00B45E5F" w:rsidRPr="009D035F" w:rsidRDefault="00B45E5F" w:rsidP="00D52929">
            <w:pPr>
              <w:spacing w:after="120"/>
              <w:rPr>
                <w:rFonts w:ascii="Times New Roman" w:hAnsi="Times New Roman"/>
                <w:bCs/>
              </w:rPr>
            </w:pPr>
            <w:r w:rsidRPr="009D035F">
              <w:rPr>
                <w:rFonts w:ascii="Times New Roman" w:hAnsi="Times New Roman"/>
                <w:bCs/>
              </w:rPr>
              <w:t>BS antenna gain can assume</w:t>
            </w:r>
            <w:r>
              <w:rPr>
                <w:rFonts w:ascii="Times New Roman" w:hAnsi="Times New Roman"/>
                <w:bCs/>
              </w:rPr>
              <w:t xml:space="preserve"> (</w:t>
            </w:r>
            <w:proofErr w:type="spellStart"/>
            <w:r>
              <w:rPr>
                <w:rFonts w:ascii="Times New Roman" w:hAnsi="Times New Roman"/>
                <w:bCs/>
              </w:rPr>
              <w:t>dBi</w:t>
            </w:r>
            <w:proofErr w:type="spellEnd"/>
            <w:r>
              <w:rPr>
                <w:rFonts w:ascii="Times New Roman" w:hAnsi="Times New Roman"/>
                <w:bCs/>
              </w:rPr>
              <w:t>)</w:t>
            </w:r>
          </w:p>
        </w:tc>
        <w:tc>
          <w:tcPr>
            <w:tcW w:w="2838" w:type="dxa"/>
            <w:vAlign w:val="center"/>
          </w:tcPr>
          <w:p w14:paraId="451ED8CD" w14:textId="77777777" w:rsidR="00B45E5F" w:rsidRPr="009D035F" w:rsidRDefault="00B45E5F" w:rsidP="00D52929">
            <w:pPr>
              <w:spacing w:after="120"/>
              <w:rPr>
                <w:rFonts w:ascii="Times New Roman" w:hAnsi="Times New Roman"/>
                <w:bCs/>
              </w:rPr>
            </w:pPr>
            <w:r w:rsidRPr="009D035F">
              <w:rPr>
                <w:rFonts w:ascii="Times New Roman" w:hAnsi="Times New Roman"/>
              </w:rPr>
              <w:t>25.1</w:t>
            </w:r>
          </w:p>
        </w:tc>
        <w:tc>
          <w:tcPr>
            <w:tcW w:w="3163" w:type="dxa"/>
            <w:vAlign w:val="center"/>
          </w:tcPr>
          <w:p w14:paraId="4B700C8F" w14:textId="77777777" w:rsidR="00B45E5F" w:rsidRPr="009D035F" w:rsidRDefault="00B45E5F" w:rsidP="00D52929">
            <w:pPr>
              <w:spacing w:after="120"/>
              <w:rPr>
                <w:rFonts w:ascii="Times New Roman" w:hAnsi="Times New Roman"/>
                <w:bCs/>
              </w:rPr>
            </w:pPr>
            <w:r w:rsidRPr="009D035F">
              <w:rPr>
                <w:rFonts w:ascii="Times New Roman" w:hAnsi="Times New Roman"/>
                <w:bCs/>
              </w:rPr>
              <w:t>25.1</w:t>
            </w:r>
          </w:p>
        </w:tc>
      </w:tr>
      <w:tr w:rsidR="00B45E5F" w:rsidRPr="009D035F" w14:paraId="4A09D814" w14:textId="77777777" w:rsidTr="00D52929">
        <w:trPr>
          <w:trHeight w:val="198"/>
          <w:jc w:val="center"/>
        </w:trPr>
        <w:tc>
          <w:tcPr>
            <w:tcW w:w="2905" w:type="dxa"/>
          </w:tcPr>
          <w:p w14:paraId="765A1E67" w14:textId="77777777" w:rsidR="00B45E5F" w:rsidRPr="009D035F" w:rsidRDefault="00B45E5F" w:rsidP="00D52929">
            <w:pPr>
              <w:spacing w:after="120"/>
              <w:rPr>
                <w:rFonts w:ascii="Times New Roman" w:hAnsi="Times New Roman"/>
                <w:bCs/>
              </w:rPr>
            </w:pPr>
            <w:bookmarkStart w:id="7" w:name="_Hlk127432049"/>
            <w:r w:rsidRPr="009D035F">
              <w:rPr>
                <w:rFonts w:ascii="Times New Roman" w:hAnsi="Times New Roman"/>
                <w:bCs/>
              </w:rPr>
              <w:t>ATG UE antenna gain</w:t>
            </w:r>
            <w:r>
              <w:rPr>
                <w:rFonts w:ascii="Times New Roman" w:hAnsi="Times New Roman"/>
                <w:bCs/>
              </w:rPr>
              <w:t xml:space="preserve"> (</w:t>
            </w:r>
            <w:proofErr w:type="spellStart"/>
            <w:r>
              <w:rPr>
                <w:rFonts w:ascii="Times New Roman" w:hAnsi="Times New Roman"/>
                <w:bCs/>
              </w:rPr>
              <w:t>dBi</w:t>
            </w:r>
            <w:proofErr w:type="spellEnd"/>
            <w:r>
              <w:rPr>
                <w:rFonts w:ascii="Times New Roman" w:hAnsi="Times New Roman"/>
                <w:bCs/>
              </w:rPr>
              <w:t>)</w:t>
            </w:r>
          </w:p>
        </w:tc>
        <w:tc>
          <w:tcPr>
            <w:tcW w:w="2838" w:type="dxa"/>
            <w:vAlign w:val="center"/>
          </w:tcPr>
          <w:p w14:paraId="7A4D553E" w14:textId="77777777" w:rsidR="00B45E5F" w:rsidRPr="009D035F" w:rsidRDefault="00B45E5F" w:rsidP="00D52929">
            <w:pPr>
              <w:spacing w:after="120"/>
              <w:rPr>
                <w:rFonts w:ascii="Times New Roman" w:hAnsi="Times New Roman"/>
              </w:rPr>
            </w:pPr>
            <w:r w:rsidRPr="009D035F">
              <w:rPr>
                <w:rFonts w:ascii="Times New Roman" w:hAnsi="Times New Roman"/>
              </w:rPr>
              <w:t>0</w:t>
            </w:r>
          </w:p>
        </w:tc>
        <w:tc>
          <w:tcPr>
            <w:tcW w:w="3163" w:type="dxa"/>
            <w:vAlign w:val="center"/>
          </w:tcPr>
          <w:p w14:paraId="03CC273C" w14:textId="77777777" w:rsidR="00B45E5F" w:rsidRPr="009D035F" w:rsidRDefault="00B45E5F" w:rsidP="00D52929">
            <w:pPr>
              <w:spacing w:after="120"/>
              <w:rPr>
                <w:rFonts w:ascii="Times New Roman" w:hAnsi="Times New Roman"/>
              </w:rPr>
            </w:pPr>
            <w:r w:rsidRPr="009D035F">
              <w:rPr>
                <w:rFonts w:ascii="Times New Roman" w:hAnsi="Times New Roman"/>
              </w:rPr>
              <w:t>17</w:t>
            </w:r>
          </w:p>
        </w:tc>
      </w:tr>
      <w:bookmarkEnd w:id="7"/>
      <w:tr w:rsidR="00B45E5F" w:rsidRPr="009D035F" w14:paraId="5295110D" w14:textId="77777777" w:rsidTr="00D52929">
        <w:trPr>
          <w:trHeight w:val="206"/>
          <w:jc w:val="center"/>
        </w:trPr>
        <w:tc>
          <w:tcPr>
            <w:tcW w:w="2905" w:type="dxa"/>
          </w:tcPr>
          <w:p w14:paraId="76B34257" w14:textId="77777777" w:rsidR="00B45E5F" w:rsidRPr="009D035F" w:rsidRDefault="00B45E5F" w:rsidP="00D52929">
            <w:pPr>
              <w:spacing w:after="120"/>
              <w:rPr>
                <w:rFonts w:ascii="Times New Roman" w:hAnsi="Times New Roman"/>
                <w:bCs/>
              </w:rPr>
            </w:pPr>
            <w:r w:rsidRPr="009D035F">
              <w:rPr>
                <w:rFonts w:ascii="Times New Roman" w:hAnsi="Times New Roman"/>
                <w:bCs/>
              </w:rPr>
              <w:t>Maximum input level</w:t>
            </w:r>
            <w:r>
              <w:rPr>
                <w:rFonts w:ascii="Times New Roman" w:hAnsi="Times New Roman"/>
                <w:bCs/>
              </w:rPr>
              <w:t xml:space="preserve"> (dBm)</w:t>
            </w:r>
          </w:p>
        </w:tc>
        <w:tc>
          <w:tcPr>
            <w:tcW w:w="2838" w:type="dxa"/>
            <w:vAlign w:val="center"/>
          </w:tcPr>
          <w:p w14:paraId="560503F5" w14:textId="77777777" w:rsidR="00B45E5F" w:rsidRPr="009D035F" w:rsidRDefault="00B45E5F" w:rsidP="00D52929">
            <w:pPr>
              <w:spacing w:after="120"/>
              <w:rPr>
                <w:rFonts w:ascii="Times New Roman" w:hAnsi="Times New Roman"/>
              </w:rPr>
            </w:pPr>
            <w:r w:rsidRPr="009D035F">
              <w:rPr>
                <w:rFonts w:ascii="Times New Roman" w:hAnsi="Times New Roman"/>
              </w:rPr>
              <w:t>-3</w:t>
            </w:r>
            <w:r>
              <w:rPr>
                <w:rFonts w:ascii="Times New Roman" w:hAnsi="Times New Roman"/>
              </w:rPr>
              <w:t>7</w:t>
            </w:r>
          </w:p>
        </w:tc>
        <w:tc>
          <w:tcPr>
            <w:tcW w:w="3163" w:type="dxa"/>
            <w:vAlign w:val="center"/>
          </w:tcPr>
          <w:p w14:paraId="1975ADB1" w14:textId="77777777" w:rsidR="00B45E5F" w:rsidRPr="009D035F" w:rsidRDefault="00B45E5F" w:rsidP="00D52929">
            <w:pPr>
              <w:spacing w:after="120"/>
              <w:rPr>
                <w:rFonts w:ascii="Times New Roman" w:hAnsi="Times New Roman"/>
              </w:rPr>
            </w:pPr>
            <w:r w:rsidRPr="009D035F">
              <w:rPr>
                <w:rFonts w:ascii="Times New Roman" w:hAnsi="Times New Roman"/>
              </w:rPr>
              <w:t>-1</w:t>
            </w:r>
            <w:r>
              <w:rPr>
                <w:rFonts w:ascii="Times New Roman" w:hAnsi="Times New Roman"/>
              </w:rPr>
              <w:t>9</w:t>
            </w:r>
          </w:p>
        </w:tc>
      </w:tr>
    </w:tbl>
    <w:p w14:paraId="12C9662E" w14:textId="77777777" w:rsidR="00B45E5F" w:rsidRPr="00B45E5F" w:rsidRDefault="00B45E5F" w:rsidP="00B45E5F">
      <w:pPr>
        <w:spacing w:after="120"/>
        <w:rPr>
          <w:b/>
          <w:color w:val="0070C0"/>
          <w:szCs w:val="24"/>
          <w:lang w:eastAsia="zh-CN"/>
        </w:rPr>
      </w:pPr>
    </w:p>
    <w:p w14:paraId="266C04BA" w14:textId="62306A58" w:rsidR="00B45E5F" w:rsidRDefault="005C778F" w:rsidP="00B45E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45E5F">
        <w:rPr>
          <w:rFonts w:eastAsia="SimSun"/>
          <w:color w:val="0070C0"/>
          <w:szCs w:val="24"/>
          <w:lang w:eastAsia="zh-CN"/>
        </w:rPr>
        <w:t xml:space="preserve">(3km </w:t>
      </w:r>
      <w:r w:rsidR="00B45E5F" w:rsidRPr="00B45E5F">
        <w:rPr>
          <w:rFonts w:eastAsia="SimSun"/>
          <w:color w:val="0070C0"/>
          <w:szCs w:val="24"/>
          <w:lang w:eastAsia="zh-CN"/>
        </w:rPr>
        <w:t xml:space="preserve">minimum distance </w:t>
      </w:r>
      <w:r w:rsidR="00B45E5F">
        <w:rPr>
          <w:rFonts w:eastAsia="SimSun"/>
          <w:color w:val="0070C0"/>
          <w:szCs w:val="24"/>
          <w:lang w:eastAsia="zh-CN"/>
        </w:rPr>
        <w:t>assumption)</w:t>
      </w:r>
    </w:p>
    <w:p w14:paraId="241F6A90" w14:textId="32757DC7" w:rsidR="00B45E5F" w:rsidRPr="00B45E5F" w:rsidRDefault="00B45E5F" w:rsidP="00B45E5F">
      <w:pPr>
        <w:pStyle w:val="ListParagraph"/>
        <w:numPr>
          <w:ilvl w:val="2"/>
          <w:numId w:val="4"/>
        </w:numPr>
        <w:spacing w:after="120"/>
        <w:ind w:firstLineChars="0"/>
        <w:rPr>
          <w:rFonts w:eastAsia="SimSun"/>
          <w:color w:val="0070C0"/>
          <w:szCs w:val="24"/>
          <w:lang w:eastAsia="zh-CN"/>
        </w:rPr>
      </w:pPr>
      <w:r w:rsidRPr="00B45E5F">
        <w:rPr>
          <w:rFonts w:eastAsia="SimSun"/>
          <w:color w:val="0070C0"/>
          <w:szCs w:val="24"/>
          <w:lang w:eastAsia="zh-CN"/>
        </w:rPr>
        <w:t>to use -30dBm as the maximum input level for 4GHz ATG UE.</w:t>
      </w:r>
    </w:p>
    <w:p w14:paraId="5D3710E4" w14:textId="6066FE47" w:rsidR="005C778F" w:rsidRPr="00045592" w:rsidRDefault="00B45E5F" w:rsidP="00B45E5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B45E5F">
        <w:rPr>
          <w:rFonts w:eastAsia="SimSun"/>
          <w:color w:val="0070C0"/>
          <w:szCs w:val="24"/>
          <w:lang w:eastAsia="zh-CN"/>
        </w:rPr>
        <w:t>to use -40dBm as the maximum input level for 2GHz ATG UE.</w:t>
      </w:r>
    </w:p>
    <w:p w14:paraId="248FE959" w14:textId="56570C85" w:rsidR="005C778F" w:rsidRDefault="005C778F" w:rsidP="00B45E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45E5F" w:rsidRPr="00B45E5F">
        <w:rPr>
          <w:rFonts w:eastAsia="SimSun"/>
          <w:color w:val="0070C0"/>
          <w:szCs w:val="24"/>
          <w:lang w:eastAsia="zh-CN"/>
        </w:rPr>
        <w:t>the maximum input power could be relaxed around 30dBc.</w:t>
      </w:r>
      <w:r w:rsidR="00B45E5F">
        <w:rPr>
          <w:rFonts w:eastAsia="SimSun"/>
          <w:color w:val="0070C0"/>
          <w:szCs w:val="24"/>
          <w:lang w:eastAsia="zh-CN"/>
        </w:rPr>
        <w:t xml:space="preserve"> (-50dBm? 20</w:t>
      </w:r>
      <w:r w:rsidR="00B45E5F" w:rsidRPr="00B45E5F">
        <w:rPr>
          <w:rFonts w:eastAsia="SimSun"/>
          <w:color w:val="0070C0"/>
          <w:szCs w:val="24"/>
          <w:lang w:eastAsia="zh-CN"/>
        </w:rPr>
        <w:t>km minimum distance assumption</w:t>
      </w:r>
      <w:proofErr w:type="gramStart"/>
      <w:r w:rsidR="00B45E5F">
        <w:rPr>
          <w:rFonts w:eastAsia="SimSun"/>
          <w:color w:val="0070C0"/>
          <w:szCs w:val="24"/>
          <w:lang w:eastAsia="zh-CN"/>
        </w:rPr>
        <w:t>? )</w:t>
      </w:r>
      <w:proofErr w:type="gramEnd"/>
    </w:p>
    <w:p w14:paraId="03977FFF" w14:textId="0A09480E" w:rsidR="00B45E5F" w:rsidRDefault="00B45E5F" w:rsidP="005C778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Others</w:t>
      </w:r>
    </w:p>
    <w:p w14:paraId="3FF7D219" w14:textId="77777777" w:rsidR="005C778F" w:rsidRPr="00045592" w:rsidRDefault="005C778F" w:rsidP="005C7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43EFF6" w14:textId="5C9FEB7D" w:rsidR="005C778F" w:rsidRDefault="00B45E5F" w:rsidP="005C778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5C778F">
        <w:rPr>
          <w:rFonts w:eastAsia="SimSun"/>
          <w:color w:val="0070C0"/>
          <w:szCs w:val="24"/>
          <w:lang w:eastAsia="zh-CN"/>
        </w:rPr>
        <w:t>.</w:t>
      </w:r>
    </w:p>
    <w:p w14:paraId="52562DEE" w14:textId="77777777" w:rsidR="005C778F" w:rsidRDefault="005C778F" w:rsidP="005C778F">
      <w:pPr>
        <w:spacing w:after="120"/>
        <w:rPr>
          <w:color w:val="0070C0"/>
          <w:szCs w:val="24"/>
          <w:lang w:eastAsia="zh-CN"/>
        </w:rPr>
      </w:pPr>
    </w:p>
    <w:p w14:paraId="4F2CF3B4" w14:textId="77777777" w:rsidR="005C778F" w:rsidRDefault="005C778F" w:rsidP="005C778F">
      <w:pPr>
        <w:spacing w:after="120"/>
        <w:rPr>
          <w:color w:val="0070C0"/>
          <w:szCs w:val="24"/>
          <w:lang w:eastAsia="zh-CN"/>
        </w:rPr>
      </w:pPr>
    </w:p>
    <w:p w14:paraId="0A8E1DFB" w14:textId="77777777" w:rsidR="005C778F" w:rsidRDefault="005C778F" w:rsidP="005C778F">
      <w:pPr>
        <w:spacing w:after="120"/>
        <w:rPr>
          <w:color w:val="0070C0"/>
          <w:szCs w:val="24"/>
          <w:lang w:eastAsia="zh-CN"/>
        </w:rPr>
      </w:pPr>
    </w:p>
    <w:p w14:paraId="5F9A9618" w14:textId="63C4EA33" w:rsidR="00E96D3D" w:rsidRPr="00045592" w:rsidRDefault="00E96D3D" w:rsidP="00E96D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8E45CA">
        <w:rPr>
          <w:b/>
          <w:color w:val="0070C0"/>
          <w:u w:val="single"/>
          <w:lang w:eastAsia="ko-KR"/>
        </w:rPr>
        <w:t>2</w:t>
      </w:r>
      <w:r w:rsidRPr="00045592">
        <w:rPr>
          <w:b/>
          <w:color w:val="0070C0"/>
          <w:u w:val="single"/>
          <w:lang w:eastAsia="ko-KR"/>
        </w:rPr>
        <w:t xml:space="preserve">: </w:t>
      </w:r>
      <w:r w:rsidRPr="00E96D3D">
        <w:rPr>
          <w:b/>
          <w:color w:val="0070C0"/>
          <w:u w:val="single"/>
          <w:lang w:eastAsia="ko-KR"/>
        </w:rPr>
        <w:t>In-band blocking requirements</w:t>
      </w:r>
    </w:p>
    <w:p w14:paraId="487D077D" w14:textId="77777777" w:rsidR="00E96D3D" w:rsidRPr="00045592" w:rsidRDefault="00E96D3D" w:rsidP="00E96D3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D7E20E" w14:textId="77777777" w:rsidR="00DB3B3A" w:rsidRDefault="00E96D3D" w:rsidP="00DB3B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7F95166E" w14:textId="4B42B794" w:rsidR="00E96D3D" w:rsidRDefault="000C1222" w:rsidP="000C122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C1222">
        <w:rPr>
          <w:rFonts w:eastAsia="SimSun"/>
          <w:color w:val="0070C0"/>
          <w:szCs w:val="24"/>
          <w:lang w:eastAsia="zh-CN"/>
        </w:rPr>
        <w:t>Propose to use -56 dBm interference power level for in-band blocking</w:t>
      </w:r>
    </w:p>
    <w:p w14:paraId="7AF51797" w14:textId="44CF5D47" w:rsidR="00DB3B3A" w:rsidRDefault="000C1222" w:rsidP="000C122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C1222">
        <w:rPr>
          <w:rFonts w:eastAsia="SimSun"/>
          <w:color w:val="0070C0"/>
          <w:szCs w:val="24"/>
          <w:lang w:eastAsia="zh-CN"/>
        </w:rPr>
        <w:lastRenderedPageBreak/>
        <w:t xml:space="preserve">It is not necessary to consider blocking from other ATG networks when assessing the in-band blocking </w:t>
      </w:r>
      <w:proofErr w:type="gramStart"/>
      <w:r w:rsidRPr="000C1222">
        <w:rPr>
          <w:rFonts w:eastAsia="SimSun"/>
          <w:color w:val="0070C0"/>
          <w:szCs w:val="24"/>
          <w:lang w:eastAsia="zh-CN"/>
        </w:rPr>
        <w:t>requirement.</w:t>
      </w:r>
      <w:r w:rsidR="00DB3B3A" w:rsidRPr="00DB3B3A">
        <w:rPr>
          <w:rFonts w:eastAsia="SimSun"/>
          <w:color w:val="0070C0"/>
          <w:szCs w:val="24"/>
          <w:lang w:eastAsia="zh-CN"/>
        </w:rPr>
        <w:t>.</w:t>
      </w:r>
      <w:proofErr w:type="gramEnd"/>
    </w:p>
    <w:p w14:paraId="075E5F6F" w14:textId="56C97CDA" w:rsidR="00E96D3D" w:rsidRDefault="00E96D3D" w:rsidP="00DB3B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3B3A" w:rsidRPr="00DB3B3A">
        <w:rPr>
          <w:rFonts w:eastAsia="SimSun"/>
          <w:color w:val="0070C0"/>
          <w:szCs w:val="24"/>
          <w:lang w:eastAsia="zh-CN"/>
        </w:rPr>
        <w:t>It’s proposed to reuse the existing in-band blocking requirements in TS 38.101-1 for ATG UE</w:t>
      </w:r>
    </w:p>
    <w:p w14:paraId="2572DAEA" w14:textId="61A07EED" w:rsidR="000C1222" w:rsidRDefault="000C1222" w:rsidP="000C122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0C1222">
        <w:rPr>
          <w:rFonts w:eastAsia="SimSun"/>
          <w:color w:val="0070C0"/>
          <w:szCs w:val="24"/>
          <w:lang w:eastAsia="zh-CN"/>
        </w:rPr>
        <w:t>for in-band blocking requirement of ATG CPE, propose to use the existing requirements in TS 38.101-1 as baseline and further discuss whether it could be relaxed further since the expected blocking signal should be lower compared with the handheld smartphone.</w:t>
      </w:r>
    </w:p>
    <w:p w14:paraId="7C71EF85" w14:textId="77777777" w:rsidR="00E96D3D" w:rsidRPr="00045592" w:rsidRDefault="00E96D3D" w:rsidP="00E96D3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FEB229" w14:textId="121E347D" w:rsidR="00E96D3D" w:rsidRPr="00045592" w:rsidRDefault="00E96D3D" w:rsidP="00E96D3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0CBCAF9" w14:textId="77777777" w:rsidR="00E96D3D" w:rsidRDefault="00E96D3D" w:rsidP="00E96D3D">
      <w:pPr>
        <w:spacing w:after="120"/>
        <w:rPr>
          <w:color w:val="0070C0"/>
          <w:szCs w:val="24"/>
          <w:lang w:eastAsia="zh-CN"/>
        </w:rPr>
      </w:pPr>
    </w:p>
    <w:p w14:paraId="05458C35" w14:textId="48C6A602" w:rsidR="00E96D3D" w:rsidRDefault="00E96D3D" w:rsidP="00E96D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8E45CA">
        <w:rPr>
          <w:b/>
          <w:color w:val="0070C0"/>
          <w:u w:val="single"/>
          <w:lang w:eastAsia="ko-KR"/>
        </w:rPr>
        <w:t>3</w:t>
      </w:r>
      <w:r w:rsidRPr="00045592">
        <w:rPr>
          <w:b/>
          <w:color w:val="0070C0"/>
          <w:u w:val="single"/>
          <w:lang w:eastAsia="ko-KR"/>
        </w:rPr>
        <w:t xml:space="preserve">: </w:t>
      </w:r>
      <w:r>
        <w:rPr>
          <w:b/>
          <w:color w:val="0070C0"/>
          <w:u w:val="single"/>
          <w:lang w:eastAsia="ko-KR"/>
        </w:rPr>
        <w:t>Out-of</w:t>
      </w:r>
      <w:r w:rsidRPr="00E96D3D">
        <w:rPr>
          <w:b/>
          <w:color w:val="0070C0"/>
          <w:u w:val="single"/>
          <w:lang w:eastAsia="ko-KR"/>
        </w:rPr>
        <w:t>-band blocking requirements</w:t>
      </w:r>
      <w:r>
        <w:rPr>
          <w:b/>
          <w:color w:val="0070C0"/>
          <w:u w:val="single"/>
          <w:lang w:eastAsia="ko-KR"/>
        </w:rPr>
        <w:t xml:space="preserve">/ </w:t>
      </w:r>
      <w:r w:rsidRPr="00E96D3D">
        <w:rPr>
          <w:b/>
          <w:color w:val="0070C0"/>
          <w:u w:val="single"/>
          <w:lang w:eastAsia="ko-KR"/>
        </w:rPr>
        <w:t>Spurious response</w:t>
      </w:r>
    </w:p>
    <w:p w14:paraId="56D9ED17" w14:textId="18808620" w:rsidR="000C1222" w:rsidRDefault="000C1222" w:rsidP="00E96D3D">
      <w:pPr>
        <w:rPr>
          <w:b/>
          <w:color w:val="0070C0"/>
          <w:u w:val="single"/>
          <w:lang w:eastAsia="ko-KR"/>
        </w:rPr>
      </w:pPr>
      <w:r>
        <w:rPr>
          <w:b/>
          <w:color w:val="0070C0"/>
          <w:u w:val="single"/>
          <w:lang w:eastAsia="ko-KR"/>
        </w:rPr>
        <w:t xml:space="preserve">Observation in R4-2308746: </w:t>
      </w:r>
    </w:p>
    <w:p w14:paraId="15A63246" w14:textId="52D2D100" w:rsidR="000C1222" w:rsidRPr="00045592" w:rsidRDefault="000C1222" w:rsidP="00E96D3D">
      <w:pPr>
        <w:rPr>
          <w:b/>
          <w:color w:val="0070C0"/>
          <w:u w:val="single"/>
          <w:lang w:eastAsia="ko-KR"/>
        </w:rPr>
      </w:pPr>
      <w:r w:rsidRPr="000C1222">
        <w:rPr>
          <w:b/>
          <w:color w:val="0070C0"/>
          <w:u w:val="single"/>
          <w:lang w:eastAsia="ko-KR"/>
        </w:rPr>
        <w:t>The out-of-band blocking</w:t>
      </w:r>
      <w:r>
        <w:rPr>
          <w:b/>
          <w:color w:val="0070C0"/>
          <w:u w:val="single"/>
          <w:lang w:eastAsia="ko-KR"/>
        </w:rPr>
        <w:t xml:space="preserve">/ </w:t>
      </w:r>
      <w:r w:rsidRPr="00E96D3D">
        <w:rPr>
          <w:b/>
          <w:color w:val="0070C0"/>
          <w:u w:val="single"/>
          <w:lang w:eastAsia="ko-KR"/>
        </w:rPr>
        <w:t>Spurious response</w:t>
      </w:r>
      <w:r w:rsidRPr="000C1222">
        <w:rPr>
          <w:b/>
          <w:color w:val="0070C0"/>
          <w:u w:val="single"/>
          <w:lang w:eastAsia="ko-KR"/>
        </w:rPr>
        <w:t xml:space="preserve"> requirement depends on the environment of other radio transmitters and radar systems.</w:t>
      </w:r>
    </w:p>
    <w:p w14:paraId="582085AC" w14:textId="77777777" w:rsidR="00E96D3D" w:rsidRPr="00045592" w:rsidRDefault="00E96D3D" w:rsidP="00E96D3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B50F11" w14:textId="25CAC890" w:rsidR="00E96D3D" w:rsidRDefault="00E96D3D" w:rsidP="001025D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025D4" w:rsidRPr="001025D4">
        <w:rPr>
          <w:rFonts w:eastAsia="SimSun"/>
          <w:color w:val="0070C0"/>
          <w:szCs w:val="24"/>
          <w:lang w:eastAsia="zh-CN"/>
        </w:rPr>
        <w:t>The requirements for OOB blocking and spurious response specified in TS 38.101-1 can be reused for ATG UE.</w:t>
      </w:r>
    </w:p>
    <w:p w14:paraId="59030A97" w14:textId="1DDAFFBF" w:rsidR="00E96D3D" w:rsidRPr="00E96D3D" w:rsidRDefault="00E96D3D" w:rsidP="00E96D3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6D3D">
        <w:rPr>
          <w:rFonts w:eastAsia="SimSun" w:hint="eastAsia"/>
          <w:color w:val="0070C0"/>
          <w:szCs w:val="24"/>
          <w:lang w:eastAsia="zh-CN"/>
        </w:rPr>
        <w:t>O</w:t>
      </w:r>
      <w:r w:rsidRPr="00E96D3D">
        <w:rPr>
          <w:rFonts w:eastAsia="SimSun"/>
          <w:color w:val="0070C0"/>
          <w:szCs w:val="24"/>
          <w:lang w:eastAsia="zh-CN"/>
        </w:rPr>
        <w:t xml:space="preserve">ption </w:t>
      </w:r>
      <w:r w:rsidR="001025D4">
        <w:rPr>
          <w:rFonts w:eastAsia="SimSun"/>
          <w:color w:val="0070C0"/>
          <w:szCs w:val="24"/>
          <w:lang w:eastAsia="zh-CN"/>
        </w:rPr>
        <w:t>2</w:t>
      </w:r>
      <w:r w:rsidRPr="00E96D3D">
        <w:rPr>
          <w:rFonts w:eastAsia="SimSun"/>
          <w:color w:val="0070C0"/>
          <w:szCs w:val="24"/>
          <w:lang w:eastAsia="zh-CN"/>
        </w:rPr>
        <w:t>: Others</w:t>
      </w:r>
    </w:p>
    <w:p w14:paraId="64BA1FD7" w14:textId="77777777" w:rsidR="00E96D3D" w:rsidRPr="00045592" w:rsidRDefault="00E96D3D" w:rsidP="00E96D3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6464E7" w14:textId="77777777" w:rsidR="00E96D3D" w:rsidRPr="00045592" w:rsidRDefault="00E96D3D" w:rsidP="00E96D3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0FB964" w14:textId="77777777" w:rsidR="00E96D3D" w:rsidRDefault="00E96D3D" w:rsidP="00E96D3D">
      <w:pPr>
        <w:spacing w:after="120"/>
        <w:rPr>
          <w:color w:val="0070C0"/>
          <w:szCs w:val="24"/>
          <w:lang w:eastAsia="zh-CN"/>
        </w:rPr>
      </w:pPr>
    </w:p>
    <w:p w14:paraId="0047DA9E" w14:textId="77777777" w:rsidR="00E96D3D" w:rsidRDefault="00E96D3D" w:rsidP="00E96D3D">
      <w:pPr>
        <w:spacing w:after="120"/>
        <w:rPr>
          <w:color w:val="0070C0"/>
          <w:szCs w:val="24"/>
          <w:lang w:eastAsia="zh-CN"/>
        </w:rPr>
      </w:pPr>
    </w:p>
    <w:p w14:paraId="24158048" w14:textId="0BDC9047" w:rsidR="00E96D3D" w:rsidRPr="00045592" w:rsidRDefault="00E96D3D" w:rsidP="00E96D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8E45CA">
        <w:rPr>
          <w:b/>
          <w:color w:val="0070C0"/>
          <w:u w:val="single"/>
          <w:lang w:eastAsia="ko-KR"/>
        </w:rPr>
        <w:t>4</w:t>
      </w:r>
      <w:r w:rsidRPr="00045592">
        <w:rPr>
          <w:b/>
          <w:color w:val="0070C0"/>
          <w:u w:val="single"/>
          <w:lang w:eastAsia="ko-KR"/>
        </w:rPr>
        <w:t xml:space="preserve">: </w:t>
      </w:r>
      <w:r w:rsidRPr="00E96D3D">
        <w:rPr>
          <w:b/>
          <w:color w:val="0070C0"/>
          <w:u w:val="single"/>
          <w:lang w:eastAsia="ko-KR"/>
        </w:rPr>
        <w:t>Intermodulation characteristics</w:t>
      </w:r>
    </w:p>
    <w:p w14:paraId="67E7068C" w14:textId="77777777" w:rsidR="00E96D3D" w:rsidRPr="00045592" w:rsidRDefault="00E96D3D" w:rsidP="00E96D3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F31223" w14:textId="7DC2C614" w:rsidR="00E96D3D" w:rsidRPr="00045592" w:rsidRDefault="00E96D3D" w:rsidP="000A0F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A0FF7" w:rsidRPr="000A0FF7">
        <w:rPr>
          <w:rFonts w:eastAsia="SimSun"/>
          <w:color w:val="0070C0"/>
          <w:szCs w:val="24"/>
          <w:lang w:eastAsia="zh-CN"/>
        </w:rPr>
        <w:t>to reuse Intermodulation characteristics requirements specified in TS 38.101-1 for ATG UE.</w:t>
      </w:r>
    </w:p>
    <w:p w14:paraId="1C0B8410" w14:textId="43E26BE6" w:rsidR="00E96D3D" w:rsidRDefault="00E96D3D" w:rsidP="001025D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025D4" w:rsidRPr="001025D4">
        <w:rPr>
          <w:rFonts w:eastAsia="SimSun"/>
          <w:color w:val="0070C0"/>
          <w:szCs w:val="24"/>
          <w:lang w:eastAsia="zh-CN"/>
        </w:rPr>
        <w:t>The RX intermodulation requirement should be considered after the maximum input level and blocking requirements are determined.</w:t>
      </w:r>
    </w:p>
    <w:p w14:paraId="2797B49C" w14:textId="76CBDF09" w:rsidR="008E45CA" w:rsidRPr="00045592" w:rsidRDefault="008E45CA" w:rsidP="008E45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8E45CA">
        <w:rPr>
          <w:rFonts w:eastAsia="SimSun"/>
          <w:color w:val="0070C0"/>
          <w:szCs w:val="24"/>
          <w:lang w:eastAsia="zh-CN"/>
        </w:rPr>
        <w:t>for Rx IMD requirement of ATG CPE, propose not to define the requirement.</w:t>
      </w:r>
    </w:p>
    <w:p w14:paraId="00D607E6" w14:textId="77777777" w:rsidR="00E96D3D" w:rsidRPr="00045592" w:rsidRDefault="00E96D3D" w:rsidP="00E96D3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1CD5D9" w14:textId="4C0F7AE6" w:rsidR="00E96D3D" w:rsidRPr="001025D4" w:rsidRDefault="001025D4" w:rsidP="00041AC1">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1025D4">
        <w:rPr>
          <w:rFonts w:eastAsia="SimSun"/>
          <w:color w:val="0070C0"/>
          <w:szCs w:val="24"/>
          <w:lang w:eastAsia="zh-CN"/>
        </w:rPr>
        <w:t>Option 2. Postpone the discussion on this issue.</w:t>
      </w:r>
    </w:p>
    <w:sectPr w:rsidR="00E96D3D" w:rsidRPr="001025D4"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in Han_Qualcomm" w:date="2023-05-18T10:55:00Z" w:initials="BH">
    <w:p w14:paraId="3FB2823D" w14:textId="569768BD" w:rsidR="00E35EEC" w:rsidRDefault="00E35EEC">
      <w:pPr>
        <w:pStyle w:val="CommentText"/>
      </w:pPr>
      <w:r>
        <w:rPr>
          <w:rStyle w:val="CommentReference"/>
        </w:rPr>
        <w:annotationRef/>
      </w:r>
      <w:r>
        <w:t>It seems proposal 2 is not captured in the summary. Did we have the agreements on how to define the power class for ATG UE</w:t>
      </w:r>
      <w:r>
        <w:rPr>
          <w:rFonts w:hint="eastAsia"/>
          <w:lang w:eastAsia="zh-CN"/>
        </w:rPr>
        <w:t>?</w:t>
      </w:r>
      <w:r>
        <w:rPr>
          <w:lang w:eastAsia="zh-CN"/>
        </w:rPr>
        <w:t xml:space="preserve"> Maybe I miss something.</w:t>
      </w:r>
    </w:p>
  </w:comment>
  <w:comment w:id="1" w:author="Bin Han_Qualcomm" w:date="2023-05-18T10:54:00Z" w:initials="BH">
    <w:p w14:paraId="1A614910" w14:textId="34219783" w:rsidR="00E35EEC" w:rsidRDefault="00E35EEC">
      <w:pPr>
        <w:pStyle w:val="CommentText"/>
      </w:pPr>
      <w:r>
        <w:rPr>
          <w:rStyle w:val="CommentReference"/>
        </w:rPr>
        <w:annotationRef/>
      </w:r>
      <w:r>
        <w:t>Added accuracy in the title of this issue to algin the agreed WF from last meeting.</w:t>
      </w:r>
    </w:p>
  </w:comment>
  <w:comment w:id="5" w:author="Bin Han_Qualcomm" w:date="2023-05-18T10:49:00Z" w:initials="BH">
    <w:p w14:paraId="5BD4D2F9" w14:textId="7F75B4AB" w:rsidR="00E35EEC" w:rsidRDefault="00E35EEC">
      <w:pPr>
        <w:pStyle w:val="CommentText"/>
        <w:rPr>
          <w:b/>
          <w:vertAlign w:val="subscript"/>
          <w:lang w:eastAsia="zh-CN"/>
        </w:rPr>
      </w:pPr>
      <w:r>
        <w:rPr>
          <w:rStyle w:val="CommentReference"/>
        </w:rPr>
        <w:annotationRef/>
      </w:r>
      <w:r>
        <w:t xml:space="preserve">Thanks. The restriction of 40dBm could be defined as </w:t>
      </w:r>
      <w:proofErr w:type="spellStart"/>
      <w:r w:rsidRPr="003B59E1">
        <w:rPr>
          <w:b/>
          <w:lang w:eastAsia="zh-CN"/>
        </w:rPr>
        <w:t>P</w:t>
      </w:r>
      <w:r w:rsidRPr="003B59E1">
        <w:rPr>
          <w:b/>
          <w:vertAlign w:val="subscript"/>
          <w:lang w:eastAsia="zh-CN"/>
        </w:rPr>
        <w:t>CMAX_</w:t>
      </w:r>
      <w:proofErr w:type="gramStart"/>
      <w:r w:rsidRPr="003B59E1">
        <w:rPr>
          <w:b/>
          <w:vertAlign w:val="subscript"/>
          <w:lang w:eastAsia="zh-CN"/>
        </w:rPr>
        <w:t>H,f</w:t>
      </w:r>
      <w:proofErr w:type="gramEnd"/>
      <w:r w:rsidRPr="003B59E1">
        <w:rPr>
          <w:b/>
          <w:vertAlign w:val="subscript"/>
          <w:lang w:eastAsia="zh-CN"/>
        </w:rPr>
        <w:t>,c</w:t>
      </w:r>
      <w:proofErr w:type="spellEnd"/>
      <w:r>
        <w:rPr>
          <w:b/>
          <w:vertAlign w:val="subscript"/>
          <w:lang w:eastAsia="zh-CN"/>
        </w:rPr>
        <w:t>.</w:t>
      </w:r>
    </w:p>
    <w:p w14:paraId="2225A4A1" w14:textId="54EF7CCA" w:rsidR="00E35EEC" w:rsidRDefault="00E35EEC">
      <w:pPr>
        <w:pStyle w:val="CommentText"/>
      </w:pPr>
      <w:r>
        <w:t>Alternatively</w:t>
      </w:r>
      <w:r w:rsidRPr="00E35EEC">
        <w:t xml:space="preserve">, we </w:t>
      </w:r>
      <w:r>
        <w:t xml:space="preserve">can have a note in the section of </w:t>
      </w:r>
      <w:proofErr w:type="spellStart"/>
      <w:r>
        <w:t>MoP</w:t>
      </w:r>
      <w:proofErr w:type="spellEnd"/>
      <w:r>
        <w:t xml:space="preserve"> to restrict the upper limit of Tx power as -40dBm since -40dBm is the maximum value we used in co-ex study which should apply for any modulation order and any PRB configuration. </w:t>
      </w:r>
      <w:r w:rsidR="00221D7F">
        <w:t>We can further discuss the exact wording during the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2823D" w15:done="0"/>
  <w15:commentEx w15:paraId="1A614910" w15:done="0"/>
  <w15:commentEx w15:paraId="2225A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82BA" w16cex:dateUtc="2023-05-18T02:55:00Z"/>
  <w16cex:commentExtensible w16cex:durableId="28108280" w16cex:dateUtc="2023-05-18T02:54:00Z"/>
  <w16cex:commentExtensible w16cex:durableId="2810813A" w16cex:dateUtc="2023-05-18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2823D" w16cid:durableId="281082BA"/>
  <w16cid:commentId w16cid:paraId="1A614910" w16cid:durableId="28108280"/>
  <w16cid:commentId w16cid:paraId="2225A4A1" w16cid:durableId="281081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7D87" w14:textId="77777777" w:rsidR="000023DF" w:rsidRDefault="000023DF">
      <w:r>
        <w:separator/>
      </w:r>
    </w:p>
  </w:endnote>
  <w:endnote w:type="continuationSeparator" w:id="0">
    <w:p w14:paraId="7AB25A10" w14:textId="77777777" w:rsidR="000023DF" w:rsidRDefault="0000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ACD4" w14:textId="77777777" w:rsidR="000023DF" w:rsidRDefault="000023DF">
      <w:r>
        <w:separator/>
      </w:r>
    </w:p>
  </w:footnote>
  <w:footnote w:type="continuationSeparator" w:id="0">
    <w:p w14:paraId="06A0D2E8" w14:textId="77777777" w:rsidR="000023DF" w:rsidRDefault="0000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B3B1A"/>
    <w:multiLevelType w:val="hybridMultilevel"/>
    <w:tmpl w:val="04D0FE1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A52D7"/>
    <w:multiLevelType w:val="hybridMultilevel"/>
    <w:tmpl w:val="C7D26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2" w15:restartNumberingAfterBreak="0">
    <w:nsid w:val="4E0E37D3"/>
    <w:multiLevelType w:val="hybridMultilevel"/>
    <w:tmpl w:val="B76ADFB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3575400">
    <w:abstractNumId w:val="0"/>
  </w:num>
  <w:num w:numId="2" w16cid:durableId="2138135246">
    <w:abstractNumId w:val="7"/>
  </w:num>
  <w:num w:numId="3" w16cid:durableId="253326344">
    <w:abstractNumId w:val="14"/>
  </w:num>
  <w:num w:numId="4" w16cid:durableId="2026512828">
    <w:abstractNumId w:val="13"/>
  </w:num>
  <w:num w:numId="5" w16cid:durableId="1367103286">
    <w:abstractNumId w:val="9"/>
  </w:num>
  <w:num w:numId="6" w16cid:durableId="646318588">
    <w:abstractNumId w:val="9"/>
  </w:num>
  <w:num w:numId="7" w16cid:durableId="170536732">
    <w:abstractNumId w:val="9"/>
  </w:num>
  <w:num w:numId="8" w16cid:durableId="284386305">
    <w:abstractNumId w:val="9"/>
  </w:num>
  <w:num w:numId="9" w16cid:durableId="981814469">
    <w:abstractNumId w:val="9"/>
  </w:num>
  <w:num w:numId="10" w16cid:durableId="296691063">
    <w:abstractNumId w:val="9"/>
  </w:num>
  <w:num w:numId="11" w16cid:durableId="1851674915">
    <w:abstractNumId w:val="9"/>
  </w:num>
  <w:num w:numId="12" w16cid:durableId="1756707830">
    <w:abstractNumId w:val="9"/>
  </w:num>
  <w:num w:numId="13" w16cid:durableId="1120566921">
    <w:abstractNumId w:val="9"/>
  </w:num>
  <w:num w:numId="14" w16cid:durableId="647327210">
    <w:abstractNumId w:val="9"/>
  </w:num>
  <w:num w:numId="15" w16cid:durableId="1741517891">
    <w:abstractNumId w:val="9"/>
  </w:num>
  <w:num w:numId="16" w16cid:durableId="331228523">
    <w:abstractNumId w:val="9"/>
  </w:num>
  <w:num w:numId="17" w16cid:durableId="662004190">
    <w:abstractNumId w:val="6"/>
  </w:num>
  <w:num w:numId="18" w16cid:durableId="1106122674">
    <w:abstractNumId w:val="4"/>
  </w:num>
  <w:num w:numId="19" w16cid:durableId="1610040350">
    <w:abstractNumId w:val="3"/>
  </w:num>
  <w:num w:numId="20" w16cid:durableId="1700429268">
    <w:abstractNumId w:val="1"/>
  </w:num>
  <w:num w:numId="21" w16cid:durableId="514618223">
    <w:abstractNumId w:val="9"/>
  </w:num>
  <w:num w:numId="22" w16cid:durableId="638343999">
    <w:abstractNumId w:val="9"/>
  </w:num>
  <w:num w:numId="23" w16cid:durableId="707492634">
    <w:abstractNumId w:val="8"/>
  </w:num>
  <w:num w:numId="24" w16cid:durableId="978192965">
    <w:abstractNumId w:val="12"/>
  </w:num>
  <w:num w:numId="25" w16cid:durableId="1049762985">
    <w:abstractNumId w:val="11"/>
  </w:num>
  <w:num w:numId="26" w16cid:durableId="961959133">
    <w:abstractNumId w:val="2"/>
  </w:num>
  <w:num w:numId="27" w16cid:durableId="1779527328">
    <w:abstractNumId w:val="5"/>
  </w:num>
  <w:num w:numId="28" w16cid:durableId="497967800">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 Han_Qualcomm">
    <w15:presenceInfo w15:providerId="None" w15:userId="Bin Han_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F"/>
    <w:rsid w:val="00004165"/>
    <w:rsid w:val="00010466"/>
    <w:rsid w:val="00020516"/>
    <w:rsid w:val="00020C56"/>
    <w:rsid w:val="00026ACC"/>
    <w:rsid w:val="0003171D"/>
    <w:rsid w:val="00031C1D"/>
    <w:rsid w:val="0003399B"/>
    <w:rsid w:val="00035C50"/>
    <w:rsid w:val="00037EC2"/>
    <w:rsid w:val="00041AC1"/>
    <w:rsid w:val="000457A1"/>
    <w:rsid w:val="00050001"/>
    <w:rsid w:val="00052041"/>
    <w:rsid w:val="0005326A"/>
    <w:rsid w:val="00054EEC"/>
    <w:rsid w:val="0006266D"/>
    <w:rsid w:val="00065506"/>
    <w:rsid w:val="0007382E"/>
    <w:rsid w:val="000766E1"/>
    <w:rsid w:val="00076EB9"/>
    <w:rsid w:val="00077FF6"/>
    <w:rsid w:val="00080D82"/>
    <w:rsid w:val="00081692"/>
    <w:rsid w:val="00082C46"/>
    <w:rsid w:val="00085A0E"/>
    <w:rsid w:val="00087548"/>
    <w:rsid w:val="00093E7E"/>
    <w:rsid w:val="000A0FF7"/>
    <w:rsid w:val="000A1830"/>
    <w:rsid w:val="000A4121"/>
    <w:rsid w:val="000A4AA3"/>
    <w:rsid w:val="000A550E"/>
    <w:rsid w:val="000B0960"/>
    <w:rsid w:val="000B1A55"/>
    <w:rsid w:val="000B20BB"/>
    <w:rsid w:val="000B2EF6"/>
    <w:rsid w:val="000B2FA6"/>
    <w:rsid w:val="000B4AA0"/>
    <w:rsid w:val="000C1222"/>
    <w:rsid w:val="000C2553"/>
    <w:rsid w:val="000C38C3"/>
    <w:rsid w:val="000C4549"/>
    <w:rsid w:val="000D09FD"/>
    <w:rsid w:val="000D19DE"/>
    <w:rsid w:val="000D44FB"/>
    <w:rsid w:val="000D574B"/>
    <w:rsid w:val="000D6CFC"/>
    <w:rsid w:val="000E537B"/>
    <w:rsid w:val="000E57D0"/>
    <w:rsid w:val="000E7858"/>
    <w:rsid w:val="000F39CA"/>
    <w:rsid w:val="001009D7"/>
    <w:rsid w:val="001025D4"/>
    <w:rsid w:val="00107927"/>
    <w:rsid w:val="00110E26"/>
    <w:rsid w:val="00111321"/>
    <w:rsid w:val="001128E7"/>
    <w:rsid w:val="00117BD6"/>
    <w:rsid w:val="001206C2"/>
    <w:rsid w:val="00121978"/>
    <w:rsid w:val="00123422"/>
    <w:rsid w:val="00124B6A"/>
    <w:rsid w:val="00126361"/>
    <w:rsid w:val="00130462"/>
    <w:rsid w:val="0013140A"/>
    <w:rsid w:val="00134915"/>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3E1"/>
    <w:rsid w:val="001C4A89"/>
    <w:rsid w:val="001C53E1"/>
    <w:rsid w:val="001C6177"/>
    <w:rsid w:val="001D0363"/>
    <w:rsid w:val="001D12B4"/>
    <w:rsid w:val="001D1B07"/>
    <w:rsid w:val="001D7D94"/>
    <w:rsid w:val="001E0A28"/>
    <w:rsid w:val="001E4218"/>
    <w:rsid w:val="001E6C4D"/>
    <w:rsid w:val="001F0B20"/>
    <w:rsid w:val="00200A62"/>
    <w:rsid w:val="002024BB"/>
    <w:rsid w:val="00203740"/>
    <w:rsid w:val="002138EA"/>
    <w:rsid w:val="002139EA"/>
    <w:rsid w:val="00213F84"/>
    <w:rsid w:val="00214FBD"/>
    <w:rsid w:val="00221D7F"/>
    <w:rsid w:val="00221E08"/>
    <w:rsid w:val="00222897"/>
    <w:rsid w:val="00222B0C"/>
    <w:rsid w:val="002300EF"/>
    <w:rsid w:val="00235394"/>
    <w:rsid w:val="00235577"/>
    <w:rsid w:val="002371B2"/>
    <w:rsid w:val="002435CA"/>
    <w:rsid w:val="0024469F"/>
    <w:rsid w:val="00250B5B"/>
    <w:rsid w:val="00252889"/>
    <w:rsid w:val="00252DB8"/>
    <w:rsid w:val="002537BC"/>
    <w:rsid w:val="00255C58"/>
    <w:rsid w:val="00255E45"/>
    <w:rsid w:val="00260EC7"/>
    <w:rsid w:val="00261539"/>
    <w:rsid w:val="0026179F"/>
    <w:rsid w:val="002666AE"/>
    <w:rsid w:val="00274E1A"/>
    <w:rsid w:val="00274E25"/>
    <w:rsid w:val="002775B1"/>
    <w:rsid w:val="002775B9"/>
    <w:rsid w:val="002811C4"/>
    <w:rsid w:val="00282213"/>
    <w:rsid w:val="00284016"/>
    <w:rsid w:val="002858BF"/>
    <w:rsid w:val="00287068"/>
    <w:rsid w:val="002939AF"/>
    <w:rsid w:val="00294491"/>
    <w:rsid w:val="00294BDE"/>
    <w:rsid w:val="002A0CED"/>
    <w:rsid w:val="002A282D"/>
    <w:rsid w:val="002A4CD0"/>
    <w:rsid w:val="002A7DA6"/>
    <w:rsid w:val="002B4CA8"/>
    <w:rsid w:val="002B516C"/>
    <w:rsid w:val="002B5E1D"/>
    <w:rsid w:val="002B60C1"/>
    <w:rsid w:val="002C2554"/>
    <w:rsid w:val="002C4B52"/>
    <w:rsid w:val="002D03E5"/>
    <w:rsid w:val="002D36EB"/>
    <w:rsid w:val="002D6BDF"/>
    <w:rsid w:val="002E0B83"/>
    <w:rsid w:val="002E2CE9"/>
    <w:rsid w:val="002E3BF7"/>
    <w:rsid w:val="002E403E"/>
    <w:rsid w:val="002E4C74"/>
    <w:rsid w:val="002F158C"/>
    <w:rsid w:val="002F4093"/>
    <w:rsid w:val="002F5636"/>
    <w:rsid w:val="003022A5"/>
    <w:rsid w:val="0030712E"/>
    <w:rsid w:val="00307E51"/>
    <w:rsid w:val="00311363"/>
    <w:rsid w:val="00315867"/>
    <w:rsid w:val="00321150"/>
    <w:rsid w:val="003260D7"/>
    <w:rsid w:val="00336697"/>
    <w:rsid w:val="003418CB"/>
    <w:rsid w:val="00355873"/>
    <w:rsid w:val="0035646F"/>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5E5"/>
    <w:rsid w:val="003E40EE"/>
    <w:rsid w:val="003F1C1B"/>
    <w:rsid w:val="003F3A2F"/>
    <w:rsid w:val="00400A75"/>
    <w:rsid w:val="00401144"/>
    <w:rsid w:val="004035C2"/>
    <w:rsid w:val="00403FFE"/>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2BA2"/>
    <w:rsid w:val="00456A75"/>
    <w:rsid w:val="00461E39"/>
    <w:rsid w:val="00462D3A"/>
    <w:rsid w:val="00463521"/>
    <w:rsid w:val="00471125"/>
    <w:rsid w:val="0047437A"/>
    <w:rsid w:val="00474CFB"/>
    <w:rsid w:val="00476923"/>
    <w:rsid w:val="00480E42"/>
    <w:rsid w:val="00484C5D"/>
    <w:rsid w:val="0048543E"/>
    <w:rsid w:val="004868C1"/>
    <w:rsid w:val="0048750F"/>
    <w:rsid w:val="004A17E9"/>
    <w:rsid w:val="004A495F"/>
    <w:rsid w:val="004A7544"/>
    <w:rsid w:val="004B2B75"/>
    <w:rsid w:val="004B6B0F"/>
    <w:rsid w:val="004C54E5"/>
    <w:rsid w:val="004C7DC8"/>
    <w:rsid w:val="004D21B0"/>
    <w:rsid w:val="004D7122"/>
    <w:rsid w:val="004D737D"/>
    <w:rsid w:val="004D7B27"/>
    <w:rsid w:val="004E2659"/>
    <w:rsid w:val="004E39EE"/>
    <w:rsid w:val="004E475C"/>
    <w:rsid w:val="004E56E0"/>
    <w:rsid w:val="004E7329"/>
    <w:rsid w:val="004F21AD"/>
    <w:rsid w:val="004F2981"/>
    <w:rsid w:val="004F2CB0"/>
    <w:rsid w:val="005017F7"/>
    <w:rsid w:val="00501FA7"/>
    <w:rsid w:val="005034DC"/>
    <w:rsid w:val="00505BFA"/>
    <w:rsid w:val="005071B4"/>
    <w:rsid w:val="00507687"/>
    <w:rsid w:val="005117A9"/>
    <w:rsid w:val="00511F57"/>
    <w:rsid w:val="00512D8C"/>
    <w:rsid w:val="00515CBE"/>
    <w:rsid w:val="00515E2B"/>
    <w:rsid w:val="00522A7E"/>
    <w:rsid w:val="00522F20"/>
    <w:rsid w:val="005265AA"/>
    <w:rsid w:val="005308DB"/>
    <w:rsid w:val="00530A2E"/>
    <w:rsid w:val="00530FBE"/>
    <w:rsid w:val="00533159"/>
    <w:rsid w:val="00533207"/>
    <w:rsid w:val="005339DB"/>
    <w:rsid w:val="00534C89"/>
    <w:rsid w:val="00541573"/>
    <w:rsid w:val="0054348A"/>
    <w:rsid w:val="00571777"/>
    <w:rsid w:val="00573EDF"/>
    <w:rsid w:val="00580FF5"/>
    <w:rsid w:val="0058519C"/>
    <w:rsid w:val="0059149A"/>
    <w:rsid w:val="005956EE"/>
    <w:rsid w:val="005A083E"/>
    <w:rsid w:val="005A1987"/>
    <w:rsid w:val="005B4802"/>
    <w:rsid w:val="005C1EA6"/>
    <w:rsid w:val="005C778F"/>
    <w:rsid w:val="005D0B99"/>
    <w:rsid w:val="005D308E"/>
    <w:rsid w:val="005D3A48"/>
    <w:rsid w:val="005D4430"/>
    <w:rsid w:val="005D7AF8"/>
    <w:rsid w:val="005E17BF"/>
    <w:rsid w:val="005E366A"/>
    <w:rsid w:val="005F2145"/>
    <w:rsid w:val="005F292B"/>
    <w:rsid w:val="005F6EAC"/>
    <w:rsid w:val="006016E1"/>
    <w:rsid w:val="00602D27"/>
    <w:rsid w:val="006144A1"/>
    <w:rsid w:val="00615EBB"/>
    <w:rsid w:val="00616096"/>
    <w:rsid w:val="006160A2"/>
    <w:rsid w:val="00620E00"/>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12E8"/>
    <w:rsid w:val="006D2932"/>
    <w:rsid w:val="006D3671"/>
    <w:rsid w:val="006D4176"/>
    <w:rsid w:val="006D4B9B"/>
    <w:rsid w:val="006E0A73"/>
    <w:rsid w:val="006E0AEF"/>
    <w:rsid w:val="006E0FEE"/>
    <w:rsid w:val="006E6C11"/>
    <w:rsid w:val="006F7C0C"/>
    <w:rsid w:val="00700755"/>
    <w:rsid w:val="007019C6"/>
    <w:rsid w:val="0070646B"/>
    <w:rsid w:val="00711037"/>
    <w:rsid w:val="007130A2"/>
    <w:rsid w:val="00715463"/>
    <w:rsid w:val="00730655"/>
    <w:rsid w:val="00731D77"/>
    <w:rsid w:val="00731E1A"/>
    <w:rsid w:val="00732360"/>
    <w:rsid w:val="0073390A"/>
    <w:rsid w:val="00734E64"/>
    <w:rsid w:val="00736B37"/>
    <w:rsid w:val="00740A35"/>
    <w:rsid w:val="007520B4"/>
    <w:rsid w:val="007655D5"/>
    <w:rsid w:val="007763C1"/>
    <w:rsid w:val="00777E82"/>
    <w:rsid w:val="00781359"/>
    <w:rsid w:val="00786921"/>
    <w:rsid w:val="00791F1F"/>
    <w:rsid w:val="007968A5"/>
    <w:rsid w:val="007A123A"/>
    <w:rsid w:val="007A1EAA"/>
    <w:rsid w:val="007A79FD"/>
    <w:rsid w:val="007B0B9D"/>
    <w:rsid w:val="007B26E3"/>
    <w:rsid w:val="007B5A43"/>
    <w:rsid w:val="007B709B"/>
    <w:rsid w:val="007C1343"/>
    <w:rsid w:val="007C1E34"/>
    <w:rsid w:val="007C5EF1"/>
    <w:rsid w:val="007C7BF5"/>
    <w:rsid w:val="007D19B7"/>
    <w:rsid w:val="007D75E5"/>
    <w:rsid w:val="007D773E"/>
    <w:rsid w:val="007E066E"/>
    <w:rsid w:val="007E1356"/>
    <w:rsid w:val="007E20FC"/>
    <w:rsid w:val="007E7062"/>
    <w:rsid w:val="007F0E1E"/>
    <w:rsid w:val="007F29A7"/>
    <w:rsid w:val="007F42F4"/>
    <w:rsid w:val="007F6311"/>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2F2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37F3"/>
    <w:rsid w:val="008D521C"/>
    <w:rsid w:val="008D6657"/>
    <w:rsid w:val="008E1F60"/>
    <w:rsid w:val="008E307E"/>
    <w:rsid w:val="008E45CA"/>
    <w:rsid w:val="008F4DD1"/>
    <w:rsid w:val="008F6056"/>
    <w:rsid w:val="00902C07"/>
    <w:rsid w:val="00905804"/>
    <w:rsid w:val="009101E2"/>
    <w:rsid w:val="00915D73"/>
    <w:rsid w:val="00916077"/>
    <w:rsid w:val="009170A2"/>
    <w:rsid w:val="0092014E"/>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73"/>
    <w:rsid w:val="00977A8C"/>
    <w:rsid w:val="00983910"/>
    <w:rsid w:val="009914E9"/>
    <w:rsid w:val="009932AC"/>
    <w:rsid w:val="00993736"/>
    <w:rsid w:val="00994351"/>
    <w:rsid w:val="00996A8F"/>
    <w:rsid w:val="009A1DBF"/>
    <w:rsid w:val="009A68E6"/>
    <w:rsid w:val="009A7598"/>
    <w:rsid w:val="009B0F29"/>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402F"/>
    <w:rsid w:val="00A01994"/>
    <w:rsid w:val="00A0758F"/>
    <w:rsid w:val="00A07AD0"/>
    <w:rsid w:val="00A10D11"/>
    <w:rsid w:val="00A1570A"/>
    <w:rsid w:val="00A17866"/>
    <w:rsid w:val="00A17D27"/>
    <w:rsid w:val="00A211B4"/>
    <w:rsid w:val="00A223CF"/>
    <w:rsid w:val="00A31E0E"/>
    <w:rsid w:val="00A33DDF"/>
    <w:rsid w:val="00A34547"/>
    <w:rsid w:val="00A376B7"/>
    <w:rsid w:val="00A41BF5"/>
    <w:rsid w:val="00A44778"/>
    <w:rsid w:val="00A469E7"/>
    <w:rsid w:val="00A604A4"/>
    <w:rsid w:val="00A61B7D"/>
    <w:rsid w:val="00A6605B"/>
    <w:rsid w:val="00A66ADC"/>
    <w:rsid w:val="00A67590"/>
    <w:rsid w:val="00A7147D"/>
    <w:rsid w:val="00A81B15"/>
    <w:rsid w:val="00A837FF"/>
    <w:rsid w:val="00A84052"/>
    <w:rsid w:val="00A84DC8"/>
    <w:rsid w:val="00A85DBC"/>
    <w:rsid w:val="00A87FEB"/>
    <w:rsid w:val="00A93F9F"/>
    <w:rsid w:val="00A9420E"/>
    <w:rsid w:val="00A97648"/>
    <w:rsid w:val="00AA1CFD"/>
    <w:rsid w:val="00AA2239"/>
    <w:rsid w:val="00AA33D2"/>
    <w:rsid w:val="00AA63ED"/>
    <w:rsid w:val="00AB0C57"/>
    <w:rsid w:val="00AB1195"/>
    <w:rsid w:val="00AB4182"/>
    <w:rsid w:val="00AC27DB"/>
    <w:rsid w:val="00AC6D6B"/>
    <w:rsid w:val="00AD7736"/>
    <w:rsid w:val="00AE10CE"/>
    <w:rsid w:val="00AE70D4"/>
    <w:rsid w:val="00AE7868"/>
    <w:rsid w:val="00AF0407"/>
    <w:rsid w:val="00AF049B"/>
    <w:rsid w:val="00AF059B"/>
    <w:rsid w:val="00AF4D8B"/>
    <w:rsid w:val="00B067CA"/>
    <w:rsid w:val="00B12B26"/>
    <w:rsid w:val="00B163F8"/>
    <w:rsid w:val="00B24562"/>
    <w:rsid w:val="00B2472D"/>
    <w:rsid w:val="00B24CA0"/>
    <w:rsid w:val="00B2549F"/>
    <w:rsid w:val="00B25D13"/>
    <w:rsid w:val="00B354C3"/>
    <w:rsid w:val="00B4108D"/>
    <w:rsid w:val="00B45E5F"/>
    <w:rsid w:val="00B57265"/>
    <w:rsid w:val="00B633AE"/>
    <w:rsid w:val="00B665D2"/>
    <w:rsid w:val="00B6737C"/>
    <w:rsid w:val="00B7214D"/>
    <w:rsid w:val="00B74372"/>
    <w:rsid w:val="00B74D63"/>
    <w:rsid w:val="00B75525"/>
    <w:rsid w:val="00B80283"/>
    <w:rsid w:val="00B8095F"/>
    <w:rsid w:val="00B80B0C"/>
    <w:rsid w:val="00B80B11"/>
    <w:rsid w:val="00B831AE"/>
    <w:rsid w:val="00B8446C"/>
    <w:rsid w:val="00B85399"/>
    <w:rsid w:val="00B87725"/>
    <w:rsid w:val="00B93F28"/>
    <w:rsid w:val="00BA259A"/>
    <w:rsid w:val="00BA259C"/>
    <w:rsid w:val="00BA29D3"/>
    <w:rsid w:val="00BA307F"/>
    <w:rsid w:val="00BA5280"/>
    <w:rsid w:val="00BA59FC"/>
    <w:rsid w:val="00BB14F1"/>
    <w:rsid w:val="00BB572E"/>
    <w:rsid w:val="00BB74FD"/>
    <w:rsid w:val="00BC5982"/>
    <w:rsid w:val="00BC60BF"/>
    <w:rsid w:val="00BD28BF"/>
    <w:rsid w:val="00BD2D12"/>
    <w:rsid w:val="00BD6404"/>
    <w:rsid w:val="00BE33AE"/>
    <w:rsid w:val="00BE4CA1"/>
    <w:rsid w:val="00BE5AAB"/>
    <w:rsid w:val="00BF046F"/>
    <w:rsid w:val="00BF58D3"/>
    <w:rsid w:val="00C01D50"/>
    <w:rsid w:val="00C056DC"/>
    <w:rsid w:val="00C1329B"/>
    <w:rsid w:val="00C1572F"/>
    <w:rsid w:val="00C24C05"/>
    <w:rsid w:val="00C24D2F"/>
    <w:rsid w:val="00C26222"/>
    <w:rsid w:val="00C31283"/>
    <w:rsid w:val="00C33C48"/>
    <w:rsid w:val="00C340E5"/>
    <w:rsid w:val="00C35AA7"/>
    <w:rsid w:val="00C404C3"/>
    <w:rsid w:val="00C4129F"/>
    <w:rsid w:val="00C43BA1"/>
    <w:rsid w:val="00C43DAB"/>
    <w:rsid w:val="00C47F08"/>
    <w:rsid w:val="00C514A6"/>
    <w:rsid w:val="00C5739F"/>
    <w:rsid w:val="00C57CF0"/>
    <w:rsid w:val="00C63557"/>
    <w:rsid w:val="00C649BD"/>
    <w:rsid w:val="00C65891"/>
    <w:rsid w:val="00C66AC9"/>
    <w:rsid w:val="00C70EC2"/>
    <w:rsid w:val="00C724D3"/>
    <w:rsid w:val="00C72951"/>
    <w:rsid w:val="00C77DD9"/>
    <w:rsid w:val="00C83BE6"/>
    <w:rsid w:val="00C85354"/>
    <w:rsid w:val="00C86ABA"/>
    <w:rsid w:val="00C943F3"/>
    <w:rsid w:val="00C97E9E"/>
    <w:rsid w:val="00CA08C6"/>
    <w:rsid w:val="00CA0A77"/>
    <w:rsid w:val="00CA2729"/>
    <w:rsid w:val="00CA2DF5"/>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0DD9"/>
    <w:rsid w:val="00CE1718"/>
    <w:rsid w:val="00CE422A"/>
    <w:rsid w:val="00CF4156"/>
    <w:rsid w:val="00D0036C"/>
    <w:rsid w:val="00D03D00"/>
    <w:rsid w:val="00D05474"/>
    <w:rsid w:val="00D05C30"/>
    <w:rsid w:val="00D10052"/>
    <w:rsid w:val="00D11359"/>
    <w:rsid w:val="00D113E4"/>
    <w:rsid w:val="00D20969"/>
    <w:rsid w:val="00D30848"/>
    <w:rsid w:val="00D3188C"/>
    <w:rsid w:val="00D35F9B"/>
    <w:rsid w:val="00D36B69"/>
    <w:rsid w:val="00D408DD"/>
    <w:rsid w:val="00D45D72"/>
    <w:rsid w:val="00D520E4"/>
    <w:rsid w:val="00D53A38"/>
    <w:rsid w:val="00D575DD"/>
    <w:rsid w:val="00D57DFA"/>
    <w:rsid w:val="00D67FCF"/>
    <w:rsid w:val="00D709CE"/>
    <w:rsid w:val="00D71F73"/>
    <w:rsid w:val="00D72DF6"/>
    <w:rsid w:val="00D80786"/>
    <w:rsid w:val="00D81CAB"/>
    <w:rsid w:val="00D8576F"/>
    <w:rsid w:val="00D8677F"/>
    <w:rsid w:val="00D92433"/>
    <w:rsid w:val="00D96D73"/>
    <w:rsid w:val="00D97F0C"/>
    <w:rsid w:val="00DA3A86"/>
    <w:rsid w:val="00DB3B3A"/>
    <w:rsid w:val="00DC2500"/>
    <w:rsid w:val="00DC4F72"/>
    <w:rsid w:val="00DC77DC"/>
    <w:rsid w:val="00DD0453"/>
    <w:rsid w:val="00DD0C2C"/>
    <w:rsid w:val="00DD19DE"/>
    <w:rsid w:val="00DD28BC"/>
    <w:rsid w:val="00DE31F0"/>
    <w:rsid w:val="00DE3D1C"/>
    <w:rsid w:val="00DF676E"/>
    <w:rsid w:val="00E01C41"/>
    <w:rsid w:val="00E0227D"/>
    <w:rsid w:val="00E04B84"/>
    <w:rsid w:val="00E06466"/>
    <w:rsid w:val="00E06835"/>
    <w:rsid w:val="00E06FDA"/>
    <w:rsid w:val="00E160A5"/>
    <w:rsid w:val="00E1713D"/>
    <w:rsid w:val="00E20A43"/>
    <w:rsid w:val="00E23898"/>
    <w:rsid w:val="00E27288"/>
    <w:rsid w:val="00E319F1"/>
    <w:rsid w:val="00E33CD2"/>
    <w:rsid w:val="00E35EEC"/>
    <w:rsid w:val="00E40E90"/>
    <w:rsid w:val="00E45C7E"/>
    <w:rsid w:val="00E531EB"/>
    <w:rsid w:val="00E539C0"/>
    <w:rsid w:val="00E54874"/>
    <w:rsid w:val="00E54B6F"/>
    <w:rsid w:val="00E55ACA"/>
    <w:rsid w:val="00E57B74"/>
    <w:rsid w:val="00E60A7D"/>
    <w:rsid w:val="00E65BC6"/>
    <w:rsid w:val="00E661FF"/>
    <w:rsid w:val="00E66658"/>
    <w:rsid w:val="00E70918"/>
    <w:rsid w:val="00E726EB"/>
    <w:rsid w:val="00E72CF1"/>
    <w:rsid w:val="00E80B52"/>
    <w:rsid w:val="00E824C3"/>
    <w:rsid w:val="00E840B3"/>
    <w:rsid w:val="00E84D10"/>
    <w:rsid w:val="00E8629F"/>
    <w:rsid w:val="00E91008"/>
    <w:rsid w:val="00E9374E"/>
    <w:rsid w:val="00E94F54"/>
    <w:rsid w:val="00E96D3D"/>
    <w:rsid w:val="00E97AD5"/>
    <w:rsid w:val="00EA1111"/>
    <w:rsid w:val="00EA3B4F"/>
    <w:rsid w:val="00EA3C24"/>
    <w:rsid w:val="00EA73DF"/>
    <w:rsid w:val="00EB1D13"/>
    <w:rsid w:val="00EB335A"/>
    <w:rsid w:val="00EB61AE"/>
    <w:rsid w:val="00EB6980"/>
    <w:rsid w:val="00EC322D"/>
    <w:rsid w:val="00ED383A"/>
    <w:rsid w:val="00EE1080"/>
    <w:rsid w:val="00EF045D"/>
    <w:rsid w:val="00EF1EC5"/>
    <w:rsid w:val="00EF2B2B"/>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695"/>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741"/>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FEE"/>
    <w:rsid w:val="00FC69B4"/>
    <w:rsid w:val="00FD0694"/>
    <w:rsid w:val="00FD25BE"/>
    <w:rsid w:val="00FD2E70"/>
    <w:rsid w:val="00FD4DBF"/>
    <w:rsid w:val="00FD7AA7"/>
    <w:rsid w:val="00FE330F"/>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D3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TableofFigures">
    <w:name w:val="table of figures"/>
    <w:basedOn w:val="BodyText"/>
    <w:next w:val="Normal"/>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
    <w:name w:val="网格型4"/>
    <w:basedOn w:val="TableNormal"/>
    <w:next w:val="TableGrid"/>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9171.zip" TargetMode="External"/><Relationship Id="rId18" Type="http://schemas.microsoft.com/office/2018/08/relationships/commentsExtensible" Target="commentsExtensible.xml"/><Relationship Id="rId26" Type="http://schemas.openxmlformats.org/officeDocument/2006/relationships/hyperlink" Target="https://www.3gpp.org/ftp/TSG_RAN/WG4_Radio/TSGR4_107/Docs/R4-2309440.zip" TargetMode="Externa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s://www.3gpp.org/ftp/TSG_RAN/WG4_Radio/TSGR4_107/Docs/R4-2309168.zip" TargetMode="External"/><Relationship Id="rId17" Type="http://schemas.microsoft.com/office/2016/09/relationships/commentsIds" Target="commentsIds.xml"/><Relationship Id="rId25" Type="http://schemas.openxmlformats.org/officeDocument/2006/relationships/hyperlink" Target="https://www.3gpp.org/ftp/TSG_RAN/WG4_Radio/TSGR4_107/Docs/R4-2309172.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chart" Target="charts/chart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8745.zip" TargetMode="External"/><Relationship Id="rId24" Type="http://schemas.openxmlformats.org/officeDocument/2006/relationships/hyperlink" Target="https://www.3gpp.org/ftp/TSG_RAN/WG4_Radio/TSGR4_107/Docs/R4-2308746.zip"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3gpp.org/ftp/TSG_RAN/WG4_Radio/TSGR4_107/Docs/R4-2308572.zip" TargetMode="External"/><Relationship Id="rId28" Type="http://schemas.microsoft.com/office/2011/relationships/people" Target="people.xml"/><Relationship Id="rId10" Type="http://schemas.openxmlformats.org/officeDocument/2006/relationships/hyperlink" Target="https://www.3gpp.org/ftp/TSG_RAN/WG4_Radio/TSGR4_107/Docs/R4-2308571.zip" TargetMode="External"/><Relationship Id="rId19" Type="http://schemas.openxmlformats.org/officeDocument/2006/relationships/hyperlink" Target="https://www.3gpp.org/ftp/TSG_RAN/WG4_Radio/TSGR4_107/Docs/R4-2309439.zip" TargetMode="External"/><Relationship Id="rId4" Type="http://schemas.openxmlformats.org/officeDocument/2006/relationships/styles" Target="styles.xml"/><Relationship Id="rId9" Type="http://schemas.openxmlformats.org/officeDocument/2006/relationships/hyperlink" Target="https://www.3gpp.org/ftp/TSG_RAN/WG4_Radio/TSGR4_107/Docs/R4-2308570.zip" TargetMode="External"/><Relationship Id="rId14" Type="http://schemas.openxmlformats.org/officeDocument/2006/relationships/hyperlink" Target="https://www.3gpp.org/ftp/TSG_RAN/WG4_Radio/TSGR4_107/Docs/R4-2309240.zip" TargetMode="External"/><Relationship Id="rId22" Type="http://schemas.openxmlformats.org/officeDocument/2006/relationships/image" Target="media/image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zpuxxi\OneDrive%20-%20Ericsson%20AB\work%20space\3GPP%20standardizations\Self-report\3GPP_note\Rel-18%20topics\ATG\link%20budget%20for%20AT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zpuxxi\OneDrive%20-%20Ericsson%20AB\work%20space\3GPP%20standardizations\Self-report\3GPP_note\Rel-18%20topics\ATG\link%20budget%20for%20ATG.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Received</a:t>
            </a:r>
            <a:r>
              <a:rPr lang="en-US" baseline="0"/>
              <a:t> SNR for FDD 20MHz @ 2GHz</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45603674540683"/>
          <c:y val="0.17171296296296296"/>
          <c:w val="0.82219203849518807"/>
          <c:h val="0.65570173519976682"/>
        </c:manualLayout>
      </c:layout>
      <c:lineChart>
        <c:grouping val="standard"/>
        <c:varyColors val="0"/>
        <c:ser>
          <c:idx val="0"/>
          <c:order val="0"/>
          <c:tx>
            <c:v>DL</c:v>
          </c:tx>
          <c:spPr>
            <a:ln w="28575" cap="rnd">
              <a:solidFill>
                <a:schemeClr val="accent1"/>
              </a:solidFill>
              <a:round/>
            </a:ln>
            <a:effectLst/>
          </c:spPr>
          <c:marker>
            <c:symbol val="none"/>
          </c:marker>
          <c:cat>
            <c:numRef>
              <c:f>Sheet1!$E$16:$E$45</c:f>
              <c:numCache>
                <c:formatCode>General</c:formatCode>
                <c:ptCount val="3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numCache>
            </c:numRef>
          </c:cat>
          <c:val>
            <c:numRef>
              <c:f>Sheet1!$F$16:$F$45</c:f>
              <c:numCache>
                <c:formatCode>0.0</c:formatCode>
                <c:ptCount val="30"/>
                <c:pt idx="0">
                  <c:v>42.996328713435304</c:v>
                </c:pt>
                <c:pt idx="1">
                  <c:v>36.975728800155679</c:v>
                </c:pt>
                <c:pt idx="2">
                  <c:v>33.453903619042052</c:v>
                </c:pt>
                <c:pt idx="3">
                  <c:v>30.955128886876054</c:v>
                </c:pt>
                <c:pt idx="4">
                  <c:v>29.016928626714929</c:v>
                </c:pt>
                <c:pt idx="5">
                  <c:v>27.433303705762427</c:v>
                </c:pt>
                <c:pt idx="6">
                  <c:v>26.094367913150165</c:v>
                </c:pt>
                <c:pt idx="7">
                  <c:v>24.934528973596429</c:v>
                </c:pt>
                <c:pt idx="8">
                  <c:v>23.9114785246488</c:v>
                </c:pt>
                <c:pt idx="9">
                  <c:v>22.996328713435304</c:v>
                </c:pt>
                <c:pt idx="10">
                  <c:v>22.168475010270811</c:v>
                </c:pt>
                <c:pt idx="11">
                  <c:v>21.412703792482802</c:v>
                </c:pt>
                <c:pt idx="12">
                  <c:v>20.717461667298551</c:v>
                </c:pt>
                <c:pt idx="13">
                  <c:v>20.07376799987054</c:v>
                </c:pt>
                <c:pt idx="14">
                  <c:v>19.474503532321677</c:v>
                </c:pt>
                <c:pt idx="15">
                  <c:v>18.913929060316804</c:v>
                </c:pt>
                <c:pt idx="16">
                  <c:v>18.387350285869815</c:v>
                </c:pt>
                <c:pt idx="17">
                  <c:v>17.890878611369175</c:v>
                </c:pt>
                <c:pt idx="18">
                  <c:v>17.421256694378712</c:v>
                </c:pt>
                <c:pt idx="19">
                  <c:v>16.975728800155679</c:v>
                </c:pt>
                <c:pt idx="20">
                  <c:v>16.551942818756913</c:v>
                </c:pt>
                <c:pt idx="21">
                  <c:v>16.147875096991186</c:v>
                </c:pt>
                <c:pt idx="22">
                  <c:v>15.761771993083443</c:v>
                </c:pt>
                <c:pt idx="23">
                  <c:v>15.392103879203177</c:v>
                </c:pt>
                <c:pt idx="24">
                  <c:v>15.037528539994554</c:v>
                </c:pt>
                <c:pt idx="25">
                  <c:v>14.696861754018954</c:v>
                </c:pt>
                <c:pt idx="26">
                  <c:v>14.369053430255548</c:v>
                </c:pt>
                <c:pt idx="27">
                  <c:v>14.053168086590915</c:v>
                </c:pt>
                <c:pt idx="28">
                  <c:v>13.74836875545617</c:v>
                </c:pt>
                <c:pt idx="29">
                  <c:v>13.453903619042052</c:v>
                </c:pt>
              </c:numCache>
            </c:numRef>
          </c:val>
          <c:smooth val="0"/>
          <c:extLst>
            <c:ext xmlns:c16="http://schemas.microsoft.com/office/drawing/2014/chart" uri="{C3380CC4-5D6E-409C-BE32-E72D297353CC}">
              <c16:uniqueId val="{00000000-1A71-8542-B2CC-BF00B004E5C4}"/>
            </c:ext>
          </c:extLst>
        </c:ser>
        <c:ser>
          <c:idx val="1"/>
          <c:order val="1"/>
          <c:tx>
            <c:v>UL</c:v>
          </c:tx>
          <c:spPr>
            <a:ln w="28575" cap="rnd">
              <a:solidFill>
                <a:schemeClr val="accent2"/>
              </a:solidFill>
              <a:round/>
            </a:ln>
            <a:effectLst/>
          </c:spPr>
          <c:marker>
            <c:symbol val="none"/>
          </c:marker>
          <c:cat>
            <c:numRef>
              <c:f>Sheet1!$E$16:$E$45</c:f>
              <c:numCache>
                <c:formatCode>General</c:formatCode>
                <c:ptCount val="3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numCache>
            </c:numRef>
          </c:cat>
          <c:val>
            <c:numRef>
              <c:f>Sheet1!$G$16:$G$45</c:f>
              <c:numCache>
                <c:formatCode>0.0</c:formatCode>
                <c:ptCount val="30"/>
                <c:pt idx="0">
                  <c:v>43.996328713435304</c:v>
                </c:pt>
                <c:pt idx="1">
                  <c:v>37.975728800155679</c:v>
                </c:pt>
                <c:pt idx="2">
                  <c:v>34.453903619042052</c:v>
                </c:pt>
                <c:pt idx="3">
                  <c:v>31.955128886876054</c:v>
                </c:pt>
                <c:pt idx="4">
                  <c:v>30.016928626714929</c:v>
                </c:pt>
                <c:pt idx="5">
                  <c:v>28.433303705762427</c:v>
                </c:pt>
                <c:pt idx="6">
                  <c:v>27.094367913150165</c:v>
                </c:pt>
                <c:pt idx="7">
                  <c:v>25.934528973596429</c:v>
                </c:pt>
                <c:pt idx="8">
                  <c:v>24.9114785246488</c:v>
                </c:pt>
                <c:pt idx="9">
                  <c:v>23.996328713435304</c:v>
                </c:pt>
                <c:pt idx="10">
                  <c:v>23.168475010270811</c:v>
                </c:pt>
                <c:pt idx="11">
                  <c:v>22.412703792482802</c:v>
                </c:pt>
                <c:pt idx="12">
                  <c:v>21.717461667298551</c:v>
                </c:pt>
                <c:pt idx="13">
                  <c:v>21.07376799987054</c:v>
                </c:pt>
                <c:pt idx="14">
                  <c:v>20.474503532321677</c:v>
                </c:pt>
                <c:pt idx="15">
                  <c:v>19.913929060316804</c:v>
                </c:pt>
                <c:pt idx="16">
                  <c:v>19.387350285869815</c:v>
                </c:pt>
                <c:pt idx="17">
                  <c:v>18.890878611369175</c:v>
                </c:pt>
                <c:pt idx="18">
                  <c:v>18.421256694378712</c:v>
                </c:pt>
                <c:pt idx="19">
                  <c:v>17.975728800155679</c:v>
                </c:pt>
                <c:pt idx="20">
                  <c:v>17.551942818756913</c:v>
                </c:pt>
                <c:pt idx="21">
                  <c:v>17.147875096991186</c:v>
                </c:pt>
                <c:pt idx="22">
                  <c:v>16.761771993083443</c:v>
                </c:pt>
                <c:pt idx="23">
                  <c:v>16.392103879203177</c:v>
                </c:pt>
                <c:pt idx="24">
                  <c:v>16.037528539994554</c:v>
                </c:pt>
                <c:pt idx="25">
                  <c:v>15.696861754018954</c:v>
                </c:pt>
                <c:pt idx="26">
                  <c:v>15.369053430255548</c:v>
                </c:pt>
                <c:pt idx="27">
                  <c:v>15.053168086590915</c:v>
                </c:pt>
                <c:pt idx="28">
                  <c:v>14.74836875545617</c:v>
                </c:pt>
                <c:pt idx="29">
                  <c:v>14.453903619042052</c:v>
                </c:pt>
              </c:numCache>
            </c:numRef>
          </c:val>
          <c:smooth val="0"/>
          <c:extLst>
            <c:ext xmlns:c16="http://schemas.microsoft.com/office/drawing/2014/chart" uri="{C3380CC4-5D6E-409C-BE32-E72D297353CC}">
              <c16:uniqueId val="{00000001-1A71-8542-B2CC-BF00B004E5C4}"/>
            </c:ext>
          </c:extLst>
        </c:ser>
        <c:dLbls>
          <c:showLegendKey val="0"/>
          <c:showVal val="0"/>
          <c:showCatName val="0"/>
          <c:showSerName val="0"/>
          <c:showPercent val="0"/>
          <c:showBubbleSize val="0"/>
        </c:dLbls>
        <c:smooth val="0"/>
        <c:axId val="20963360"/>
        <c:axId val="20969888"/>
      </c:lineChart>
      <c:catAx>
        <c:axId val="20963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a:t>
                </a:r>
                <a:r>
                  <a:rPr lang="en-US" baseline="0"/>
                  <a:t> [km]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9888"/>
        <c:crosses val="autoZero"/>
        <c:auto val="1"/>
        <c:lblAlgn val="ctr"/>
        <c:lblOffset val="100"/>
        <c:noMultiLvlLbl val="0"/>
      </c:catAx>
      <c:valAx>
        <c:axId val="20969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SNR [dB]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3360"/>
        <c:crosses val="autoZero"/>
        <c:crossBetween val="between"/>
      </c:valAx>
      <c:spPr>
        <a:noFill/>
        <a:ln>
          <a:noFill/>
        </a:ln>
        <a:effectLst/>
      </c:spPr>
    </c:plotArea>
    <c:legend>
      <c:legendPos val="b"/>
      <c:layout>
        <c:manualLayout>
          <c:xMode val="edge"/>
          <c:yMode val="edge"/>
          <c:x val="0.63575524934383199"/>
          <c:y val="0.23205963837853597"/>
          <c:w val="0.2229337270341207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Received</a:t>
            </a:r>
            <a:r>
              <a:rPr lang="en-US" baseline="0"/>
              <a:t> SNR for TDD 100MHz @ 4GHz</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45603674540683"/>
          <c:y val="0.17171296296296296"/>
          <c:w val="0.83358048993875766"/>
          <c:h val="0.6464424759405073"/>
        </c:manualLayout>
      </c:layout>
      <c:lineChart>
        <c:grouping val="standard"/>
        <c:varyColors val="0"/>
        <c:ser>
          <c:idx val="0"/>
          <c:order val="0"/>
          <c:tx>
            <c:v>DL</c:v>
          </c:tx>
          <c:spPr>
            <a:ln w="28575" cap="rnd">
              <a:solidFill>
                <a:schemeClr val="accent1"/>
              </a:solidFill>
              <a:round/>
            </a:ln>
            <a:effectLst/>
          </c:spPr>
          <c:marker>
            <c:symbol val="none"/>
          </c:marker>
          <c:cat>
            <c:numRef>
              <c:f>Sheet1!$E$16:$E$45</c:f>
              <c:numCache>
                <c:formatCode>General</c:formatCode>
                <c:ptCount val="3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numCache>
            </c:numRef>
          </c:cat>
          <c:val>
            <c:numRef>
              <c:f>Sheet1!$H$16:$H$45</c:f>
              <c:numCache>
                <c:formatCode>0.0</c:formatCode>
                <c:ptCount val="30"/>
                <c:pt idx="0">
                  <c:v>40.965428843515866</c:v>
                </c:pt>
                <c:pt idx="1">
                  <c:v>34.944828930236241</c:v>
                </c:pt>
                <c:pt idx="2">
                  <c:v>31.423003749122614</c:v>
                </c:pt>
                <c:pt idx="3">
                  <c:v>28.924229016956616</c:v>
                </c:pt>
                <c:pt idx="4">
                  <c:v>26.986028756795491</c:v>
                </c:pt>
                <c:pt idx="5">
                  <c:v>25.402403835842989</c:v>
                </c:pt>
                <c:pt idx="6">
                  <c:v>24.063468043230728</c:v>
                </c:pt>
                <c:pt idx="7">
                  <c:v>22.903629103676991</c:v>
                </c:pt>
                <c:pt idx="8">
                  <c:v>21.880578654729362</c:v>
                </c:pt>
                <c:pt idx="9">
                  <c:v>20.965428843515866</c:v>
                </c:pt>
                <c:pt idx="10">
                  <c:v>20.137575140351373</c:v>
                </c:pt>
                <c:pt idx="11">
                  <c:v>19.381803922563364</c:v>
                </c:pt>
                <c:pt idx="12">
                  <c:v>18.686561797379113</c:v>
                </c:pt>
                <c:pt idx="13">
                  <c:v>18.042868129951103</c:v>
                </c:pt>
                <c:pt idx="14">
                  <c:v>17.443603662402239</c:v>
                </c:pt>
                <c:pt idx="15">
                  <c:v>16.883029190397366</c:v>
                </c:pt>
                <c:pt idx="16">
                  <c:v>16.356450415950377</c:v>
                </c:pt>
                <c:pt idx="17">
                  <c:v>15.859978741449737</c:v>
                </c:pt>
                <c:pt idx="18">
                  <c:v>15.390356824459275</c:v>
                </c:pt>
                <c:pt idx="19">
                  <c:v>14.944828930236241</c:v>
                </c:pt>
                <c:pt idx="20">
                  <c:v>14.521042948837476</c:v>
                </c:pt>
                <c:pt idx="21">
                  <c:v>14.116975227071748</c:v>
                </c:pt>
                <c:pt idx="22">
                  <c:v>13.730872123164005</c:v>
                </c:pt>
                <c:pt idx="23">
                  <c:v>13.361204009283739</c:v>
                </c:pt>
                <c:pt idx="24">
                  <c:v>13.006628670075116</c:v>
                </c:pt>
                <c:pt idx="25">
                  <c:v>12.665961884099517</c:v>
                </c:pt>
                <c:pt idx="26">
                  <c:v>12.33815356033611</c:v>
                </c:pt>
                <c:pt idx="27">
                  <c:v>12.022268216671478</c:v>
                </c:pt>
                <c:pt idx="28">
                  <c:v>11.717468885536732</c:v>
                </c:pt>
                <c:pt idx="29">
                  <c:v>11.423003749122614</c:v>
                </c:pt>
              </c:numCache>
            </c:numRef>
          </c:val>
          <c:smooth val="0"/>
          <c:extLst>
            <c:ext xmlns:c16="http://schemas.microsoft.com/office/drawing/2014/chart" uri="{C3380CC4-5D6E-409C-BE32-E72D297353CC}">
              <c16:uniqueId val="{00000000-52AA-9B4F-A92F-7294A6412C04}"/>
            </c:ext>
          </c:extLst>
        </c:ser>
        <c:ser>
          <c:idx val="1"/>
          <c:order val="1"/>
          <c:tx>
            <c:v>UL</c:v>
          </c:tx>
          <c:spPr>
            <a:ln w="28575" cap="rnd">
              <a:solidFill>
                <a:schemeClr val="accent2"/>
              </a:solidFill>
              <a:round/>
            </a:ln>
            <a:effectLst/>
          </c:spPr>
          <c:marker>
            <c:symbol val="none"/>
          </c:marker>
          <c:cat>
            <c:numRef>
              <c:f>Sheet1!$E$16:$E$45</c:f>
              <c:numCache>
                <c:formatCode>General</c:formatCode>
                <c:ptCount val="3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numCache>
            </c:numRef>
          </c:cat>
          <c:val>
            <c:numRef>
              <c:f>Sheet1!$I$16:$I$45</c:f>
              <c:numCache>
                <c:formatCode>0.0</c:formatCode>
                <c:ptCount val="30"/>
                <c:pt idx="0">
                  <c:v>37.965428843515866</c:v>
                </c:pt>
                <c:pt idx="1">
                  <c:v>31.944828930236241</c:v>
                </c:pt>
                <c:pt idx="2">
                  <c:v>28.423003749122614</c:v>
                </c:pt>
                <c:pt idx="3">
                  <c:v>25.924229016956616</c:v>
                </c:pt>
                <c:pt idx="4">
                  <c:v>23.986028756795491</c:v>
                </c:pt>
                <c:pt idx="5">
                  <c:v>22.402403835842989</c:v>
                </c:pt>
                <c:pt idx="6">
                  <c:v>21.063468043230728</c:v>
                </c:pt>
                <c:pt idx="7">
                  <c:v>19.903629103676991</c:v>
                </c:pt>
                <c:pt idx="8">
                  <c:v>18.880578654729362</c:v>
                </c:pt>
                <c:pt idx="9">
                  <c:v>17.965428843515866</c:v>
                </c:pt>
                <c:pt idx="10">
                  <c:v>17.137575140351373</c:v>
                </c:pt>
                <c:pt idx="11">
                  <c:v>16.381803922563364</c:v>
                </c:pt>
                <c:pt idx="12">
                  <c:v>15.686561797379113</c:v>
                </c:pt>
                <c:pt idx="13">
                  <c:v>15.042868129951103</c:v>
                </c:pt>
                <c:pt idx="14">
                  <c:v>14.443603662402239</c:v>
                </c:pt>
                <c:pt idx="15">
                  <c:v>13.883029190397366</c:v>
                </c:pt>
                <c:pt idx="16">
                  <c:v>13.356450415950377</c:v>
                </c:pt>
                <c:pt idx="17">
                  <c:v>12.859978741449737</c:v>
                </c:pt>
                <c:pt idx="18">
                  <c:v>12.390356824459275</c:v>
                </c:pt>
                <c:pt idx="19">
                  <c:v>11.944828930236241</c:v>
                </c:pt>
                <c:pt idx="20">
                  <c:v>11.521042948837476</c:v>
                </c:pt>
                <c:pt idx="21">
                  <c:v>11.116975227071748</c:v>
                </c:pt>
                <c:pt idx="22">
                  <c:v>10.730872123164005</c:v>
                </c:pt>
                <c:pt idx="23">
                  <c:v>10.361204009283739</c:v>
                </c:pt>
                <c:pt idx="24">
                  <c:v>10.006628670075116</c:v>
                </c:pt>
                <c:pt idx="25">
                  <c:v>9.6659618840995165</c:v>
                </c:pt>
                <c:pt idx="26">
                  <c:v>9.3381535603361101</c:v>
                </c:pt>
                <c:pt idx="27">
                  <c:v>9.0222682166714776</c:v>
                </c:pt>
                <c:pt idx="28">
                  <c:v>8.7174688855367322</c:v>
                </c:pt>
                <c:pt idx="29">
                  <c:v>8.4230037491226142</c:v>
                </c:pt>
              </c:numCache>
            </c:numRef>
          </c:val>
          <c:smooth val="0"/>
          <c:extLst>
            <c:ext xmlns:c16="http://schemas.microsoft.com/office/drawing/2014/chart" uri="{C3380CC4-5D6E-409C-BE32-E72D297353CC}">
              <c16:uniqueId val="{00000001-52AA-9B4F-A92F-7294A6412C04}"/>
            </c:ext>
          </c:extLst>
        </c:ser>
        <c:dLbls>
          <c:showLegendKey val="0"/>
          <c:showVal val="0"/>
          <c:showCatName val="0"/>
          <c:showSerName val="0"/>
          <c:showPercent val="0"/>
          <c:showBubbleSize val="0"/>
        </c:dLbls>
        <c:smooth val="0"/>
        <c:axId val="20963904"/>
        <c:axId val="20964992"/>
      </c:lineChart>
      <c:catAx>
        <c:axId val="20963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a:t>
                </a:r>
                <a:r>
                  <a:rPr lang="en-US" baseline="0"/>
                  <a:t> [km]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4992"/>
        <c:crosses val="autoZero"/>
        <c:auto val="1"/>
        <c:lblAlgn val="ctr"/>
        <c:lblOffset val="100"/>
        <c:noMultiLvlLbl val="0"/>
      </c:catAx>
      <c:valAx>
        <c:axId val="20964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SNR [dB]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3904"/>
        <c:crosses val="autoZero"/>
        <c:crossBetween val="between"/>
      </c:valAx>
      <c:spPr>
        <a:noFill/>
        <a:ln>
          <a:noFill/>
        </a:ln>
        <a:effectLst/>
      </c:spPr>
    </c:plotArea>
    <c:legend>
      <c:legendPos val="b"/>
      <c:layout>
        <c:manualLayout>
          <c:xMode val="edge"/>
          <c:yMode val="edge"/>
          <c:x val="0.63297747156605422"/>
          <c:y val="0.24131889763779524"/>
          <c:w val="0.2229337270341207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C9BD7-D9D6-4E27-95F2-8C474E56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3384</Words>
  <Characters>18732</Characters>
  <Application>Microsoft Office Word</Application>
  <DocSecurity>0</DocSecurity>
  <Lines>669</Lines>
  <Paragraphs>480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Bin Han_Qualcomm</cp:lastModifiedBy>
  <cp:revision>2</cp:revision>
  <cp:lastPrinted>2019-04-25T01:09:00Z</cp:lastPrinted>
  <dcterms:created xsi:type="dcterms:W3CDTF">2023-05-18T02:58:00Z</dcterms:created>
  <dcterms:modified xsi:type="dcterms:W3CDTF">2023-05-18T02:58:00Z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(3)WNuPNxj5EPPXSiK9LZFoztnmti1gRAZG4EZjGsDhj7QGpy/XduPpXX9hyGezWsKzTcKNqdc0
cf6r6Uf0ansrLUBQsXgFNGqXM0r3qp5+GH9J7TX7KvIWz1hU022HqwhFv/4IyOIa8B3bvTA7
IkZwgQLRFV9oxMzNsfIokicnZzV5D+UYTozU1FFnED/852jcDLaAx5QDdyTXm9X5D+3OiAun
WoviWoQ0O1TtZRsoIz</vt:lpwstr>
  </property>
  <property fmtid="{D5CDD505-2E9C-101B-9397-08002B2CF9AE}" pid="10" name="_2015_ms_pID_7253431">
    <vt:lpwstr>tlp7+QVd3I44h684DGFaOL9hnAOFM+o/jpwr+6JIfYBH/SoCQWpQBe
v9vv2gKHlnCzxRrxWM4dMKzwxfiTilavwd0hxrQZt64RgvVnV0yt2juC1zEVzZcmgUArzhx8
I/EpKYZB0cpFdJNkA6qNplYHatAyZjpVtMNHhhQ1HJ/JOVpRx83fiovpR+OplhEJAY0jnbyv
kNwyYVnXCYot2y3fyKPCO3geWt2mLeNkzXEF</vt:lpwstr>
  </property>
  <property fmtid="{D5CDD505-2E9C-101B-9397-08002B2CF9AE}" pid="11" name="_2015_ms_pID_7253432">
    <vt:lpwstr>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GrammarlyDocumentId">
    <vt:lpwstr>0542e61fc58d948d53a0ebc4bdffe87cb3c024f4e36c667a7ecf36e372104fc9</vt:lpwstr>
  </property>
</Properties>
</file>