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4CC440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FB78D0">
        <w:rPr>
          <w:rFonts w:ascii="Arial" w:eastAsiaTheme="minorEastAsia" w:hAnsi="Arial" w:cs="Arial"/>
          <w:b/>
          <w:sz w:val="24"/>
          <w:szCs w:val="24"/>
          <w:lang w:eastAsia="zh-CN"/>
        </w:rPr>
        <w:t>10012</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C4C7B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520D">
        <w:rPr>
          <w:rFonts w:ascii="Arial" w:eastAsiaTheme="minorEastAsia" w:hAnsi="Arial" w:cs="Arial"/>
          <w:color w:val="000000"/>
          <w:sz w:val="22"/>
          <w:lang w:eastAsia="zh-CN"/>
        </w:rPr>
        <w:t>8.6</w:t>
      </w:r>
    </w:p>
    <w:p w14:paraId="50D5329D" w14:textId="1C80D6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B2A3B">
        <w:rPr>
          <w:rFonts w:ascii="Arial" w:hAnsi="Arial" w:cs="Arial"/>
          <w:color w:val="000000"/>
          <w:sz w:val="22"/>
          <w:lang w:eastAsia="zh-CN"/>
        </w:rPr>
        <w:t>Moderator</w:t>
      </w:r>
      <w:r w:rsidR="00321150" w:rsidRPr="00DB2A3B">
        <w:rPr>
          <w:rFonts w:ascii="Arial" w:hAnsi="Arial" w:cs="Arial"/>
          <w:color w:val="000000"/>
          <w:sz w:val="22"/>
          <w:lang w:eastAsia="zh-CN"/>
        </w:rPr>
        <w:t xml:space="preserve"> </w:t>
      </w:r>
      <w:r w:rsidR="004D737D" w:rsidRPr="00DB2A3B">
        <w:rPr>
          <w:rFonts w:ascii="Arial" w:hAnsi="Arial" w:cs="Arial"/>
          <w:color w:val="000000"/>
          <w:sz w:val="22"/>
          <w:lang w:eastAsia="zh-CN"/>
        </w:rPr>
        <w:t>(</w:t>
      </w:r>
      <w:r w:rsidR="004C520D" w:rsidRPr="00DB2A3B">
        <w:rPr>
          <w:rFonts w:ascii="Arial" w:hAnsi="Arial" w:cs="Arial"/>
          <w:color w:val="000000"/>
          <w:sz w:val="22"/>
          <w:lang w:eastAsia="zh-CN"/>
        </w:rPr>
        <w:t>Ericsson</w:t>
      </w:r>
      <w:r w:rsidR="004D737D" w:rsidRPr="00DB2A3B">
        <w:rPr>
          <w:rFonts w:ascii="Arial" w:hAnsi="Arial" w:cs="Arial"/>
          <w:color w:val="000000"/>
          <w:sz w:val="22"/>
          <w:lang w:eastAsia="zh-CN"/>
        </w:rPr>
        <w:t>)</w:t>
      </w:r>
    </w:p>
    <w:p w14:paraId="1E0389E7" w14:textId="2E823DD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4C520D">
        <w:rPr>
          <w:rFonts w:ascii="Arial" w:eastAsiaTheme="minorEastAsia" w:hAnsi="Arial" w:cs="Arial"/>
          <w:color w:val="000000"/>
          <w:sz w:val="22"/>
          <w:lang w:eastAsia="zh-CN"/>
        </w:rPr>
        <w:t>129</w:t>
      </w:r>
      <w:r w:rsidR="00533159" w:rsidRPr="00533159">
        <w:rPr>
          <w:rFonts w:ascii="Arial" w:eastAsiaTheme="minorEastAsia" w:hAnsi="Arial" w:cs="Arial"/>
          <w:color w:val="000000"/>
          <w:sz w:val="22"/>
          <w:lang w:eastAsia="zh-CN"/>
        </w:rPr>
        <w:t xml:space="preserve">] </w:t>
      </w:r>
      <w:r w:rsidR="004C520D" w:rsidRPr="004C520D">
        <w:rPr>
          <w:rFonts w:ascii="Arial" w:eastAsiaTheme="minorEastAsia" w:hAnsi="Arial" w:cs="Arial"/>
          <w:color w:val="000000"/>
          <w:sz w:val="22"/>
          <w:lang w:eastAsia="zh-CN"/>
        </w:rPr>
        <w:t>NR_channel_raster_enh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E5BFA72" w14:textId="4666C626" w:rsidR="00234A67" w:rsidRPr="00C068C5" w:rsidRDefault="00234A67" w:rsidP="00234A67">
      <w:pPr>
        <w:rPr>
          <w:iCs/>
          <w:lang w:eastAsia="zh-CN"/>
        </w:rPr>
      </w:pPr>
      <w:r>
        <w:rPr>
          <w:iCs/>
          <w:lang w:eastAsia="zh-CN"/>
        </w:rPr>
        <w:t>This document is a summary of the proposals made in the contributions submitted under AI 8.6 for the RAN4 #107 meeting.</w:t>
      </w:r>
    </w:p>
    <w:p w14:paraId="609286E5" w14:textId="1F25A7AD" w:rsidR="00E80B52"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87965">
        <w:rPr>
          <w:lang w:eastAsia="ja-JP"/>
        </w:rPr>
        <w:t>Alternatives to address WI objectives</w:t>
      </w:r>
    </w:p>
    <w:p w14:paraId="58690D84" w14:textId="3DD600B4" w:rsidR="00234A67" w:rsidRPr="00234A67" w:rsidRDefault="00234A67" w:rsidP="00234A67">
      <w:pPr>
        <w:rPr>
          <w:lang w:val="sv-SE" w:eastAsia="ja-JP"/>
        </w:rPr>
      </w:pPr>
      <w:r>
        <w:rPr>
          <w:lang w:val="sv-SE" w:eastAsia="ja-JP"/>
        </w:rPr>
        <w:t xml:space="preserve">This topic addresses the different approaches and alternatives to answer the WID objectives. Also, it </w:t>
      </w:r>
      <w:r w:rsidR="00591702">
        <w:rPr>
          <w:lang w:val="sv-SE" w:eastAsia="ja-JP"/>
        </w:rPr>
        <w:t xml:space="preserve">initiates discussion on the </w:t>
      </w:r>
      <w:r w:rsidR="00591702" w:rsidRPr="00EF541A">
        <w:rPr>
          <w:iCs/>
        </w:rPr>
        <w:t>the backward compatibility of positioning the SIB1 carrierBandwidth off the 100 kHz channel raster</w:t>
      </w:r>
      <w:r w:rsidR="00591702">
        <w:rPr>
          <w:iCs/>
        </w:rPr>
        <w:t xml:space="preserve"> for legacy UEs.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3B053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3B053D" w14:paraId="4246E76B" w14:textId="77777777" w:rsidTr="000D0022">
        <w:trPr>
          <w:trHeight w:val="468"/>
        </w:trPr>
        <w:tc>
          <w:tcPr>
            <w:tcW w:w="1622" w:type="dxa"/>
          </w:tcPr>
          <w:p w14:paraId="12FD4C09" w14:textId="3EBD2BA4" w:rsidR="003B053D" w:rsidRPr="004A7544" w:rsidRDefault="00B63A0A" w:rsidP="003B053D">
            <w:pPr>
              <w:spacing w:before="120" w:after="120"/>
            </w:pPr>
            <w:hyperlink r:id="rId9" w:history="1">
              <w:r w:rsidR="003B053D">
                <w:rPr>
                  <w:rStyle w:val="ac"/>
                  <w:rFonts w:ascii="Arial" w:hAnsi="Arial" w:cs="Arial"/>
                  <w:b/>
                  <w:bCs/>
                  <w:sz w:val="16"/>
                  <w:szCs w:val="16"/>
                </w:rPr>
                <w:t>R4-2308786</w:t>
              </w:r>
            </w:hyperlink>
          </w:p>
        </w:tc>
        <w:tc>
          <w:tcPr>
            <w:tcW w:w="1424" w:type="dxa"/>
          </w:tcPr>
          <w:p w14:paraId="1A5AAE84" w14:textId="54102C33" w:rsidR="003B053D" w:rsidRPr="004A7544" w:rsidRDefault="003B053D" w:rsidP="003B053D">
            <w:pPr>
              <w:spacing w:before="120" w:after="120"/>
            </w:pPr>
            <w:r>
              <w:rPr>
                <w:rFonts w:ascii="Arial" w:hAnsi="Arial" w:cs="Arial"/>
                <w:sz w:val="16"/>
                <w:szCs w:val="16"/>
              </w:rPr>
              <w:t>Qualcomm Incorporated</w:t>
            </w:r>
          </w:p>
        </w:tc>
        <w:tc>
          <w:tcPr>
            <w:tcW w:w="6585" w:type="dxa"/>
            <w:shd w:val="clear" w:color="auto" w:fill="auto"/>
          </w:tcPr>
          <w:p w14:paraId="23E5CF1A" w14:textId="52B52834" w:rsidR="003B053D" w:rsidRPr="000D0022" w:rsidRDefault="00B9072F" w:rsidP="00B9072F">
            <w:pPr>
              <w:jc w:val="both"/>
              <w:rPr>
                <w:b/>
                <w:bCs/>
                <w:lang w:eastAsia="ja-JP"/>
              </w:rPr>
            </w:pPr>
            <w:r w:rsidRPr="000D0022">
              <w:rPr>
                <w:rFonts w:hint="eastAsia"/>
                <w:b/>
                <w:bCs/>
                <w:lang w:eastAsia="ja-JP"/>
              </w:rPr>
              <w:t>P</w:t>
            </w:r>
            <w:r w:rsidRPr="000D0022">
              <w:rPr>
                <w:b/>
                <w:bCs/>
                <w:lang w:eastAsia="ja-JP"/>
              </w:rPr>
              <w:t>roposal: Only discuss approaches which are proposing to make changes to the UE/gNB channel rasters according to the scope of the current WI.</w:t>
            </w:r>
          </w:p>
        </w:tc>
      </w:tr>
      <w:tr w:rsidR="003B053D" w14:paraId="4B422BF9" w14:textId="77777777" w:rsidTr="003B053D">
        <w:trPr>
          <w:trHeight w:val="468"/>
        </w:trPr>
        <w:tc>
          <w:tcPr>
            <w:tcW w:w="1622" w:type="dxa"/>
          </w:tcPr>
          <w:p w14:paraId="7AD790C6" w14:textId="7A401914" w:rsidR="003B053D" w:rsidRDefault="00B63A0A" w:rsidP="003B053D">
            <w:pPr>
              <w:spacing w:before="120" w:after="120"/>
            </w:pPr>
            <w:hyperlink r:id="rId10" w:history="1">
              <w:r w:rsidR="003B053D">
                <w:rPr>
                  <w:rStyle w:val="ac"/>
                  <w:rFonts w:ascii="Arial" w:hAnsi="Arial" w:cs="Arial"/>
                  <w:b/>
                  <w:bCs/>
                  <w:sz w:val="16"/>
                  <w:szCs w:val="16"/>
                </w:rPr>
                <w:t>R4-2307501</w:t>
              </w:r>
            </w:hyperlink>
          </w:p>
        </w:tc>
        <w:tc>
          <w:tcPr>
            <w:tcW w:w="1424" w:type="dxa"/>
          </w:tcPr>
          <w:p w14:paraId="3AD9FFE1" w14:textId="0B7C91AC" w:rsidR="003B053D" w:rsidRDefault="003B053D" w:rsidP="003B053D">
            <w:pPr>
              <w:spacing w:before="120" w:after="120"/>
            </w:pPr>
            <w:r>
              <w:rPr>
                <w:rFonts w:ascii="Arial" w:hAnsi="Arial" w:cs="Arial"/>
                <w:sz w:val="16"/>
                <w:szCs w:val="16"/>
              </w:rPr>
              <w:t>Nokia, Nokia Shanghai Bell</w:t>
            </w:r>
          </w:p>
        </w:tc>
        <w:tc>
          <w:tcPr>
            <w:tcW w:w="6585" w:type="dxa"/>
          </w:tcPr>
          <w:p w14:paraId="22EFAE45" w14:textId="77777777" w:rsidR="00ED0F85" w:rsidRPr="0023543A" w:rsidRDefault="00ED0F85" w:rsidP="00ED0F85">
            <w:pPr>
              <w:rPr>
                <w:b/>
                <w:bCs/>
                <w:iCs/>
                <w:lang w:val="en-US" w:eastAsia="es-ES"/>
              </w:rPr>
            </w:pPr>
            <w:r w:rsidRPr="0023543A">
              <w:rPr>
                <w:b/>
                <w:bCs/>
                <w:iCs/>
              </w:rPr>
              <w:t xml:space="preserve">Proposal 1: </w:t>
            </w:r>
            <w:r>
              <w:rPr>
                <w:b/>
                <w:bCs/>
                <w:iCs/>
              </w:rPr>
              <w:t>RAN4</w:t>
            </w:r>
            <w:r w:rsidRPr="0023543A">
              <w:rPr>
                <w:b/>
                <w:bCs/>
                <w:iCs/>
              </w:rPr>
              <w:t xml:space="preserve"> first solve</w:t>
            </w:r>
            <w:r>
              <w:rPr>
                <w:b/>
                <w:bCs/>
                <w:iCs/>
              </w:rPr>
              <w:t>s</w:t>
            </w:r>
            <w:r w:rsidRPr="0023543A">
              <w:rPr>
                <w:b/>
                <w:bCs/>
                <w:iCs/>
              </w:rPr>
              <w:t xml:space="preserve"> the backward compatibility </w:t>
            </w:r>
            <w:r>
              <w:rPr>
                <w:b/>
                <w:bCs/>
                <w:iCs/>
              </w:rPr>
              <w:t xml:space="preserve">of positioning the </w:t>
            </w:r>
            <w:r w:rsidRPr="00DD5DBB">
              <w:rPr>
                <w:b/>
                <w:bCs/>
                <w:iCs/>
              </w:rPr>
              <w:t>SIB1 carrierBandwidth off the 100</w:t>
            </w:r>
            <w:r>
              <w:rPr>
                <w:b/>
                <w:bCs/>
                <w:iCs/>
              </w:rPr>
              <w:t xml:space="preserve"> </w:t>
            </w:r>
            <w:r w:rsidRPr="00DD5DBB">
              <w:rPr>
                <w:b/>
                <w:bCs/>
                <w:iCs/>
              </w:rPr>
              <w:t>kHz channel raster</w:t>
            </w:r>
            <w:r>
              <w:rPr>
                <w:b/>
                <w:bCs/>
                <w:iCs/>
              </w:rPr>
              <w:t xml:space="preserve"> </w:t>
            </w:r>
            <w:r w:rsidRPr="0023543A">
              <w:rPr>
                <w:b/>
                <w:bCs/>
                <w:iCs/>
              </w:rPr>
              <w:t>and then discuss</w:t>
            </w:r>
            <w:r>
              <w:rPr>
                <w:b/>
                <w:bCs/>
                <w:iCs/>
              </w:rPr>
              <w:t>es</w:t>
            </w:r>
            <w:r w:rsidRPr="0023543A">
              <w:rPr>
                <w:b/>
                <w:bCs/>
                <w:iCs/>
              </w:rPr>
              <w:t xml:space="preserve"> </w:t>
            </w:r>
            <w:r>
              <w:rPr>
                <w:b/>
                <w:bCs/>
                <w:iCs/>
              </w:rPr>
              <w:t xml:space="preserve">the details of specifying </w:t>
            </w:r>
            <w:r w:rsidRPr="0023543A">
              <w:rPr>
                <w:b/>
                <w:bCs/>
                <w:iCs/>
              </w:rPr>
              <w:t>the</w:t>
            </w:r>
            <w:r>
              <w:rPr>
                <w:b/>
                <w:bCs/>
                <w:iCs/>
              </w:rPr>
              <w:t xml:space="preserve"> future</w:t>
            </w:r>
            <w:r w:rsidRPr="0023543A">
              <w:rPr>
                <w:b/>
                <w:bCs/>
                <w:iCs/>
              </w:rPr>
              <w:t xml:space="preserve"> channel raster for the carrierBandwidth in SIB1.</w:t>
            </w:r>
          </w:p>
          <w:p w14:paraId="5FFD52D3" w14:textId="77777777" w:rsidR="00ED0F85" w:rsidRPr="00647523" w:rsidRDefault="00ED0F85" w:rsidP="00ED0F85">
            <w:pPr>
              <w:rPr>
                <w:b/>
                <w:bCs/>
                <w:lang w:eastAsia="es-ES"/>
              </w:rPr>
            </w:pPr>
            <w:r w:rsidRPr="00647523">
              <w:rPr>
                <w:b/>
                <w:bCs/>
                <w:lang w:eastAsia="es-ES"/>
              </w:rPr>
              <w:t>Observation</w:t>
            </w:r>
            <w:r>
              <w:rPr>
                <w:b/>
                <w:bCs/>
                <w:lang w:eastAsia="es-ES"/>
              </w:rPr>
              <w:t xml:space="preserve"> 1</w:t>
            </w:r>
            <w:r w:rsidRPr="00647523">
              <w:rPr>
                <w:b/>
                <w:bCs/>
                <w:lang w:eastAsia="es-ES"/>
              </w:rPr>
              <w:t xml:space="preserve">: </w:t>
            </w:r>
            <w:r>
              <w:rPr>
                <w:b/>
                <w:bCs/>
                <w:lang w:eastAsia="es-ES"/>
              </w:rPr>
              <w:t>For a given SIB1 carrier BW and location, t</w:t>
            </w:r>
            <w:r w:rsidRPr="00647523">
              <w:rPr>
                <w:b/>
                <w:bCs/>
                <w:lang w:eastAsia="es-ES"/>
              </w:rPr>
              <w:t>he requirements that anyway apply to the location of the UE specific channel BW result in much fewer allowed locations than any of the proposed new channel rasters.</w:t>
            </w:r>
          </w:p>
          <w:p w14:paraId="145F469E" w14:textId="77777777" w:rsidR="00ED0F85" w:rsidRPr="0023543A" w:rsidRDefault="00ED0F85" w:rsidP="00ED0F85">
            <w:pPr>
              <w:rPr>
                <w:b/>
                <w:bCs/>
                <w:iCs/>
                <w:lang w:val="en-US" w:eastAsia="es-ES"/>
              </w:rPr>
            </w:pPr>
            <w:r w:rsidRPr="0023543A">
              <w:rPr>
                <w:b/>
                <w:bCs/>
                <w:iCs/>
              </w:rPr>
              <w:t xml:space="preserve">Proposal 2: </w:t>
            </w:r>
            <w:r>
              <w:rPr>
                <w:b/>
                <w:bCs/>
                <w:iCs/>
              </w:rPr>
              <w:t xml:space="preserve">For </w:t>
            </w:r>
            <w:r w:rsidRPr="00B677D1">
              <w:rPr>
                <w:b/>
                <w:bCs/>
                <w:iCs/>
              </w:rPr>
              <w:t>new UEs supporting UE specific channel BWs off the 100 kHz channel raster</w:t>
            </w:r>
            <w:r>
              <w:rPr>
                <w:b/>
                <w:bCs/>
                <w:iCs/>
              </w:rPr>
              <w:t>: Ins</w:t>
            </w:r>
            <w:r w:rsidRPr="0023543A">
              <w:rPr>
                <w:b/>
                <w:bCs/>
                <w:iCs/>
              </w:rPr>
              <w:t>t</w:t>
            </w:r>
            <w:r>
              <w:rPr>
                <w:b/>
                <w:bCs/>
                <w:iCs/>
              </w:rPr>
              <w:t>ead</w:t>
            </w:r>
            <w:r w:rsidRPr="0023543A">
              <w:rPr>
                <w:b/>
                <w:bCs/>
                <w:iCs/>
              </w:rPr>
              <w:t xml:space="preserve"> o</w:t>
            </w:r>
            <w:r>
              <w:rPr>
                <w:b/>
                <w:bCs/>
                <w:iCs/>
              </w:rPr>
              <w:t>f</w:t>
            </w:r>
            <w:r w:rsidRPr="0023543A">
              <w:rPr>
                <w:b/>
                <w:bCs/>
                <w:iCs/>
              </w:rPr>
              <w:t xml:space="preserve"> specify</w:t>
            </w:r>
            <w:r>
              <w:rPr>
                <w:b/>
                <w:bCs/>
                <w:iCs/>
              </w:rPr>
              <w:t>ing</w:t>
            </w:r>
            <w:r w:rsidRPr="0023543A">
              <w:rPr>
                <w:b/>
                <w:bCs/>
                <w:iCs/>
              </w:rPr>
              <w:t xml:space="preserve"> </w:t>
            </w:r>
            <w:r>
              <w:rPr>
                <w:b/>
                <w:bCs/>
                <w:iCs/>
              </w:rPr>
              <w:t>any</w:t>
            </w:r>
            <w:r w:rsidRPr="0023543A">
              <w:rPr>
                <w:b/>
                <w:bCs/>
                <w:iCs/>
              </w:rPr>
              <w:t xml:space="preserve"> channel raster for the </w:t>
            </w:r>
            <w:r>
              <w:rPr>
                <w:b/>
                <w:bCs/>
                <w:iCs/>
              </w:rPr>
              <w:t xml:space="preserve">UE specific </w:t>
            </w:r>
            <w:r w:rsidRPr="0023543A">
              <w:rPr>
                <w:b/>
                <w:bCs/>
                <w:iCs/>
              </w:rPr>
              <w:t xml:space="preserve">channel </w:t>
            </w:r>
            <w:r>
              <w:rPr>
                <w:b/>
                <w:bCs/>
                <w:iCs/>
              </w:rPr>
              <w:t>BW, just the restrictive conditions should be applied that anyway must already be fulfilled today</w:t>
            </w:r>
            <w:r w:rsidRPr="0023543A">
              <w:rPr>
                <w:b/>
                <w:bCs/>
                <w:iCs/>
              </w:rPr>
              <w:t>.</w:t>
            </w:r>
          </w:p>
          <w:p w14:paraId="2624C656" w14:textId="77777777" w:rsidR="00ED0F85" w:rsidRPr="0023543A" w:rsidRDefault="00ED0F85" w:rsidP="00ED0F85">
            <w:pPr>
              <w:rPr>
                <w:b/>
                <w:bCs/>
                <w:lang w:val="en-US" w:eastAsia="es-ES"/>
              </w:rPr>
            </w:pPr>
            <w:r w:rsidRPr="0023543A">
              <w:rPr>
                <w:b/>
                <w:bCs/>
                <w:lang w:val="en-US" w:eastAsia="es-ES"/>
              </w:rPr>
              <w:t xml:space="preserve">Observation </w:t>
            </w:r>
            <w:r>
              <w:rPr>
                <w:b/>
                <w:bCs/>
                <w:lang w:val="en-US" w:eastAsia="es-ES"/>
              </w:rPr>
              <w:t>2</w:t>
            </w:r>
            <w:r w:rsidRPr="0023543A">
              <w:rPr>
                <w:b/>
                <w:bCs/>
                <w:lang w:val="en-US" w:eastAsia="es-ES"/>
              </w:rPr>
              <w:t xml:space="preserve">: Channel raster step size of 15 kHz is NBC; 20 kHz has the even/odd PRB issue remaining. </w:t>
            </w:r>
          </w:p>
          <w:p w14:paraId="6BD987CA" w14:textId="77777777" w:rsidR="00ED0F85" w:rsidRDefault="00ED0F85" w:rsidP="00ED0F85">
            <w:pPr>
              <w:pStyle w:val="af2"/>
            </w:pPr>
            <w:r w:rsidRPr="00A22C27">
              <w:rPr>
                <w:b/>
                <w:bCs/>
                <w:lang w:val="en-US" w:eastAsia="es-ES"/>
              </w:rPr>
              <w:t xml:space="preserve">Observation </w:t>
            </w:r>
            <w:r>
              <w:rPr>
                <w:b/>
                <w:bCs/>
                <w:lang w:val="en-US" w:eastAsia="es-ES"/>
              </w:rPr>
              <w:t>3</w:t>
            </w:r>
            <w:r w:rsidRPr="00A22C27">
              <w:rPr>
                <w:b/>
                <w:bCs/>
                <w:lang w:val="en-US" w:eastAsia="es-ES"/>
              </w:rPr>
              <w:t>:</w:t>
            </w:r>
            <w:r>
              <w:rPr>
                <w:b/>
                <w:bCs/>
                <w:lang w:val="en-US" w:eastAsia="es-ES"/>
              </w:rPr>
              <w:t xml:space="preserve"> </w:t>
            </w:r>
            <w:r w:rsidRPr="00647523">
              <w:rPr>
                <w:b/>
                <w:bCs/>
                <w:lang w:val="en-US" w:eastAsia="es-ES"/>
              </w:rPr>
              <w:t>Operating b</w:t>
            </w:r>
            <w:r>
              <w:rPr>
                <w:b/>
                <w:bCs/>
                <w:lang w:val="en-US" w:eastAsia="es-ES"/>
              </w:rPr>
              <w:t xml:space="preserve">ands with an </w:t>
            </w:r>
            <w:r w:rsidRPr="00B364E3">
              <w:rPr>
                <w:b/>
                <w:bCs/>
                <w:lang w:val="en-US" w:eastAsia="es-ES"/>
              </w:rPr>
              <w:t>SCS</w:t>
            </w:r>
            <w:r>
              <w:rPr>
                <w:b/>
                <w:bCs/>
                <w:lang w:val="en-US" w:eastAsia="es-ES"/>
              </w:rPr>
              <w:t xml:space="preserve"> </w:t>
            </w:r>
            <w:r w:rsidRPr="00B364E3">
              <w:rPr>
                <w:b/>
                <w:bCs/>
                <w:lang w:val="en-US" w:eastAsia="es-ES"/>
              </w:rPr>
              <w:t>spaced channel raster such as band n41 fulfil already the WI objective</w:t>
            </w:r>
            <w:r>
              <w:rPr>
                <w:b/>
                <w:bCs/>
                <w:lang w:val="en-US" w:eastAsia="es-ES"/>
              </w:rPr>
              <w:t xml:space="preserve"> and do not need the channel raster enhancement.</w:t>
            </w:r>
          </w:p>
          <w:p w14:paraId="133B3337" w14:textId="77777777" w:rsidR="00ED0F85" w:rsidRPr="00A22C27" w:rsidRDefault="00ED0F85" w:rsidP="00ED0F85">
            <w:pPr>
              <w:rPr>
                <w:b/>
                <w:bCs/>
                <w:lang w:val="en-US" w:eastAsia="es-ES"/>
              </w:rPr>
            </w:pPr>
            <w:r w:rsidRPr="00A22C27">
              <w:rPr>
                <w:b/>
                <w:bCs/>
                <w:lang w:val="en-US" w:eastAsia="es-ES"/>
              </w:rPr>
              <w:t xml:space="preserve">Observation </w:t>
            </w:r>
            <w:r>
              <w:rPr>
                <w:b/>
                <w:bCs/>
                <w:lang w:val="en-US" w:eastAsia="es-ES"/>
              </w:rPr>
              <w:t>4</w:t>
            </w:r>
            <w:r w:rsidRPr="00A22C27">
              <w:rPr>
                <w:b/>
                <w:bCs/>
                <w:lang w:val="en-US" w:eastAsia="es-ES"/>
              </w:rPr>
              <w:t>:</w:t>
            </w:r>
            <w:r>
              <w:rPr>
                <w:b/>
                <w:bCs/>
                <w:lang w:val="en-US" w:eastAsia="es-ES"/>
              </w:rPr>
              <w:t xml:space="preserve"> In operating bands with an </w:t>
            </w:r>
            <w:r w:rsidRPr="00B364E3">
              <w:rPr>
                <w:b/>
                <w:bCs/>
                <w:lang w:val="en-US" w:eastAsia="es-ES"/>
              </w:rPr>
              <w:t>SCS</w:t>
            </w:r>
            <w:r>
              <w:rPr>
                <w:b/>
                <w:bCs/>
                <w:lang w:val="en-US" w:eastAsia="es-ES"/>
              </w:rPr>
              <w:t xml:space="preserve"> </w:t>
            </w:r>
            <w:r w:rsidRPr="00B364E3">
              <w:rPr>
                <w:b/>
                <w:bCs/>
                <w:lang w:val="en-US" w:eastAsia="es-ES"/>
              </w:rPr>
              <w:t>spaced channel raster</w:t>
            </w:r>
            <w:r>
              <w:rPr>
                <w:b/>
                <w:bCs/>
                <w:lang w:val="en-US" w:eastAsia="es-ES"/>
              </w:rPr>
              <w:t>, allowing for further carrier frequencies would be incompatible with the synchronization raster.</w:t>
            </w:r>
          </w:p>
          <w:p w14:paraId="61288EEF" w14:textId="77777777" w:rsidR="00ED0F85" w:rsidRPr="00A22C27" w:rsidRDefault="00ED0F85" w:rsidP="00ED0F85">
            <w:pPr>
              <w:rPr>
                <w:b/>
                <w:bCs/>
                <w:lang w:val="en-US" w:eastAsia="es-ES"/>
              </w:rPr>
            </w:pPr>
            <w:r>
              <w:rPr>
                <w:b/>
                <w:bCs/>
                <w:lang w:val="en-US" w:eastAsia="es-ES"/>
              </w:rPr>
              <w:t>Proposal 3</w:t>
            </w:r>
            <w:r w:rsidRPr="00A22C27">
              <w:rPr>
                <w:b/>
                <w:bCs/>
                <w:lang w:val="en-US" w:eastAsia="es-ES"/>
              </w:rPr>
              <w:t>:</w:t>
            </w:r>
            <w:r>
              <w:rPr>
                <w:b/>
                <w:bCs/>
                <w:lang w:val="en-US" w:eastAsia="es-ES"/>
              </w:rPr>
              <w:t xml:space="preserve"> The channel raster enhancement shall be introduced to all o</w:t>
            </w:r>
            <w:r w:rsidRPr="00B364E3">
              <w:rPr>
                <w:b/>
                <w:bCs/>
                <w:lang w:val="en-US" w:eastAsia="es-ES"/>
              </w:rPr>
              <w:t xml:space="preserve">perating bands that currently have </w:t>
            </w:r>
            <w:r>
              <w:rPr>
                <w:b/>
                <w:bCs/>
                <w:lang w:val="en-US" w:eastAsia="es-ES"/>
              </w:rPr>
              <w:t xml:space="preserve">the </w:t>
            </w:r>
            <w:r w:rsidRPr="00B364E3">
              <w:rPr>
                <w:b/>
                <w:bCs/>
                <w:lang w:val="en-US" w:eastAsia="es-ES"/>
              </w:rPr>
              <w:t>100 kHz channel raster</w:t>
            </w:r>
            <w:r>
              <w:rPr>
                <w:b/>
                <w:bCs/>
                <w:lang w:val="en-US" w:eastAsia="es-ES"/>
              </w:rPr>
              <w:t>.</w:t>
            </w:r>
          </w:p>
          <w:p w14:paraId="6C004B60" w14:textId="77777777" w:rsidR="00ED0F85" w:rsidRPr="0023543A" w:rsidRDefault="00ED0F85" w:rsidP="00ED0F85">
            <w:pPr>
              <w:rPr>
                <w:b/>
                <w:bCs/>
                <w:lang w:val="en-US" w:eastAsia="es-ES"/>
              </w:rPr>
            </w:pPr>
            <w:r w:rsidRPr="0023543A">
              <w:rPr>
                <w:b/>
                <w:bCs/>
                <w:lang w:val="en-US" w:eastAsia="es-ES"/>
              </w:rPr>
              <w:lastRenderedPageBreak/>
              <w:t xml:space="preserve">Proposal 4: RAN4 discusses if/how placing an </w:t>
            </w:r>
            <w:r>
              <w:rPr>
                <w:b/>
                <w:bCs/>
                <w:lang w:val="en-US" w:eastAsia="es-ES"/>
              </w:rPr>
              <w:t xml:space="preserve">additional but </w:t>
            </w:r>
            <w:r w:rsidRPr="0023543A">
              <w:rPr>
                <w:b/>
                <w:bCs/>
                <w:lang w:val="en-US" w:eastAsia="es-ES"/>
              </w:rPr>
              <w:t xml:space="preserve">unused numerology in SIB1 on the 100 kHz </w:t>
            </w:r>
            <w:r>
              <w:rPr>
                <w:b/>
                <w:bCs/>
                <w:lang w:val="en-US" w:eastAsia="es-ES"/>
              </w:rPr>
              <w:t xml:space="preserve">channel </w:t>
            </w:r>
            <w:r w:rsidRPr="0023543A">
              <w:rPr>
                <w:b/>
                <w:bCs/>
                <w:lang w:val="en-US" w:eastAsia="es-ES"/>
              </w:rPr>
              <w:t xml:space="preserve">raster helps a legacy UE cope with a used carrierBandwidth in SIB1 </w:t>
            </w:r>
            <w:r w:rsidRPr="00E277C9">
              <w:rPr>
                <w:b/>
                <w:bCs/>
                <w:lang w:val="en-US" w:eastAsia="es-ES"/>
              </w:rPr>
              <w:t xml:space="preserve">which determines the channel BW that the UE must configure </w:t>
            </w:r>
            <w:r>
              <w:rPr>
                <w:b/>
                <w:bCs/>
                <w:lang w:val="en-US" w:eastAsia="es-ES"/>
              </w:rPr>
              <w:t>but</w:t>
            </w:r>
            <w:r w:rsidRPr="00E277C9">
              <w:rPr>
                <w:b/>
                <w:bCs/>
                <w:lang w:val="en-US" w:eastAsia="es-ES"/>
              </w:rPr>
              <w:t xml:space="preserve"> </w:t>
            </w:r>
            <w:r w:rsidRPr="0023543A">
              <w:rPr>
                <w:b/>
                <w:bCs/>
                <w:lang w:val="en-US" w:eastAsia="es-ES"/>
              </w:rPr>
              <w:t>which is off the 100 kHz channel raster.</w:t>
            </w:r>
          </w:p>
          <w:p w14:paraId="625898EF" w14:textId="77777777" w:rsidR="00ED0F85" w:rsidRPr="0023543A" w:rsidRDefault="00ED0F85" w:rsidP="00ED0F85">
            <w:pPr>
              <w:rPr>
                <w:b/>
                <w:bCs/>
                <w:lang w:val="en-US" w:eastAsia="es-ES"/>
              </w:rPr>
            </w:pPr>
            <w:r w:rsidRPr="0023543A">
              <w:rPr>
                <w:b/>
                <w:bCs/>
                <w:lang w:val="en-US" w:eastAsia="es-ES"/>
              </w:rPr>
              <w:t xml:space="preserve">Observation </w:t>
            </w:r>
            <w:r>
              <w:rPr>
                <w:b/>
                <w:bCs/>
                <w:lang w:val="en-US" w:eastAsia="es-ES"/>
              </w:rPr>
              <w:t>5</w:t>
            </w:r>
            <w:r w:rsidRPr="0023543A">
              <w:rPr>
                <w:b/>
                <w:bCs/>
                <w:lang w:val="en-US" w:eastAsia="es-ES"/>
              </w:rPr>
              <w:t>: If an unused, second numerology is added in SIB1's scs-SpecificCarrierList, it is formally possible to fulfil the 100 kHz channel raster requirement both in SIB1 and in the UE specific channel BW even if the UE specific channel BW has an even number of RBs and the SIB1 carrier BW for the same numerology has an odd number of RBs.</w:t>
            </w:r>
          </w:p>
          <w:p w14:paraId="7BEFFAC9" w14:textId="77777777" w:rsidR="00ED0F85" w:rsidRPr="0023543A" w:rsidRDefault="00ED0F85" w:rsidP="00D245BB">
            <w:pPr>
              <w:spacing w:after="0"/>
              <w:rPr>
                <w:b/>
                <w:bCs/>
                <w:lang w:val="en-US" w:eastAsia="es-ES"/>
              </w:rPr>
            </w:pPr>
            <w:r w:rsidRPr="0023543A">
              <w:rPr>
                <w:b/>
                <w:bCs/>
                <w:lang w:val="en-US" w:eastAsia="es-ES"/>
              </w:rPr>
              <w:t>Proposal 5: RAN4 to discuss</w:t>
            </w:r>
          </w:p>
          <w:p w14:paraId="4074FBC9" w14:textId="77777777" w:rsidR="00ED0F85" w:rsidRPr="00647523" w:rsidRDefault="00ED0F85" w:rsidP="00D245BB">
            <w:pPr>
              <w:pStyle w:val="afe"/>
              <w:numPr>
                <w:ilvl w:val="0"/>
                <w:numId w:val="24"/>
              </w:numPr>
              <w:overflowPunct/>
              <w:autoSpaceDE/>
              <w:autoSpaceDN/>
              <w:adjustRightInd/>
              <w:spacing w:after="0"/>
              <w:ind w:left="284" w:firstLineChars="0" w:hanging="284"/>
              <w:textAlignment w:val="auto"/>
              <w:rPr>
                <w:b/>
                <w:bCs/>
                <w:lang w:val="en-US" w:eastAsia="es-ES"/>
              </w:rPr>
            </w:pPr>
            <w:r w:rsidRPr="00647523">
              <w:rPr>
                <w:b/>
                <w:bCs/>
                <w:lang w:val="en-US" w:eastAsia="es-ES"/>
              </w:rPr>
              <w:t>if the example above (R4-23</w:t>
            </w:r>
            <w:r>
              <w:rPr>
                <w:b/>
                <w:bCs/>
                <w:lang w:val="en-US" w:eastAsia="es-ES"/>
              </w:rPr>
              <w:t>07501</w:t>
            </w:r>
            <w:r w:rsidRPr="00647523">
              <w:rPr>
                <w:b/>
                <w:bCs/>
                <w:lang w:val="en-US" w:eastAsia="es-ES"/>
              </w:rPr>
              <w:t xml:space="preserve"> figure 1) with two numerologies is specification compliant or can be made specification compliant,</w:t>
            </w:r>
          </w:p>
          <w:p w14:paraId="62EC3724" w14:textId="77777777" w:rsidR="00ED0F85" w:rsidRPr="00647523" w:rsidRDefault="00ED0F85" w:rsidP="00D245BB">
            <w:pPr>
              <w:pStyle w:val="afe"/>
              <w:numPr>
                <w:ilvl w:val="0"/>
                <w:numId w:val="24"/>
              </w:numPr>
              <w:overflowPunct/>
              <w:autoSpaceDE/>
              <w:autoSpaceDN/>
              <w:adjustRightInd/>
              <w:spacing w:after="0"/>
              <w:ind w:left="284" w:firstLineChars="0" w:hanging="284"/>
              <w:textAlignment w:val="auto"/>
              <w:rPr>
                <w:b/>
                <w:bCs/>
                <w:lang w:val="en-US" w:eastAsia="es-ES"/>
              </w:rPr>
            </w:pPr>
            <w:r w:rsidRPr="00647523">
              <w:rPr>
                <w:b/>
                <w:bCs/>
                <w:lang w:val="en-US" w:eastAsia="es-ES"/>
              </w:rPr>
              <w:t xml:space="preserve">if legacy UEs supporting the channel BW of 25 MHz can, in this example, support the </w:t>
            </w:r>
            <w:r>
              <w:rPr>
                <w:b/>
                <w:bCs/>
                <w:lang w:val="en-US" w:eastAsia="es-ES"/>
              </w:rPr>
              <w:t>configuration of their</w:t>
            </w:r>
            <w:r w:rsidRPr="00647523">
              <w:rPr>
                <w:b/>
                <w:bCs/>
                <w:lang w:val="en-US" w:eastAsia="es-ES"/>
              </w:rPr>
              <w:t xml:space="preserve"> channel BW off the channel raster and</w:t>
            </w:r>
          </w:p>
          <w:p w14:paraId="1B0C5A37" w14:textId="77777777" w:rsidR="00ED0F85" w:rsidRPr="0023543A" w:rsidRDefault="00ED0F85" w:rsidP="00D245BB">
            <w:pPr>
              <w:pStyle w:val="afe"/>
              <w:numPr>
                <w:ilvl w:val="0"/>
                <w:numId w:val="24"/>
              </w:numPr>
              <w:overflowPunct/>
              <w:autoSpaceDE/>
              <w:autoSpaceDN/>
              <w:adjustRightInd/>
              <w:ind w:left="284" w:firstLineChars="0" w:hanging="284"/>
              <w:textAlignment w:val="auto"/>
              <w:rPr>
                <w:lang w:eastAsia="es-ES"/>
              </w:rPr>
            </w:pPr>
            <w:r w:rsidRPr="00647523">
              <w:rPr>
                <w:b/>
                <w:bCs/>
                <w:lang w:val="en-US" w:eastAsia="es-ES"/>
              </w:rPr>
              <w:t>if so, why just the proforma addition of a second, unused numerology on the channel raster can change a forbidden into an unproblematic configuration.</w:t>
            </w:r>
          </w:p>
          <w:p w14:paraId="43EDA64E" w14:textId="77777777" w:rsidR="00ED0F85" w:rsidRPr="00836082" w:rsidRDefault="00ED0F85" w:rsidP="00ED0F85">
            <w:pPr>
              <w:rPr>
                <w:b/>
                <w:bCs/>
                <w:lang w:eastAsia="es-ES"/>
              </w:rPr>
            </w:pPr>
            <w:r w:rsidRPr="00836082">
              <w:rPr>
                <w:b/>
                <w:bCs/>
                <w:lang w:eastAsia="es-ES"/>
              </w:rPr>
              <w:t xml:space="preserve">Observation </w:t>
            </w:r>
            <w:r>
              <w:rPr>
                <w:b/>
                <w:bCs/>
                <w:lang w:eastAsia="es-ES"/>
              </w:rPr>
              <w:t>6</w:t>
            </w:r>
            <w:r w:rsidRPr="00836082">
              <w:rPr>
                <w:b/>
                <w:bCs/>
                <w:lang w:eastAsia="es-ES"/>
              </w:rPr>
              <w:t>:</w:t>
            </w:r>
            <w:r>
              <w:rPr>
                <w:b/>
                <w:bCs/>
                <w:lang w:eastAsia="es-ES"/>
              </w:rPr>
              <w:t xml:space="preserve"> </w:t>
            </w:r>
            <w:r w:rsidRPr="00836082">
              <w:rPr>
                <w:b/>
                <w:bCs/>
                <w:lang w:eastAsia="es-ES"/>
              </w:rPr>
              <w:t>Ap</w:t>
            </w:r>
            <w:r>
              <w:rPr>
                <w:b/>
                <w:bCs/>
                <w:lang w:eastAsia="es-ES"/>
              </w:rPr>
              <w:t>2</w:t>
            </w:r>
            <w:r w:rsidRPr="00836082">
              <w:rPr>
                <w:b/>
                <w:bCs/>
                <w:lang w:eastAsia="es-ES"/>
              </w:rPr>
              <w:t xml:space="preserve"> Alt2 </w:t>
            </w:r>
            <w:r>
              <w:rPr>
                <w:b/>
                <w:bCs/>
                <w:lang w:eastAsia="es-ES"/>
              </w:rPr>
              <w:t>cannot support all 5 MHz carrier locations by the sync raster and does not include all useful frequencies on the global frequency raster.</w:t>
            </w:r>
          </w:p>
          <w:p w14:paraId="0F11CC44" w14:textId="77777777" w:rsidR="00ED0F85" w:rsidRPr="00836082" w:rsidRDefault="00ED0F85" w:rsidP="00ED0F85">
            <w:pPr>
              <w:rPr>
                <w:b/>
                <w:bCs/>
                <w:lang w:eastAsia="es-ES"/>
              </w:rPr>
            </w:pPr>
            <w:r w:rsidRPr="00836082">
              <w:rPr>
                <w:b/>
                <w:bCs/>
                <w:lang w:eastAsia="es-ES"/>
              </w:rPr>
              <w:t xml:space="preserve">Observation </w:t>
            </w:r>
            <w:r>
              <w:rPr>
                <w:b/>
                <w:bCs/>
                <w:lang w:eastAsia="es-ES"/>
              </w:rPr>
              <w:t>7</w:t>
            </w:r>
            <w:r w:rsidRPr="00836082">
              <w:rPr>
                <w:b/>
                <w:bCs/>
                <w:lang w:eastAsia="es-ES"/>
              </w:rPr>
              <w:t>: Ap</w:t>
            </w:r>
            <w:r>
              <w:rPr>
                <w:b/>
                <w:bCs/>
                <w:lang w:eastAsia="es-ES"/>
              </w:rPr>
              <w:t>2</w:t>
            </w:r>
            <w:r w:rsidRPr="00836082">
              <w:rPr>
                <w:b/>
                <w:bCs/>
                <w:lang w:eastAsia="es-ES"/>
              </w:rPr>
              <w:t xml:space="preserve"> Alt2 requires </w:t>
            </w:r>
            <w:r>
              <w:rPr>
                <w:b/>
                <w:bCs/>
                <w:lang w:eastAsia="es-ES"/>
              </w:rPr>
              <w:t xml:space="preserve">a </w:t>
            </w:r>
            <w:r w:rsidRPr="00836082">
              <w:rPr>
                <w:b/>
                <w:bCs/>
                <w:lang w:eastAsia="es-ES"/>
              </w:rPr>
              <w:t xml:space="preserve">WID revision to support </w:t>
            </w:r>
            <w:r>
              <w:rPr>
                <w:b/>
                <w:bCs/>
                <w:lang w:eastAsia="es-ES"/>
              </w:rPr>
              <w:t xml:space="preserve">a </w:t>
            </w:r>
            <w:r w:rsidRPr="00836082">
              <w:rPr>
                <w:b/>
                <w:bCs/>
                <w:lang w:eastAsia="es-ES"/>
              </w:rPr>
              <w:t xml:space="preserve">UE </w:t>
            </w:r>
            <w:r>
              <w:rPr>
                <w:b/>
                <w:bCs/>
                <w:lang w:eastAsia="es-ES"/>
              </w:rPr>
              <w:t xml:space="preserve">specific channel </w:t>
            </w:r>
            <w:r w:rsidRPr="00836082">
              <w:rPr>
                <w:b/>
                <w:bCs/>
                <w:lang w:eastAsia="es-ES"/>
              </w:rPr>
              <w:t xml:space="preserve">BW outside </w:t>
            </w:r>
            <w:r>
              <w:rPr>
                <w:b/>
                <w:bCs/>
                <w:lang w:eastAsia="es-ES"/>
              </w:rPr>
              <w:t xml:space="preserve">the </w:t>
            </w:r>
            <w:r w:rsidRPr="00836082">
              <w:rPr>
                <w:b/>
                <w:bCs/>
                <w:lang w:eastAsia="es-ES"/>
              </w:rPr>
              <w:t>SIB1</w:t>
            </w:r>
            <w:r>
              <w:rPr>
                <w:b/>
                <w:bCs/>
                <w:lang w:eastAsia="es-ES"/>
              </w:rPr>
              <w:t xml:space="preserve"> resource grid</w:t>
            </w:r>
            <w:r w:rsidRPr="00836082">
              <w:rPr>
                <w:b/>
                <w:bCs/>
                <w:lang w:eastAsia="es-ES"/>
              </w:rPr>
              <w:t>.</w:t>
            </w:r>
          </w:p>
          <w:p w14:paraId="583A2FA2" w14:textId="0A30802B" w:rsidR="003B053D" w:rsidRPr="00995134" w:rsidRDefault="00ED0F85" w:rsidP="00995134">
            <w:pPr>
              <w:rPr>
                <w:b/>
                <w:bCs/>
                <w:lang w:eastAsia="es-ES"/>
              </w:rPr>
            </w:pPr>
            <w:r w:rsidRPr="00836082">
              <w:rPr>
                <w:b/>
                <w:bCs/>
                <w:lang w:eastAsia="es-ES"/>
              </w:rPr>
              <w:t xml:space="preserve">Observation </w:t>
            </w:r>
            <w:r>
              <w:rPr>
                <w:b/>
                <w:bCs/>
                <w:lang w:eastAsia="es-ES"/>
              </w:rPr>
              <w:t>8</w:t>
            </w:r>
            <w:r w:rsidRPr="00836082">
              <w:rPr>
                <w:b/>
                <w:bCs/>
                <w:lang w:eastAsia="es-ES"/>
              </w:rPr>
              <w:t>:</w:t>
            </w:r>
            <w:r>
              <w:rPr>
                <w:b/>
                <w:bCs/>
                <w:lang w:eastAsia="es-ES"/>
              </w:rPr>
              <w:t xml:space="preserve"> </w:t>
            </w:r>
            <w:r w:rsidRPr="00836082">
              <w:rPr>
                <w:b/>
                <w:bCs/>
                <w:lang w:eastAsia="es-ES"/>
              </w:rPr>
              <w:t>Ap</w:t>
            </w:r>
            <w:r>
              <w:rPr>
                <w:b/>
                <w:bCs/>
                <w:lang w:eastAsia="es-ES"/>
              </w:rPr>
              <w:t>2</w:t>
            </w:r>
            <w:r w:rsidRPr="00836082">
              <w:rPr>
                <w:b/>
                <w:bCs/>
                <w:lang w:eastAsia="es-ES"/>
              </w:rPr>
              <w:t xml:space="preserve"> Alt</w:t>
            </w:r>
            <w:r>
              <w:rPr>
                <w:b/>
                <w:bCs/>
                <w:lang w:eastAsia="es-ES"/>
              </w:rPr>
              <w:t xml:space="preserve"> 4 and Alt 5 </w:t>
            </w:r>
            <w:r w:rsidRPr="00836082">
              <w:rPr>
                <w:b/>
                <w:bCs/>
                <w:lang w:eastAsia="es-ES"/>
              </w:rPr>
              <w:t xml:space="preserve">do not </w:t>
            </w:r>
            <w:r>
              <w:rPr>
                <w:b/>
                <w:bCs/>
                <w:lang w:eastAsia="es-ES"/>
              </w:rPr>
              <w:t>address</w:t>
            </w:r>
            <w:r w:rsidRPr="00836082">
              <w:rPr>
                <w:b/>
                <w:bCs/>
                <w:lang w:eastAsia="es-ES"/>
              </w:rPr>
              <w:t xml:space="preserve"> the SIB1 carrierBandwidth off the 100 kHz</w:t>
            </w:r>
            <w:r>
              <w:rPr>
                <w:b/>
                <w:bCs/>
                <w:lang w:eastAsia="es-ES"/>
              </w:rPr>
              <w:t xml:space="preserve"> channel</w:t>
            </w:r>
            <w:r w:rsidRPr="00836082">
              <w:rPr>
                <w:b/>
                <w:bCs/>
                <w:lang w:eastAsia="es-ES"/>
              </w:rPr>
              <w:t xml:space="preserve"> raster</w:t>
            </w:r>
            <w:r>
              <w:rPr>
                <w:b/>
                <w:bCs/>
                <w:lang w:eastAsia="es-ES"/>
              </w:rPr>
              <w:t xml:space="preserve"> but focus on the UE specific channel BW</w:t>
            </w:r>
            <w:r w:rsidRPr="00836082">
              <w:rPr>
                <w:b/>
                <w:bCs/>
                <w:lang w:eastAsia="es-ES"/>
              </w:rPr>
              <w:t>.</w:t>
            </w:r>
          </w:p>
        </w:tc>
      </w:tr>
      <w:tr w:rsidR="003B053D" w14:paraId="62BA7DEF" w14:textId="77777777" w:rsidTr="003B053D">
        <w:trPr>
          <w:trHeight w:val="468"/>
        </w:trPr>
        <w:tc>
          <w:tcPr>
            <w:tcW w:w="1622" w:type="dxa"/>
          </w:tcPr>
          <w:p w14:paraId="51DE4A93" w14:textId="080F00B1" w:rsidR="003B053D" w:rsidRDefault="00B63A0A" w:rsidP="003B053D">
            <w:pPr>
              <w:spacing w:before="120" w:after="120"/>
            </w:pPr>
            <w:hyperlink r:id="rId11" w:history="1">
              <w:r w:rsidR="003B053D">
                <w:rPr>
                  <w:rStyle w:val="ac"/>
                  <w:rFonts w:ascii="Arial" w:hAnsi="Arial" w:cs="Arial"/>
                  <w:b/>
                  <w:bCs/>
                  <w:sz w:val="16"/>
                  <w:szCs w:val="16"/>
                </w:rPr>
                <w:t>R4-2307580</w:t>
              </w:r>
            </w:hyperlink>
          </w:p>
        </w:tc>
        <w:tc>
          <w:tcPr>
            <w:tcW w:w="1424" w:type="dxa"/>
          </w:tcPr>
          <w:p w14:paraId="57DFCEA1" w14:textId="44ED319A" w:rsidR="003B053D" w:rsidRDefault="003B053D" w:rsidP="003B053D">
            <w:pPr>
              <w:spacing w:before="120" w:after="120"/>
            </w:pPr>
            <w:r>
              <w:rPr>
                <w:rFonts w:ascii="Arial" w:hAnsi="Arial" w:cs="Arial"/>
                <w:sz w:val="16"/>
                <w:szCs w:val="16"/>
              </w:rPr>
              <w:t>CMCC</w:t>
            </w:r>
          </w:p>
        </w:tc>
        <w:tc>
          <w:tcPr>
            <w:tcW w:w="6585" w:type="dxa"/>
          </w:tcPr>
          <w:p w14:paraId="0C8030D5" w14:textId="77777777" w:rsidR="009532C6" w:rsidRDefault="009532C6" w:rsidP="009532C6">
            <w:pPr>
              <w:rPr>
                <w:b/>
                <w:iCs/>
              </w:rPr>
            </w:pPr>
            <w:r>
              <w:rPr>
                <w:rFonts w:hint="eastAsia"/>
                <w:b/>
                <w:iCs/>
              </w:rPr>
              <w:t>Proposal</w:t>
            </w:r>
            <w:r w:rsidRPr="00D43A99">
              <w:rPr>
                <w:rFonts w:hint="eastAsia"/>
                <w:b/>
                <w:iCs/>
              </w:rPr>
              <w:t xml:space="preserve"> 1: Both Ap1 and Ap2 can </w:t>
            </w:r>
            <w:r w:rsidRPr="00D43A99">
              <w:rPr>
                <w:b/>
                <w:iCs/>
              </w:rPr>
              <w:t>serve</w:t>
            </w:r>
            <w:r w:rsidRPr="00D43A99">
              <w:rPr>
                <w:rFonts w:hint="eastAsia"/>
                <w:b/>
                <w:iCs/>
              </w:rPr>
              <w:t xml:space="preserve"> the purpose of resolving odd/even PRB issue without causing NBC issue.</w:t>
            </w:r>
          </w:p>
          <w:p w14:paraId="2CDE17D9" w14:textId="77777777" w:rsidR="009532C6" w:rsidRPr="006B1DF8" w:rsidRDefault="009532C6" w:rsidP="009532C6">
            <w:pPr>
              <w:rPr>
                <w:b/>
                <w:iCs/>
              </w:rPr>
            </w:pPr>
            <w:r>
              <w:rPr>
                <w:rFonts w:hint="eastAsia"/>
                <w:b/>
                <w:iCs/>
              </w:rPr>
              <w:t>Proposal</w:t>
            </w:r>
            <w:r w:rsidRPr="006B1DF8">
              <w:rPr>
                <w:rFonts w:hint="eastAsia"/>
                <w:b/>
                <w:iCs/>
              </w:rPr>
              <w:t xml:space="preserve"> 2: For future proof, both Ap1 and Ap2 should allow the UE/BS channel raster configuration as the global </w:t>
            </w:r>
            <w:r w:rsidRPr="006B1DF8">
              <w:rPr>
                <w:b/>
                <w:iCs/>
              </w:rPr>
              <w:t>frequency</w:t>
            </w:r>
            <w:r w:rsidRPr="006B1DF8">
              <w:rPr>
                <w:rFonts w:hint="eastAsia"/>
                <w:b/>
                <w:iCs/>
              </w:rPr>
              <w:t xml:space="preserve"> raster, i.e.</w:t>
            </w:r>
            <w:r w:rsidRPr="006B1DF8">
              <w:rPr>
                <w:b/>
                <w:iCs/>
              </w:rPr>
              <w:t xml:space="preserve"> ΔFRaster=5KHz</w:t>
            </w:r>
            <w:r w:rsidRPr="006B1DF8">
              <w:rPr>
                <w:rFonts w:hint="eastAsia"/>
                <w:b/>
                <w:iCs/>
              </w:rPr>
              <w:t xml:space="preserve">, either by defining new channel raster or clarifying the channel raster configuration in RAN4 spec. </w:t>
            </w:r>
          </w:p>
          <w:p w14:paraId="4006DF8A" w14:textId="3011E2C9" w:rsidR="003B053D" w:rsidRPr="009532C6" w:rsidRDefault="009532C6" w:rsidP="009532C6">
            <w:pPr>
              <w:snapToGrid w:val="0"/>
              <w:spacing w:beforeLines="50" w:before="120" w:after="120"/>
              <w:jc w:val="both"/>
              <w:rPr>
                <w:b/>
              </w:rPr>
            </w:pPr>
            <w:r w:rsidRPr="00657939">
              <w:rPr>
                <w:rFonts w:hint="eastAsia"/>
                <w:b/>
              </w:rPr>
              <w:t>Proposal 3: Considering RedCap only support 20MHz, in order to solve the odd/even PRB issue, allow UE channel BW configured off 100KHz should be considered.</w:t>
            </w:r>
          </w:p>
        </w:tc>
      </w:tr>
      <w:tr w:rsidR="003B053D" w14:paraId="4CE5C4D0" w14:textId="77777777" w:rsidTr="003B053D">
        <w:trPr>
          <w:trHeight w:val="468"/>
        </w:trPr>
        <w:tc>
          <w:tcPr>
            <w:tcW w:w="1622" w:type="dxa"/>
          </w:tcPr>
          <w:p w14:paraId="5B36B1B5" w14:textId="429A337C" w:rsidR="003B053D" w:rsidRDefault="00B63A0A" w:rsidP="003B053D">
            <w:pPr>
              <w:spacing w:before="120" w:after="120"/>
            </w:pPr>
            <w:hyperlink r:id="rId12" w:history="1">
              <w:r w:rsidR="003B053D">
                <w:rPr>
                  <w:rStyle w:val="ac"/>
                  <w:rFonts w:ascii="Arial" w:hAnsi="Arial" w:cs="Arial"/>
                  <w:b/>
                  <w:bCs/>
                  <w:sz w:val="16"/>
                  <w:szCs w:val="16"/>
                </w:rPr>
                <w:t>R4-2307737</w:t>
              </w:r>
            </w:hyperlink>
          </w:p>
        </w:tc>
        <w:tc>
          <w:tcPr>
            <w:tcW w:w="1424" w:type="dxa"/>
          </w:tcPr>
          <w:p w14:paraId="5C4C4D09" w14:textId="5A94AAAC" w:rsidR="003B053D" w:rsidRDefault="003B053D" w:rsidP="003B053D">
            <w:pPr>
              <w:spacing w:before="120" w:after="120"/>
            </w:pPr>
            <w:r>
              <w:rPr>
                <w:rFonts w:ascii="Arial" w:hAnsi="Arial" w:cs="Arial"/>
                <w:sz w:val="16"/>
                <w:szCs w:val="16"/>
              </w:rPr>
              <w:t>Ericsson</w:t>
            </w:r>
          </w:p>
        </w:tc>
        <w:tc>
          <w:tcPr>
            <w:tcW w:w="6585" w:type="dxa"/>
          </w:tcPr>
          <w:p w14:paraId="1B94ABD6" w14:textId="77777777" w:rsidR="00B9509D" w:rsidRPr="000E5614" w:rsidRDefault="00B9509D" w:rsidP="00B9509D">
            <w:pPr>
              <w:pStyle w:val="af0"/>
              <w:rPr>
                <w:b/>
                <w:bCs/>
              </w:rPr>
            </w:pPr>
            <w:r>
              <w:tab/>
            </w:r>
            <w:r w:rsidRPr="000E5614">
              <w:rPr>
                <w:b/>
                <w:bCs/>
              </w:rPr>
              <w:t>Observation 1: should additional channel</w:t>
            </w:r>
            <w:r>
              <w:rPr>
                <w:b/>
                <w:bCs/>
              </w:rPr>
              <w:t>-</w:t>
            </w:r>
            <w:r w:rsidRPr="000E5614">
              <w:rPr>
                <w:b/>
                <w:bCs/>
              </w:rPr>
              <w:t xml:space="preserve">raster </w:t>
            </w:r>
            <w:r>
              <w:rPr>
                <w:b/>
                <w:bCs/>
              </w:rPr>
              <w:t>entries</w:t>
            </w:r>
            <w:r w:rsidRPr="000E5614">
              <w:rPr>
                <w:b/>
                <w:bCs/>
              </w:rPr>
              <w:t xml:space="preserve"> be specified</w:t>
            </w:r>
            <w:r>
              <w:rPr>
                <w:b/>
                <w:bCs/>
              </w:rPr>
              <w:t>,</w:t>
            </w:r>
            <w:r w:rsidRPr="000E5614">
              <w:rPr>
                <w:b/>
                <w:bCs/>
              </w:rPr>
              <w:t xml:space="preserve"> a channel raster granularity &gt; 10 kHz would not meet the objective of the work item.</w:t>
            </w:r>
          </w:p>
          <w:p w14:paraId="3190FF45" w14:textId="77777777" w:rsidR="00B9509D" w:rsidRDefault="00B9509D" w:rsidP="00B9509D">
            <w:pPr>
              <w:rPr>
                <w:b/>
                <w:bCs/>
              </w:rPr>
            </w:pPr>
            <w:r w:rsidRPr="007271EE">
              <w:rPr>
                <w:b/>
                <w:bCs/>
              </w:rPr>
              <w:t xml:space="preserve">Observation </w:t>
            </w:r>
            <w:r>
              <w:rPr>
                <w:b/>
                <w:bCs/>
              </w:rPr>
              <w:t>2</w:t>
            </w:r>
            <w:r w:rsidRPr="007271EE">
              <w:rPr>
                <w:b/>
                <w:bCs/>
              </w:rPr>
              <w:t xml:space="preserve">: </w:t>
            </w:r>
            <w:r>
              <w:rPr>
                <w:b/>
                <w:bCs/>
              </w:rPr>
              <w:t xml:space="preserve">while a BS CHBW can be centred on any NR-ARFCN, a </w:t>
            </w:r>
            <w:r w:rsidRPr="00B40B87">
              <w:rPr>
                <w:b/>
                <w:bCs/>
              </w:rPr>
              <w:t xml:space="preserve">BS </w:t>
            </w:r>
            <w:r>
              <w:rPr>
                <w:b/>
                <w:bCs/>
              </w:rPr>
              <w:t>raster entry</w:t>
            </w:r>
            <w:r w:rsidRPr="00B40B87">
              <w:rPr>
                <w:b/>
                <w:bCs/>
              </w:rPr>
              <w:t xml:space="preserve"> off the 100k grid </w:t>
            </w:r>
            <w:r>
              <w:rPr>
                <w:b/>
                <w:bCs/>
              </w:rPr>
              <w:t>to accommodate a UE-specific CHBW on the 100k raster would</w:t>
            </w:r>
            <w:r w:rsidRPr="00B40B87">
              <w:rPr>
                <w:b/>
                <w:bCs/>
              </w:rPr>
              <w:t xml:space="preserve"> violate the </w:t>
            </w:r>
            <w:r>
              <w:rPr>
                <w:b/>
                <w:bCs/>
              </w:rPr>
              <w:t xml:space="preserve">minimum </w:t>
            </w:r>
            <w:r w:rsidRPr="00B40B87">
              <w:rPr>
                <w:b/>
                <w:bCs/>
              </w:rPr>
              <w:t>guard-band requirements for the BS</w:t>
            </w:r>
            <w:r>
              <w:rPr>
                <w:b/>
                <w:bCs/>
              </w:rPr>
              <w:t>/UE</w:t>
            </w:r>
            <w:r w:rsidRPr="00B40B87">
              <w:rPr>
                <w:b/>
                <w:bCs/>
              </w:rPr>
              <w:t xml:space="preserve"> CHBW in an operator block </w:t>
            </w:r>
            <w:r>
              <w:rPr>
                <w:b/>
                <w:bCs/>
              </w:rPr>
              <w:t xml:space="preserve">of a </w:t>
            </w:r>
            <w:r w:rsidRPr="00B40B87">
              <w:rPr>
                <w:b/>
                <w:bCs/>
              </w:rPr>
              <w:t>regular CHBW</w:t>
            </w:r>
            <w:r>
              <w:rPr>
                <w:b/>
                <w:bCs/>
              </w:rPr>
              <w:t>.</w:t>
            </w:r>
          </w:p>
          <w:p w14:paraId="18286760" w14:textId="77777777" w:rsidR="00B9509D" w:rsidRDefault="00B9509D" w:rsidP="00B9509D">
            <w:pPr>
              <w:pStyle w:val="af0"/>
            </w:pPr>
            <w:r>
              <w:t>and propose that</w:t>
            </w:r>
          </w:p>
          <w:p w14:paraId="611289E4" w14:textId="77777777" w:rsidR="00B9509D" w:rsidRPr="00975F57" w:rsidRDefault="00B9509D" w:rsidP="00B9509D">
            <w:pPr>
              <w:pStyle w:val="af0"/>
              <w:rPr>
                <w:b/>
                <w:bCs/>
              </w:rPr>
            </w:pPr>
            <w:r w:rsidRPr="00975F57">
              <w:rPr>
                <w:b/>
                <w:bCs/>
              </w:rPr>
              <w:t>Proposal</w:t>
            </w:r>
            <w:r>
              <w:rPr>
                <w:b/>
                <w:bCs/>
              </w:rPr>
              <w:t xml:space="preserve"> 1</w:t>
            </w:r>
            <w:r w:rsidRPr="00975F57">
              <w:rPr>
                <w:b/>
                <w:bCs/>
              </w:rPr>
              <w:t>: regardless of the solution chosen, any restriction(s) of legacy UE implementations at initial access</w:t>
            </w:r>
            <w:r>
              <w:rPr>
                <w:b/>
                <w:bCs/>
              </w:rPr>
              <w:t xml:space="preserve"> such as BWP location and SIB1 decoding</w:t>
            </w:r>
            <w:r w:rsidRPr="00975F57">
              <w:rPr>
                <w:b/>
                <w:bCs/>
              </w:rPr>
              <w:t xml:space="preserve"> must be clarified</w:t>
            </w:r>
            <w:r>
              <w:rPr>
                <w:b/>
                <w:bCs/>
              </w:rPr>
              <w:t xml:space="preserve"> to avoid UE malfunction or failed access in the field.</w:t>
            </w:r>
          </w:p>
          <w:p w14:paraId="1F40DCA0" w14:textId="77777777" w:rsidR="00B9509D" w:rsidRDefault="00B9509D" w:rsidP="00B9509D">
            <w:r>
              <w:t xml:space="preserve">The objectives of the work item can be met without adding additional raster entries. For enhancing the channel raster, we make the following </w:t>
            </w:r>
          </w:p>
          <w:p w14:paraId="7DC1C978" w14:textId="77777777" w:rsidR="00B9509D" w:rsidRPr="00DF6C2E" w:rsidRDefault="00B9509D" w:rsidP="00B9509D">
            <w:r w:rsidRPr="00C84E7D">
              <w:rPr>
                <w:b/>
                <w:bCs/>
              </w:rPr>
              <w:lastRenderedPageBreak/>
              <w:t xml:space="preserve">Proposal </w:t>
            </w:r>
            <w:r>
              <w:rPr>
                <w:b/>
                <w:bCs/>
              </w:rPr>
              <w:t>2</w:t>
            </w:r>
            <w:r w:rsidRPr="00C84E7D">
              <w:rPr>
                <w:b/>
                <w:bCs/>
              </w:rPr>
              <w:t xml:space="preserve">: </w:t>
            </w:r>
            <w:r>
              <w:rPr>
                <w:b/>
                <w:bCs/>
              </w:rPr>
              <w:t xml:space="preserve">do not add additional channel raster entries for the BS and UE. </w:t>
            </w:r>
            <w:r>
              <w:rPr>
                <w:b/>
                <w:bCs/>
                <w:lang w:val="en-US"/>
              </w:rPr>
              <w:t>M</w:t>
            </w:r>
            <w:r w:rsidRPr="00C84E7D">
              <w:rPr>
                <w:b/>
                <w:bCs/>
                <w:lang w:val="en-US"/>
              </w:rPr>
              <w:t>ake</w:t>
            </w:r>
            <w:r w:rsidRPr="00C84E7D">
              <w:rPr>
                <w:b/>
                <w:bCs/>
              </w:rPr>
              <w:t xml:space="preserve"> clear </w:t>
            </w:r>
            <w:r>
              <w:rPr>
                <w:b/>
                <w:bCs/>
              </w:rPr>
              <w:t xml:space="preserve">in clause 5.4.2.2 of both the BS and UE specifications </w:t>
            </w:r>
            <w:r w:rsidRPr="00C84E7D">
              <w:rPr>
                <w:b/>
                <w:bCs/>
              </w:rPr>
              <w:t xml:space="preserve">that the “RF channel” is mapped to the channel raster at the centre of a carrier </w:t>
            </w:r>
            <w:r>
              <w:rPr>
                <w:b/>
                <w:bCs/>
              </w:rPr>
              <w:t xml:space="preserve">grid of a serving cell </w:t>
            </w:r>
            <w:r w:rsidRPr="00C84E7D">
              <w:rPr>
                <w:b/>
                <w:bCs/>
              </w:rPr>
              <w:t>for at least one numerology</w:t>
            </w:r>
            <w:r>
              <w:rPr>
                <w:b/>
                <w:bCs/>
              </w:rPr>
              <w:t xml:space="preserve"> </w:t>
            </w:r>
            <w:r w:rsidRPr="00C84E7D">
              <w:rPr>
                <w:b/>
                <w:bCs/>
              </w:rPr>
              <w:t>as advertised in SIB1</w:t>
            </w:r>
            <w:r>
              <w:rPr>
                <w:b/>
                <w:bCs/>
              </w:rPr>
              <w:t>.</w:t>
            </w:r>
          </w:p>
          <w:p w14:paraId="553198BC" w14:textId="77777777" w:rsidR="00B9509D" w:rsidRPr="00001F5B" w:rsidRDefault="00B9509D" w:rsidP="00B9509D">
            <w:pPr>
              <w:pStyle w:val="af0"/>
              <w:rPr>
                <w:b/>
                <w:bCs/>
              </w:rPr>
            </w:pPr>
            <w:r w:rsidRPr="00001F5B">
              <w:rPr>
                <w:b/>
                <w:bCs/>
              </w:rPr>
              <w:t xml:space="preserve">Proposal </w:t>
            </w:r>
            <w:r>
              <w:rPr>
                <w:b/>
                <w:bCs/>
              </w:rPr>
              <w:t>3</w:t>
            </w:r>
            <w:r w:rsidRPr="00001F5B">
              <w:rPr>
                <w:b/>
                <w:bCs/>
              </w:rPr>
              <w:t>: t</w:t>
            </w:r>
            <w:r w:rsidRPr="00001F5B">
              <w:rPr>
                <w:b/>
                <w:bCs/>
                <w:lang w:val="en-US"/>
              </w:rPr>
              <w:t xml:space="preserve">he network should be able to use the RRC specification for configuring the UE with locations of the UE-specific CHBW within a wider cell-specific bandwidth; if not possible for some legacy UE implementations that pass initial access nevertheless, a UE capability indicating capability of following the RRC without restrictions </w:t>
            </w:r>
            <w:r>
              <w:rPr>
                <w:b/>
                <w:bCs/>
                <w:lang w:val="en-US"/>
              </w:rPr>
              <w:t>shall</w:t>
            </w:r>
            <w:r w:rsidRPr="00001F5B">
              <w:rPr>
                <w:b/>
                <w:bCs/>
                <w:lang w:val="en-US"/>
              </w:rPr>
              <w:t xml:space="preserve"> be introduced. </w:t>
            </w:r>
            <w:r w:rsidRPr="00001F5B">
              <w:rPr>
                <w:b/>
                <w:bCs/>
              </w:rPr>
              <w:t>Absence of the capability would indicate restrictions either that</w:t>
            </w:r>
          </w:p>
          <w:p w14:paraId="78A0FAE9" w14:textId="77777777" w:rsidR="00B9509D" w:rsidRPr="00001F5B" w:rsidRDefault="00B9509D" w:rsidP="00B9509D">
            <w:pPr>
              <w:numPr>
                <w:ilvl w:val="0"/>
                <w:numId w:val="25"/>
              </w:numPr>
              <w:spacing w:after="0"/>
              <w:rPr>
                <w:b/>
                <w:bCs/>
              </w:rPr>
            </w:pPr>
            <w:r w:rsidRPr="00001F5B">
              <w:rPr>
                <w:b/>
                <w:bCs/>
              </w:rPr>
              <w:t>the UE-specific CHBW must be located on the channel raster (functionality and risk of RRC rejection) or</w:t>
            </w:r>
          </w:p>
          <w:p w14:paraId="52C6B32E" w14:textId="77777777" w:rsidR="00B9509D" w:rsidRPr="00001F5B" w:rsidRDefault="00B9509D" w:rsidP="00B9509D">
            <w:pPr>
              <w:rPr>
                <w:b/>
                <w:bCs/>
              </w:rPr>
            </w:pPr>
          </w:p>
          <w:p w14:paraId="2BD4D357" w14:textId="77777777" w:rsidR="00B9509D" w:rsidRPr="00001F5B" w:rsidRDefault="00B9509D" w:rsidP="00B9509D">
            <w:pPr>
              <w:numPr>
                <w:ilvl w:val="0"/>
                <w:numId w:val="25"/>
              </w:numPr>
              <w:spacing w:after="0"/>
              <w:rPr>
                <w:b/>
                <w:bCs/>
              </w:rPr>
            </w:pPr>
            <w:r w:rsidRPr="00001F5B">
              <w:rPr>
                <w:b/>
                <w:bCs/>
              </w:rPr>
              <w:t xml:space="preserve">the UE is not compliant with the 3GPP requirements off the channel raster. </w:t>
            </w:r>
          </w:p>
          <w:p w14:paraId="3D8BDD77" w14:textId="77777777" w:rsidR="00B9509D" w:rsidRDefault="00B9509D" w:rsidP="00B9509D">
            <w:r>
              <w:t>The capability would only be applicable for FR1 and apply per band. This would solve the odd/even issue. The capability need not be indicated for bands with an SCS-based channel raster. Moreover</w:t>
            </w:r>
          </w:p>
          <w:p w14:paraId="78401DB4" w14:textId="77777777" w:rsidR="00B9509D" w:rsidRDefault="00B9509D" w:rsidP="00A64896">
            <w:pPr>
              <w:pStyle w:val="af0"/>
              <w:rPr>
                <w:b/>
                <w:bCs/>
              </w:rPr>
            </w:pPr>
            <w:r w:rsidRPr="00C84E7D">
              <w:rPr>
                <w:b/>
                <w:bCs/>
              </w:rPr>
              <w:t xml:space="preserve">Proposal </w:t>
            </w:r>
            <w:r>
              <w:rPr>
                <w:b/>
                <w:bCs/>
              </w:rPr>
              <w:t>4</w:t>
            </w:r>
            <w:r w:rsidRPr="00C84E7D">
              <w:rPr>
                <w:b/>
                <w:bCs/>
              </w:rPr>
              <w:t>: the changes are considered for early implementation (</w:t>
            </w:r>
            <w:r>
              <w:rPr>
                <w:b/>
                <w:bCs/>
              </w:rPr>
              <w:t>from Rel-15</w:t>
            </w:r>
            <w:r w:rsidRPr="00C84E7D">
              <w:rPr>
                <w:b/>
                <w:bCs/>
              </w:rPr>
              <w:t>).</w:t>
            </w:r>
          </w:p>
          <w:p w14:paraId="4EC07B53" w14:textId="77777777" w:rsidR="00B9509D" w:rsidRDefault="00B9509D" w:rsidP="00B9509D">
            <w:r>
              <w:t>Notwithstanding, we also propose that</w:t>
            </w:r>
          </w:p>
          <w:p w14:paraId="76343BC4" w14:textId="60091ED6" w:rsidR="003B053D" w:rsidRPr="00B9509D" w:rsidRDefault="00B9509D" w:rsidP="00B9509D">
            <w:pPr>
              <w:rPr>
                <w:b/>
                <w:bCs/>
              </w:rPr>
            </w:pPr>
            <w:r w:rsidRPr="006E2450">
              <w:rPr>
                <w:b/>
                <w:bCs/>
              </w:rPr>
              <w:t>Proposal 5: should a channel raster be specified nevertheless, then the channel raster granularity shall be 5 kHz and apply to all bands below 3 GHz (with a 100k channel raster in the existing specification).</w:t>
            </w:r>
          </w:p>
        </w:tc>
      </w:tr>
      <w:tr w:rsidR="003B053D" w14:paraId="1ED5044A" w14:textId="77777777" w:rsidTr="003B053D">
        <w:trPr>
          <w:trHeight w:val="468"/>
        </w:trPr>
        <w:tc>
          <w:tcPr>
            <w:tcW w:w="1622" w:type="dxa"/>
          </w:tcPr>
          <w:p w14:paraId="5421056F" w14:textId="2515E02B" w:rsidR="003B053D" w:rsidRDefault="00B63A0A" w:rsidP="003B053D">
            <w:pPr>
              <w:spacing w:before="120" w:after="120"/>
            </w:pPr>
            <w:hyperlink r:id="rId13" w:history="1">
              <w:r w:rsidR="003B053D">
                <w:rPr>
                  <w:rStyle w:val="ac"/>
                  <w:rFonts w:ascii="Arial" w:hAnsi="Arial" w:cs="Arial"/>
                  <w:b/>
                  <w:bCs/>
                  <w:sz w:val="16"/>
                  <w:szCs w:val="16"/>
                </w:rPr>
                <w:t>R4-2307763</w:t>
              </w:r>
            </w:hyperlink>
          </w:p>
        </w:tc>
        <w:tc>
          <w:tcPr>
            <w:tcW w:w="1424" w:type="dxa"/>
          </w:tcPr>
          <w:p w14:paraId="11DA4812" w14:textId="6F72CB89" w:rsidR="003B053D" w:rsidRDefault="003B053D" w:rsidP="003B053D">
            <w:pPr>
              <w:spacing w:before="120" w:after="120"/>
            </w:pPr>
            <w:r>
              <w:rPr>
                <w:rFonts w:ascii="Arial" w:hAnsi="Arial" w:cs="Arial"/>
                <w:sz w:val="16"/>
                <w:szCs w:val="16"/>
              </w:rPr>
              <w:t>Huawei, HiSilicon</w:t>
            </w:r>
          </w:p>
        </w:tc>
        <w:tc>
          <w:tcPr>
            <w:tcW w:w="6585" w:type="dxa"/>
          </w:tcPr>
          <w:p w14:paraId="2C37E163" w14:textId="77777777" w:rsidR="00FC0C88" w:rsidRDefault="00FC0C88" w:rsidP="00FC0C88">
            <w:pPr>
              <w:rPr>
                <w:lang w:eastAsia="zh-CN"/>
              </w:rPr>
            </w:pPr>
            <w:r w:rsidRPr="00DC6892">
              <w:rPr>
                <w:rFonts w:hint="eastAsia"/>
                <w:b/>
                <w:lang w:eastAsia="zh-CN"/>
              </w:rPr>
              <w:t>O</w:t>
            </w:r>
            <w:r w:rsidRPr="00DC6892">
              <w:rPr>
                <w:b/>
                <w:lang w:eastAsia="zh-CN"/>
              </w:rPr>
              <w:t>bservation</w:t>
            </w:r>
            <w:r>
              <w:rPr>
                <w:lang w:eastAsia="zh-CN"/>
              </w:rPr>
              <w:t xml:space="preserve"> 1: 10 kHz raster is the best option to consider the flexibility, compatibility of 100 KHz and limit the number of raster entries.</w:t>
            </w:r>
          </w:p>
          <w:p w14:paraId="76CE6742" w14:textId="77777777" w:rsidR="00FC0C88" w:rsidRDefault="00FC0C88" w:rsidP="00FC0C88">
            <w:pPr>
              <w:rPr>
                <w:lang w:eastAsia="zh-CN"/>
              </w:rPr>
            </w:pPr>
            <w:r w:rsidRPr="00DC6892">
              <w:rPr>
                <w:rFonts w:hint="eastAsia"/>
                <w:b/>
                <w:lang w:eastAsia="zh-CN"/>
              </w:rPr>
              <w:t>O</w:t>
            </w:r>
            <w:r w:rsidRPr="00DC6892">
              <w:rPr>
                <w:b/>
                <w:lang w:eastAsia="zh-CN"/>
              </w:rPr>
              <w:t>bservation</w:t>
            </w:r>
            <w:r>
              <w:rPr>
                <w:lang w:eastAsia="zh-CN"/>
              </w:rPr>
              <w:t xml:space="preserve"> 2: if a new UE capability is introduced, gNB knows which UE can be configured with channel bandwidth on any 10 KHz raster, and which UE (legacy UE) can be configured on 100 KHz raster only. There is no NBC issue for new channel raster approach.</w:t>
            </w:r>
          </w:p>
          <w:p w14:paraId="675C3613" w14:textId="77777777" w:rsidR="00FC0C88" w:rsidRDefault="00FC0C88" w:rsidP="00FC0C88">
            <w:pPr>
              <w:rPr>
                <w:lang w:eastAsia="zh-CN"/>
              </w:rPr>
            </w:pPr>
            <w:r w:rsidRPr="00DC6892">
              <w:rPr>
                <w:rFonts w:hint="eastAsia"/>
                <w:b/>
                <w:lang w:eastAsia="zh-CN"/>
              </w:rPr>
              <w:t>O</w:t>
            </w:r>
            <w:r w:rsidRPr="00DC6892">
              <w:rPr>
                <w:b/>
                <w:lang w:eastAsia="zh-CN"/>
              </w:rPr>
              <w:t>bservation</w:t>
            </w:r>
            <w:r>
              <w:rPr>
                <w:lang w:eastAsia="zh-CN"/>
              </w:rPr>
              <w:t xml:space="preserve"> 3: all channel bandwidth need to be on channel raster, otherwise the RF requirements may be missing.</w:t>
            </w:r>
          </w:p>
          <w:p w14:paraId="7E0B9EB8" w14:textId="3927FCC5" w:rsidR="003B053D" w:rsidRPr="00FC0C88" w:rsidRDefault="00FC0C88" w:rsidP="00FC0C88">
            <w:pPr>
              <w:rPr>
                <w:i/>
                <w:lang w:eastAsia="zh-CN"/>
              </w:rPr>
            </w:pPr>
            <w:r w:rsidRPr="00417386">
              <w:rPr>
                <w:b/>
                <w:lang w:eastAsia="zh-CN"/>
              </w:rPr>
              <w:t>Proposal 1</w:t>
            </w:r>
            <w:r>
              <w:rPr>
                <w:lang w:eastAsia="zh-CN"/>
              </w:rPr>
              <w:t>: it is proposed to introduce 10 kHz channel raster for the bands currently have 100 kHz channel raster.</w:t>
            </w:r>
          </w:p>
        </w:tc>
      </w:tr>
      <w:tr w:rsidR="003B053D" w14:paraId="29F33355" w14:textId="77777777" w:rsidTr="003B053D">
        <w:trPr>
          <w:trHeight w:val="468"/>
        </w:trPr>
        <w:tc>
          <w:tcPr>
            <w:tcW w:w="1622" w:type="dxa"/>
          </w:tcPr>
          <w:p w14:paraId="79E9FE11" w14:textId="5345A22B" w:rsidR="003B053D" w:rsidRDefault="00B63A0A" w:rsidP="003B053D">
            <w:pPr>
              <w:spacing w:before="120" w:after="120"/>
            </w:pPr>
            <w:hyperlink r:id="rId14" w:history="1">
              <w:r w:rsidR="003B053D">
                <w:rPr>
                  <w:rStyle w:val="ac"/>
                  <w:rFonts w:ascii="Arial" w:hAnsi="Arial" w:cs="Arial"/>
                  <w:b/>
                  <w:bCs/>
                  <w:sz w:val="16"/>
                  <w:szCs w:val="16"/>
                </w:rPr>
                <w:t>R4-2307847</w:t>
              </w:r>
            </w:hyperlink>
          </w:p>
        </w:tc>
        <w:tc>
          <w:tcPr>
            <w:tcW w:w="1424" w:type="dxa"/>
          </w:tcPr>
          <w:p w14:paraId="20C4BA1B" w14:textId="21F72C13" w:rsidR="003B053D" w:rsidRDefault="003B053D" w:rsidP="003B053D">
            <w:pPr>
              <w:spacing w:before="120" w:after="120"/>
            </w:pPr>
            <w:r>
              <w:rPr>
                <w:rFonts w:ascii="Arial" w:hAnsi="Arial" w:cs="Arial"/>
                <w:sz w:val="16"/>
                <w:szCs w:val="16"/>
              </w:rPr>
              <w:t>ZTE Corporation</w:t>
            </w:r>
          </w:p>
        </w:tc>
        <w:tc>
          <w:tcPr>
            <w:tcW w:w="6585" w:type="dxa"/>
          </w:tcPr>
          <w:p w14:paraId="3EC4B460" w14:textId="77777777" w:rsidR="000C2512" w:rsidRDefault="000C2512" w:rsidP="000C2512">
            <w:pPr>
              <w:keepNext/>
              <w:keepLines/>
              <w:numPr>
                <w:ilvl w:val="255"/>
                <w:numId w:val="0"/>
              </w:numPr>
              <w:snapToGrid w:val="0"/>
              <w:spacing w:before="120" w:after="120"/>
              <w:rPr>
                <w:b/>
                <w:bCs/>
                <w:i/>
                <w:iCs/>
              </w:rPr>
            </w:pPr>
            <w:r>
              <w:rPr>
                <w:rFonts w:hint="eastAsia"/>
                <w:b/>
                <w:bCs/>
                <w:i/>
                <w:iCs/>
                <w:lang w:val="en-US" w:eastAsia="zh-CN"/>
              </w:rPr>
              <w:t xml:space="preserve">Observation 1: According to above equation, it can be seen that sync raster spacing is influenced by channel raster spacing. If SIB1 carrierBandwidth is off the 100 kHz channel raster which means channel raster spacing is changed, it may need to change sync raster to ensure sync raster points to cover all possible channel raster. </w:t>
            </w:r>
          </w:p>
          <w:p w14:paraId="1B489AB9" w14:textId="77777777" w:rsidR="000C2512" w:rsidRDefault="000C2512" w:rsidP="000C2512">
            <w:pPr>
              <w:keepNext/>
              <w:keepLines/>
              <w:numPr>
                <w:ilvl w:val="255"/>
                <w:numId w:val="0"/>
              </w:numPr>
              <w:snapToGrid w:val="0"/>
              <w:spacing w:before="120" w:after="120"/>
              <w:rPr>
                <w:b/>
                <w:bCs/>
                <w:i/>
                <w:iCs/>
              </w:rPr>
            </w:pPr>
            <w:r>
              <w:rPr>
                <w:rFonts w:hint="eastAsia"/>
                <w:b/>
                <w:bCs/>
                <w:i/>
                <w:iCs/>
                <w:lang w:val="en-US" w:eastAsia="zh-CN"/>
              </w:rPr>
              <w:t>Proposal 1: SIB1 carrier bandwidth can not be placed any position off 100 kHz channel raster as sync raster is restricted by channel raster.</w:t>
            </w:r>
          </w:p>
          <w:p w14:paraId="4B64687F" w14:textId="77777777" w:rsidR="000C2512" w:rsidRDefault="000C2512" w:rsidP="000C2512">
            <w:pPr>
              <w:keepNext/>
              <w:keepLines/>
              <w:numPr>
                <w:ilvl w:val="255"/>
                <w:numId w:val="0"/>
              </w:numPr>
              <w:spacing w:before="120" w:after="120"/>
              <w:rPr>
                <w:b/>
                <w:bCs/>
                <w:i/>
                <w:iCs/>
              </w:rPr>
            </w:pPr>
            <w:r>
              <w:rPr>
                <w:rFonts w:hint="eastAsia"/>
                <w:b/>
                <w:bCs/>
                <w:i/>
                <w:iCs/>
                <w:lang w:val="en-US" w:eastAsia="zh-CN"/>
              </w:rPr>
              <w:t>Proposal 2: Except for the already defined channel rasters, it is feasible to define additional channel raster points according to the needs of the frequency band after evaluating feasibility like band n28. If the existing channel raster can work properly, there is no need to change them.</w:t>
            </w:r>
          </w:p>
          <w:p w14:paraId="6609C04D" w14:textId="77777777" w:rsidR="000C2512" w:rsidRDefault="000C2512" w:rsidP="000C2512">
            <w:pPr>
              <w:keepNext/>
              <w:keepLines/>
              <w:numPr>
                <w:ilvl w:val="255"/>
                <w:numId w:val="0"/>
              </w:numPr>
              <w:spacing w:before="120" w:after="120"/>
              <w:rPr>
                <w:b/>
                <w:bCs/>
                <w:i/>
              </w:rPr>
            </w:pPr>
            <w:r>
              <w:rPr>
                <w:rFonts w:hint="eastAsia"/>
                <w:b/>
                <w:bCs/>
                <w:i/>
                <w:iCs/>
                <w:lang w:val="en-US" w:eastAsia="zh-CN"/>
              </w:rPr>
              <w:t>Proposal 3:</w:t>
            </w:r>
            <w:r>
              <w:rPr>
                <w:rFonts w:hint="eastAsia"/>
                <w:iCs/>
                <w:lang w:val="en-US" w:eastAsia="zh-CN"/>
              </w:rPr>
              <w:t xml:space="preserve"> </w:t>
            </w:r>
            <w:r>
              <w:rPr>
                <w:b/>
                <w:bCs/>
                <w:i/>
              </w:rPr>
              <w:t>Ap2,Alt 4</w:t>
            </w:r>
            <w:r>
              <w:rPr>
                <w:rFonts w:hint="eastAsia"/>
                <w:b/>
                <w:bCs/>
                <w:i/>
                <w:lang w:val="en-US" w:eastAsia="zh-CN"/>
              </w:rPr>
              <w:t xml:space="preserve"> should be modified as the following:</w:t>
            </w:r>
          </w:p>
          <w:p w14:paraId="1F2346F5" w14:textId="77777777" w:rsidR="000C2512" w:rsidRDefault="000C2512" w:rsidP="000C2512">
            <w:pPr>
              <w:pStyle w:val="afe"/>
              <w:numPr>
                <w:ilvl w:val="0"/>
                <w:numId w:val="26"/>
              </w:numPr>
              <w:overflowPunct/>
              <w:autoSpaceDE/>
              <w:autoSpaceDN/>
              <w:spacing w:afterLines="50" w:after="120"/>
              <w:ind w:left="567" w:firstLineChars="0" w:firstLine="0"/>
              <w:contextualSpacing/>
              <w:jc w:val="both"/>
              <w:textAlignment w:val="auto"/>
              <w:rPr>
                <w:b/>
                <w:bCs/>
                <w:i/>
              </w:rPr>
            </w:pPr>
            <w:r>
              <w:rPr>
                <w:b/>
                <w:bCs/>
                <w:i/>
              </w:rPr>
              <w:t xml:space="preserve">Alternative 4: </w:t>
            </w:r>
          </w:p>
          <w:p w14:paraId="2765D795" w14:textId="77777777" w:rsidR="000C2512" w:rsidRDefault="000C2512" w:rsidP="000C2512">
            <w:pPr>
              <w:pStyle w:val="afe"/>
              <w:numPr>
                <w:ilvl w:val="1"/>
                <w:numId w:val="4"/>
              </w:numPr>
              <w:overflowPunct/>
              <w:autoSpaceDE/>
              <w:autoSpaceDN/>
              <w:adjustRightInd/>
              <w:spacing w:afterLines="50" w:after="120"/>
              <w:ind w:left="1497" w:firstLineChars="0" w:hanging="363"/>
              <w:contextualSpacing/>
              <w:jc w:val="both"/>
              <w:textAlignment w:val="auto"/>
              <w:rPr>
                <w:b/>
                <w:bCs/>
                <w:i/>
              </w:rPr>
            </w:pPr>
            <w:r>
              <w:rPr>
                <w:rFonts w:eastAsia="宋体" w:hint="eastAsia"/>
                <w:b/>
                <w:bCs/>
                <w:i/>
                <w:lang w:val="en-US" w:eastAsia="zh-CN"/>
              </w:rPr>
              <w:lastRenderedPageBreak/>
              <w:t xml:space="preserve"> </w:t>
            </w:r>
            <w:r>
              <w:rPr>
                <w:b/>
                <w:bCs/>
                <w:i/>
              </w:rPr>
              <w:t>A</w:t>
            </w:r>
            <w:r>
              <w:rPr>
                <w:rFonts w:hint="eastAsia"/>
                <w:b/>
                <w:bCs/>
                <w:i/>
              </w:rPr>
              <w:t xml:space="preserve">llow UE </w:t>
            </w:r>
            <w:r>
              <w:rPr>
                <w:b/>
                <w:bCs/>
                <w:i/>
              </w:rPr>
              <w:t xml:space="preserve">channel </w:t>
            </w:r>
            <w:r>
              <w:rPr>
                <w:rFonts w:hint="eastAsia"/>
                <w:b/>
                <w:bCs/>
                <w:i/>
              </w:rPr>
              <w:t xml:space="preserve">BW configured by network during connected mode not on 100 kHz channel raster </w:t>
            </w:r>
          </w:p>
          <w:p w14:paraId="090C39E9" w14:textId="77777777" w:rsidR="000C2512" w:rsidRDefault="000C2512" w:rsidP="000C2512">
            <w:pPr>
              <w:pStyle w:val="afe"/>
              <w:numPr>
                <w:ilvl w:val="1"/>
                <w:numId w:val="4"/>
              </w:numPr>
              <w:overflowPunct/>
              <w:autoSpaceDE/>
              <w:autoSpaceDN/>
              <w:adjustRightInd/>
              <w:spacing w:afterLines="50" w:after="120"/>
              <w:ind w:left="1497" w:firstLineChars="0" w:hanging="363"/>
              <w:contextualSpacing/>
              <w:jc w:val="both"/>
              <w:textAlignment w:val="auto"/>
              <w:rPr>
                <w:b/>
                <w:bCs/>
                <w:i/>
              </w:rPr>
            </w:pPr>
            <w:r>
              <w:rPr>
                <w:rFonts w:eastAsia="宋体" w:hint="eastAsia"/>
                <w:b/>
                <w:bCs/>
                <w:i/>
                <w:lang w:val="en-US" w:eastAsia="zh-CN"/>
              </w:rPr>
              <w:t xml:space="preserve"> Restrict UE specific channel bandwidth must cover initial BWP to cover SSB within initial BWP</w:t>
            </w:r>
          </w:p>
          <w:p w14:paraId="36244EE3" w14:textId="20C84AC4" w:rsidR="003B053D" w:rsidRPr="000C2512" w:rsidRDefault="000C2512" w:rsidP="000C2512">
            <w:pPr>
              <w:keepNext/>
              <w:keepLines/>
              <w:numPr>
                <w:ilvl w:val="255"/>
                <w:numId w:val="0"/>
              </w:numPr>
              <w:spacing w:before="120" w:after="120"/>
              <w:rPr>
                <w:b/>
                <w:bCs/>
                <w:i/>
                <w:iCs/>
              </w:rPr>
            </w:pPr>
            <w:r>
              <w:rPr>
                <w:rFonts w:hint="eastAsia"/>
                <w:b/>
                <w:bCs/>
                <w:i/>
                <w:iCs/>
                <w:lang w:val="en-US" w:eastAsia="zh-CN"/>
              </w:rPr>
              <w:t>Proposal 4: The advantage of the alternative is that it does not require any BS change. An optional capability could be introduced for UE to solve the even/odd PRB issue without any NBC issue. And specification change is rather small. However, the drawback is that it may increase the UE testing burden.</w:t>
            </w:r>
          </w:p>
        </w:tc>
      </w:tr>
      <w:tr w:rsidR="003B053D" w14:paraId="75CFC70C" w14:textId="77777777" w:rsidTr="003B053D">
        <w:trPr>
          <w:trHeight w:val="468"/>
        </w:trPr>
        <w:tc>
          <w:tcPr>
            <w:tcW w:w="1622" w:type="dxa"/>
          </w:tcPr>
          <w:p w14:paraId="70161244" w14:textId="316B2F94" w:rsidR="003B053D" w:rsidRDefault="00B63A0A" w:rsidP="003B053D">
            <w:pPr>
              <w:spacing w:before="120" w:after="120"/>
            </w:pPr>
            <w:hyperlink r:id="rId15" w:history="1">
              <w:r w:rsidR="003B053D">
                <w:rPr>
                  <w:rStyle w:val="ac"/>
                  <w:rFonts w:ascii="Arial" w:hAnsi="Arial" w:cs="Arial"/>
                  <w:b/>
                  <w:bCs/>
                  <w:sz w:val="16"/>
                  <w:szCs w:val="16"/>
                </w:rPr>
                <w:t>R4-2307976</w:t>
              </w:r>
            </w:hyperlink>
          </w:p>
        </w:tc>
        <w:tc>
          <w:tcPr>
            <w:tcW w:w="1424" w:type="dxa"/>
          </w:tcPr>
          <w:p w14:paraId="19C7C061" w14:textId="22629E8F" w:rsidR="003B053D" w:rsidRDefault="003B053D" w:rsidP="003B053D">
            <w:pPr>
              <w:spacing w:before="120" w:after="120"/>
            </w:pPr>
            <w:r>
              <w:rPr>
                <w:rFonts w:ascii="Arial" w:hAnsi="Arial" w:cs="Arial"/>
                <w:sz w:val="16"/>
                <w:szCs w:val="16"/>
              </w:rPr>
              <w:t>China Telecom</w:t>
            </w:r>
          </w:p>
        </w:tc>
        <w:tc>
          <w:tcPr>
            <w:tcW w:w="6585" w:type="dxa"/>
          </w:tcPr>
          <w:p w14:paraId="1709FEE3" w14:textId="77777777" w:rsidR="004D7855" w:rsidRPr="00A241B8" w:rsidRDefault="004D7855" w:rsidP="004D7855">
            <w:pPr>
              <w:rPr>
                <w:b/>
                <w:bCs/>
                <w:i/>
                <w:iCs/>
                <w:lang w:val="en-US" w:eastAsia="es-ES"/>
              </w:rPr>
            </w:pPr>
            <w:r>
              <w:rPr>
                <w:b/>
                <w:bCs/>
                <w:i/>
                <w:iCs/>
                <w:lang w:val="en-US" w:eastAsia="es-ES"/>
              </w:rPr>
              <w:t>Observation</w:t>
            </w:r>
            <w:r w:rsidRPr="00A241B8">
              <w:rPr>
                <w:b/>
                <w:bCs/>
                <w:i/>
                <w:iCs/>
                <w:lang w:val="en-US" w:eastAsia="es-ES"/>
              </w:rPr>
              <w:t xml:space="preserve"> 1:</w:t>
            </w:r>
            <w:r w:rsidRPr="00E8289D">
              <w:rPr>
                <w:i/>
                <w:iCs/>
                <w:lang w:val="en-US" w:eastAsia="es-ES"/>
              </w:rPr>
              <w:t xml:space="preserve"> </w:t>
            </w:r>
            <w:r>
              <w:rPr>
                <w:i/>
                <w:iCs/>
                <w:lang w:val="en-US" w:eastAsia="es-ES"/>
              </w:rPr>
              <w:t>O</w:t>
            </w:r>
            <w:r w:rsidRPr="005A4FD3">
              <w:rPr>
                <w:i/>
                <w:iCs/>
                <w:lang w:val="en-US" w:eastAsia="es-ES"/>
              </w:rPr>
              <w:t>dd/even PRB issue</w:t>
            </w:r>
            <w:r>
              <w:rPr>
                <w:i/>
                <w:iCs/>
                <w:lang w:val="en-US" w:eastAsia="es-ES"/>
              </w:rPr>
              <w:t xml:space="preserve"> occurs for UE both in RRC_IDLE and RRC_CONNECTED state.</w:t>
            </w:r>
          </w:p>
          <w:p w14:paraId="7583FE16" w14:textId="77777777" w:rsidR="004D7855" w:rsidRDefault="004D7855" w:rsidP="004D7855">
            <w:pPr>
              <w:rPr>
                <w:i/>
                <w:iCs/>
                <w:lang w:val="en-US" w:eastAsia="zh-CN"/>
              </w:rPr>
            </w:pPr>
            <w:r w:rsidRPr="00A241B8">
              <w:rPr>
                <w:b/>
                <w:bCs/>
                <w:i/>
                <w:iCs/>
                <w:lang w:val="en-US" w:eastAsia="es-ES"/>
              </w:rPr>
              <w:t xml:space="preserve">Proposal </w:t>
            </w:r>
            <w:r>
              <w:rPr>
                <w:b/>
                <w:bCs/>
                <w:i/>
                <w:iCs/>
                <w:lang w:val="en-US" w:eastAsia="es-ES"/>
              </w:rPr>
              <w:t>1</w:t>
            </w:r>
            <w:r>
              <w:rPr>
                <w:rFonts w:hint="eastAsia"/>
                <w:b/>
                <w:bCs/>
                <w:i/>
                <w:iCs/>
                <w:lang w:val="en-US" w:eastAsia="zh-CN"/>
              </w:rPr>
              <w:t>：</w:t>
            </w:r>
            <w:r w:rsidRPr="00863A6D">
              <w:rPr>
                <w:rFonts w:hint="eastAsia"/>
                <w:i/>
                <w:iCs/>
                <w:lang w:val="en-US" w:eastAsia="zh-CN"/>
              </w:rPr>
              <w:t>N</w:t>
            </w:r>
            <w:r w:rsidRPr="00863A6D">
              <w:rPr>
                <w:i/>
                <w:iCs/>
                <w:lang w:val="en-US" w:eastAsia="zh-CN"/>
              </w:rPr>
              <w:t>o need to specify</w:t>
            </w:r>
            <w:r>
              <w:rPr>
                <w:b/>
                <w:bCs/>
                <w:i/>
                <w:iCs/>
                <w:lang w:val="en-US" w:eastAsia="zh-CN"/>
              </w:rPr>
              <w:t xml:space="preserve"> </w:t>
            </w:r>
            <w:r>
              <w:rPr>
                <w:i/>
                <w:iCs/>
                <w:lang w:val="en-US" w:eastAsia="zh-CN"/>
              </w:rPr>
              <w:t>n</w:t>
            </w:r>
            <w:r w:rsidRPr="00B73CD7">
              <w:rPr>
                <w:i/>
                <w:iCs/>
                <w:lang w:val="en-US" w:eastAsia="zh-CN"/>
              </w:rPr>
              <w:t xml:space="preserve">ew channel raster, and </w:t>
            </w:r>
            <w:r>
              <w:rPr>
                <w:i/>
                <w:iCs/>
                <w:lang w:val="en-US" w:eastAsia="zh-CN"/>
              </w:rPr>
              <w:t xml:space="preserve">the </w:t>
            </w:r>
            <w:r w:rsidRPr="00B73CD7">
              <w:rPr>
                <w:i/>
                <w:iCs/>
                <w:lang w:val="en-US" w:eastAsia="zh-CN"/>
              </w:rPr>
              <w:t xml:space="preserve">flexible channel raster </w:t>
            </w:r>
            <w:r w:rsidRPr="00B70718">
              <w:rPr>
                <w:i/>
                <w:iCs/>
                <w:lang w:val="en-US" w:eastAsia="es-ES"/>
              </w:rPr>
              <w:t>based on the global channel raster granularity</w:t>
            </w:r>
            <w:r w:rsidRPr="00B73CD7">
              <w:rPr>
                <w:i/>
                <w:iCs/>
                <w:lang w:val="en-US" w:eastAsia="zh-CN"/>
              </w:rPr>
              <w:t xml:space="preserve"> support can be </w:t>
            </w:r>
            <w:r>
              <w:rPr>
                <w:i/>
                <w:iCs/>
                <w:lang w:val="en-US" w:eastAsia="zh-CN"/>
              </w:rPr>
              <w:t>supported, of which the</w:t>
            </w:r>
            <w:r w:rsidRPr="00B70718">
              <w:rPr>
                <w:i/>
                <w:iCs/>
                <w:lang w:val="en-US" w:eastAsia="es-ES"/>
              </w:rPr>
              <w:t xml:space="preserve"> granularity UE supports</w:t>
            </w:r>
            <w:r w:rsidRPr="00B73CD7">
              <w:rPr>
                <w:i/>
                <w:iCs/>
                <w:lang w:val="en-US" w:eastAsia="zh-CN"/>
              </w:rPr>
              <w:t xml:space="preserve"> </w:t>
            </w:r>
            <w:r>
              <w:rPr>
                <w:i/>
                <w:iCs/>
                <w:lang w:val="en-US" w:eastAsia="zh-CN"/>
              </w:rPr>
              <w:t xml:space="preserve">can be </w:t>
            </w:r>
            <w:r w:rsidRPr="00B73CD7">
              <w:rPr>
                <w:i/>
                <w:iCs/>
                <w:lang w:val="en-US" w:eastAsia="zh-CN"/>
              </w:rPr>
              <w:t>indicated by UE capability.</w:t>
            </w:r>
          </w:p>
          <w:p w14:paraId="1F2BFE84" w14:textId="5E905222" w:rsidR="003B053D" w:rsidRPr="004D7855" w:rsidRDefault="004D7855" w:rsidP="004D7855">
            <w:pPr>
              <w:rPr>
                <w:i/>
                <w:iCs/>
                <w:lang w:val="en-US" w:eastAsia="es-ES"/>
              </w:rPr>
            </w:pPr>
            <w:r w:rsidRPr="008E4249">
              <w:rPr>
                <w:rFonts w:hint="eastAsia"/>
                <w:b/>
                <w:bCs/>
                <w:i/>
                <w:iCs/>
                <w:lang w:val="en-US" w:eastAsia="es-ES"/>
              </w:rPr>
              <w:t>P</w:t>
            </w:r>
            <w:r w:rsidRPr="008E4249">
              <w:rPr>
                <w:b/>
                <w:bCs/>
                <w:i/>
                <w:iCs/>
                <w:lang w:val="en-US" w:eastAsia="es-ES"/>
              </w:rPr>
              <w:t>roposal 2:</w:t>
            </w:r>
            <w:r>
              <w:rPr>
                <w:b/>
                <w:bCs/>
                <w:i/>
                <w:iCs/>
                <w:lang w:val="en-US" w:eastAsia="es-ES"/>
              </w:rPr>
              <w:t xml:space="preserve"> </w:t>
            </w:r>
            <w:r>
              <w:rPr>
                <w:i/>
                <w:iCs/>
                <w:lang w:val="en-US" w:eastAsia="es-ES"/>
              </w:rPr>
              <w:t xml:space="preserve">SIB1 channel bandwidth should support channel raster </w:t>
            </w:r>
            <w:r w:rsidRPr="001D045E">
              <w:rPr>
                <w:i/>
                <w:iCs/>
                <w:lang w:val="en-US" w:eastAsia="es-ES"/>
              </w:rPr>
              <w:t>based on the global raster</w:t>
            </w:r>
            <w:r>
              <w:rPr>
                <w:i/>
                <w:iCs/>
                <w:lang w:val="en-US" w:eastAsia="es-ES"/>
              </w:rPr>
              <w:t>, and t</w:t>
            </w:r>
            <w:r w:rsidRPr="002238FF">
              <w:rPr>
                <w:i/>
                <w:iCs/>
                <w:lang w:val="en-US" w:eastAsia="es-ES"/>
              </w:rPr>
              <w:t>he granularity can be FFS</w:t>
            </w:r>
            <w:r>
              <w:rPr>
                <w:i/>
                <w:iCs/>
                <w:lang w:val="en-US" w:eastAsia="es-ES"/>
              </w:rPr>
              <w:t>.</w:t>
            </w:r>
          </w:p>
        </w:tc>
      </w:tr>
      <w:tr w:rsidR="00F20A2E" w14:paraId="46FB87BD" w14:textId="77777777" w:rsidTr="003B053D">
        <w:trPr>
          <w:trHeight w:val="468"/>
        </w:trPr>
        <w:tc>
          <w:tcPr>
            <w:tcW w:w="1622" w:type="dxa"/>
          </w:tcPr>
          <w:p w14:paraId="514454D0" w14:textId="770688EB" w:rsidR="00F20A2E" w:rsidRDefault="00B63A0A" w:rsidP="00F20A2E">
            <w:pPr>
              <w:spacing w:before="120" w:after="120"/>
              <w:rPr>
                <w:rFonts w:ascii="Arial" w:hAnsi="Arial" w:cs="Arial"/>
                <w:b/>
                <w:bCs/>
                <w:color w:val="0000FF"/>
                <w:sz w:val="16"/>
                <w:szCs w:val="16"/>
                <w:u w:val="single"/>
              </w:rPr>
            </w:pPr>
            <w:hyperlink r:id="rId16" w:history="1">
              <w:r w:rsidR="00F20A2E">
                <w:rPr>
                  <w:rStyle w:val="ac"/>
                  <w:rFonts w:ascii="Arial" w:hAnsi="Arial" w:cs="Arial"/>
                  <w:b/>
                  <w:bCs/>
                  <w:sz w:val="16"/>
                  <w:szCs w:val="16"/>
                </w:rPr>
                <w:t>R4-2308385</w:t>
              </w:r>
            </w:hyperlink>
          </w:p>
        </w:tc>
        <w:tc>
          <w:tcPr>
            <w:tcW w:w="1424" w:type="dxa"/>
          </w:tcPr>
          <w:p w14:paraId="45767FD0" w14:textId="46CB2DD1" w:rsidR="00F20A2E" w:rsidRDefault="00F20A2E" w:rsidP="00F20A2E">
            <w:pPr>
              <w:spacing w:before="120" w:after="120"/>
              <w:rPr>
                <w:rFonts w:ascii="Arial" w:hAnsi="Arial" w:cs="Arial"/>
                <w:sz w:val="16"/>
                <w:szCs w:val="16"/>
              </w:rPr>
            </w:pPr>
            <w:r>
              <w:rPr>
                <w:rFonts w:ascii="Arial" w:hAnsi="Arial" w:cs="Arial"/>
                <w:sz w:val="16"/>
                <w:szCs w:val="16"/>
              </w:rPr>
              <w:t>MediaTek Inc.</w:t>
            </w:r>
          </w:p>
        </w:tc>
        <w:tc>
          <w:tcPr>
            <w:tcW w:w="6585" w:type="dxa"/>
          </w:tcPr>
          <w:p w14:paraId="7DC8CF9B" w14:textId="77777777" w:rsidR="00CF3F7D" w:rsidRPr="003354B6" w:rsidRDefault="00CF3F7D" w:rsidP="00CF3F7D">
            <w:pPr>
              <w:jc w:val="both"/>
              <w:rPr>
                <w:b/>
                <w:lang w:val="en-US"/>
              </w:rPr>
            </w:pPr>
            <w:r w:rsidRPr="003354B6">
              <w:rPr>
                <w:b/>
                <w:lang w:val="en-US"/>
              </w:rPr>
              <w:t>Observation 1: From RAN4 perspective BS RF carrier is the union of the SCS-specific carriers indicated by SIB1 carrierBandwidth. However, for single numerology operation, BS RF carrier is equal to the functioning SCS-Specific carrier.</w:t>
            </w:r>
          </w:p>
          <w:p w14:paraId="1BD16186" w14:textId="77777777" w:rsidR="00CF3F7D" w:rsidRPr="003354B6" w:rsidRDefault="00CF3F7D" w:rsidP="00CF3F7D">
            <w:pPr>
              <w:jc w:val="both"/>
              <w:rPr>
                <w:b/>
                <w:lang w:val="en-US"/>
              </w:rPr>
            </w:pPr>
            <w:r w:rsidRPr="003354B6">
              <w:rPr>
                <w:b/>
                <w:lang w:val="en-US"/>
              </w:rPr>
              <w:t>Observation 2: The original intended objective for this WID is only applicable in RRC_CONNECTED state.</w:t>
            </w:r>
          </w:p>
          <w:p w14:paraId="4A972107" w14:textId="77777777" w:rsidR="00CF3F7D" w:rsidRPr="003354B6" w:rsidRDefault="00CF3F7D" w:rsidP="009D6C9C">
            <w:pPr>
              <w:jc w:val="both"/>
              <w:rPr>
                <w:bCs/>
                <w:lang w:val="en-US"/>
              </w:rPr>
            </w:pPr>
            <w:r w:rsidRPr="003354B6">
              <w:rPr>
                <w:b/>
                <w:lang w:val="en-US"/>
              </w:rPr>
              <w:t>Proposal 1: From RAN4 perspective, if the number of PRBs configured in SIB1 carrierBandwidth is a maximum transmission bandwidth configuration, then it should be on a valid channel raster point, otherwise, this requirement can be waived, i.e., can be off 100kHz channel raster.</w:t>
            </w:r>
          </w:p>
          <w:p w14:paraId="22DAF119" w14:textId="77777777" w:rsidR="00CF3F7D" w:rsidRPr="003354B6" w:rsidRDefault="00CF3F7D" w:rsidP="00CF3F7D">
            <w:pPr>
              <w:jc w:val="both"/>
              <w:rPr>
                <w:b/>
                <w:lang w:val="en-US"/>
              </w:rPr>
            </w:pPr>
            <w:r w:rsidRPr="003354B6">
              <w:rPr>
                <w:b/>
                <w:lang w:val="en-US"/>
              </w:rPr>
              <w:t>Proposal 2: To achieve a maximized flexibility of channel raster enhancement, UE with such enhancement should support its UE specific channel bandwidth on a valid global frequency grid, no matter whether or not we call it a “new channel raster”.</w:t>
            </w:r>
          </w:p>
          <w:p w14:paraId="6E1216A4" w14:textId="7EC187C8" w:rsidR="00F20A2E" w:rsidRPr="00CF3F7D" w:rsidRDefault="00CF3F7D" w:rsidP="00CF3F7D">
            <w:pPr>
              <w:jc w:val="both"/>
              <w:rPr>
                <w:bCs/>
                <w:lang w:val="en-US"/>
              </w:rPr>
            </w:pPr>
            <w:r w:rsidRPr="003354B6">
              <w:rPr>
                <w:b/>
                <w:lang w:val="en-US"/>
              </w:rPr>
              <w:t>Proposal 3: Do not re-define the global frequency grid as a new channel raster if an off-100k-raster capable UE supports its UE specific channel bandwidth on the global frequency grid.</w:t>
            </w:r>
          </w:p>
        </w:tc>
      </w:tr>
      <w:tr w:rsidR="00F20A2E" w14:paraId="27D43717" w14:textId="77777777" w:rsidTr="003B053D">
        <w:trPr>
          <w:trHeight w:val="468"/>
        </w:trPr>
        <w:tc>
          <w:tcPr>
            <w:tcW w:w="1622" w:type="dxa"/>
          </w:tcPr>
          <w:p w14:paraId="6AED57B0" w14:textId="50BFA8DD" w:rsidR="00F20A2E" w:rsidRDefault="00B63A0A" w:rsidP="00F20A2E">
            <w:pPr>
              <w:spacing w:before="120" w:after="120"/>
              <w:rPr>
                <w:rFonts w:ascii="Arial" w:hAnsi="Arial" w:cs="Arial"/>
                <w:b/>
                <w:bCs/>
                <w:color w:val="0000FF"/>
                <w:sz w:val="16"/>
                <w:szCs w:val="16"/>
                <w:u w:val="single"/>
              </w:rPr>
            </w:pPr>
            <w:hyperlink r:id="rId17" w:history="1">
              <w:r w:rsidR="00F20A2E">
                <w:rPr>
                  <w:rStyle w:val="ac"/>
                  <w:rFonts w:ascii="Arial" w:hAnsi="Arial" w:cs="Arial"/>
                  <w:b/>
                  <w:bCs/>
                  <w:sz w:val="16"/>
                  <w:szCs w:val="16"/>
                </w:rPr>
                <w:t>R4-2308787</w:t>
              </w:r>
            </w:hyperlink>
          </w:p>
        </w:tc>
        <w:tc>
          <w:tcPr>
            <w:tcW w:w="1424" w:type="dxa"/>
          </w:tcPr>
          <w:p w14:paraId="2E49DD9F" w14:textId="7BA98B81" w:rsidR="00F20A2E" w:rsidRDefault="00F20A2E" w:rsidP="00F20A2E">
            <w:pPr>
              <w:spacing w:before="120" w:after="120"/>
              <w:rPr>
                <w:rFonts w:ascii="Arial" w:hAnsi="Arial" w:cs="Arial"/>
                <w:sz w:val="16"/>
                <w:szCs w:val="16"/>
              </w:rPr>
            </w:pPr>
            <w:r>
              <w:rPr>
                <w:rFonts w:ascii="Arial" w:hAnsi="Arial" w:cs="Arial"/>
                <w:sz w:val="16"/>
                <w:szCs w:val="16"/>
              </w:rPr>
              <w:t>Qualcomm Incorporated</w:t>
            </w:r>
          </w:p>
        </w:tc>
        <w:tc>
          <w:tcPr>
            <w:tcW w:w="6585" w:type="dxa"/>
          </w:tcPr>
          <w:p w14:paraId="2BFBBF11" w14:textId="77777777" w:rsidR="00D02E4C" w:rsidRPr="000178AE" w:rsidRDefault="00D02E4C" w:rsidP="00D02E4C">
            <w:pPr>
              <w:jc w:val="both"/>
              <w:rPr>
                <w:b/>
                <w:bCs/>
                <w:lang w:val="en-US" w:eastAsia="ja-JP"/>
              </w:rPr>
            </w:pPr>
            <w:r w:rsidRPr="00E80895">
              <w:rPr>
                <w:b/>
                <w:bCs/>
                <w:lang w:val="en-US" w:eastAsia="ja-JP"/>
              </w:rPr>
              <w:t>Observation 1: Option 3(15kHz) and Option 4(20kHz) do not enable the placement of a narrower channel within a wider channel.</w:t>
            </w:r>
          </w:p>
          <w:p w14:paraId="73DDC69D" w14:textId="77777777" w:rsidR="00D02E4C" w:rsidRPr="00E80895" w:rsidRDefault="00D02E4C" w:rsidP="00D02E4C">
            <w:pPr>
              <w:jc w:val="both"/>
              <w:rPr>
                <w:b/>
                <w:bCs/>
                <w:lang w:val="en-US" w:eastAsia="ja-JP"/>
              </w:rPr>
            </w:pPr>
            <w:r w:rsidRPr="00E80895">
              <w:rPr>
                <w:b/>
                <w:bCs/>
                <w:lang w:val="en-US" w:eastAsia="ja-JP"/>
              </w:rPr>
              <w:t>Observation 2: Option 1,2 and 5 all enable the placement of a narrower channel withing a wider channel.</w:t>
            </w:r>
          </w:p>
          <w:p w14:paraId="1E197444" w14:textId="77777777" w:rsidR="00D02E4C" w:rsidRPr="00E80895" w:rsidRDefault="00D02E4C" w:rsidP="00D02E4C">
            <w:pPr>
              <w:jc w:val="both"/>
              <w:rPr>
                <w:b/>
                <w:bCs/>
                <w:lang w:val="en-US" w:eastAsia="ja-JP"/>
              </w:rPr>
            </w:pPr>
            <w:r w:rsidRPr="00E80895">
              <w:rPr>
                <w:b/>
                <w:bCs/>
                <w:lang w:val="en-US" w:eastAsia="ja-JP"/>
              </w:rPr>
              <w:t>Observation 3: Options 1 and 2 lead to an increase of 20x/10x of the number of valid channel raster points.</w:t>
            </w:r>
          </w:p>
          <w:p w14:paraId="518E18AA" w14:textId="77777777" w:rsidR="00D02E4C" w:rsidRPr="00E80895" w:rsidRDefault="00D02E4C" w:rsidP="00D02E4C">
            <w:pPr>
              <w:jc w:val="both"/>
              <w:rPr>
                <w:b/>
                <w:bCs/>
                <w:lang w:val="en-US" w:eastAsia="ja-JP"/>
              </w:rPr>
            </w:pPr>
            <w:r w:rsidRPr="00E80895">
              <w:rPr>
                <w:rFonts w:hint="eastAsia"/>
                <w:b/>
                <w:bCs/>
                <w:lang w:val="en-US" w:eastAsia="ja-JP"/>
              </w:rPr>
              <w:t>P</w:t>
            </w:r>
            <w:r w:rsidRPr="00E80895">
              <w:rPr>
                <w:b/>
                <w:bCs/>
                <w:lang w:val="en-US" w:eastAsia="ja-JP"/>
              </w:rPr>
              <w:t>roposal 1: Introduce new channel raster entries with 50kHz granularity.</w:t>
            </w:r>
          </w:p>
          <w:p w14:paraId="535501EE" w14:textId="77777777" w:rsidR="00D02E4C" w:rsidRPr="00E80895" w:rsidRDefault="00D02E4C" w:rsidP="00D02E4C">
            <w:pPr>
              <w:jc w:val="both"/>
              <w:rPr>
                <w:b/>
                <w:bCs/>
                <w:lang w:val="en-US" w:eastAsia="ja-JP"/>
              </w:rPr>
            </w:pPr>
            <w:r w:rsidRPr="00E80895">
              <w:rPr>
                <w:rFonts w:hint="eastAsia"/>
                <w:b/>
                <w:bCs/>
                <w:lang w:val="en-US" w:eastAsia="ja-JP"/>
              </w:rPr>
              <w:t>P</w:t>
            </w:r>
            <w:r w:rsidRPr="00E80895">
              <w:rPr>
                <w:b/>
                <w:bCs/>
                <w:lang w:val="en-US" w:eastAsia="ja-JP"/>
              </w:rPr>
              <w:t>roposal 2: The new channel raster entries should be specified for both UE and base station.</w:t>
            </w:r>
          </w:p>
          <w:p w14:paraId="7F37EEEF" w14:textId="77777777" w:rsidR="00D02E4C" w:rsidRPr="00E80895" w:rsidRDefault="00D02E4C" w:rsidP="00D02E4C">
            <w:pPr>
              <w:jc w:val="both"/>
              <w:rPr>
                <w:b/>
                <w:bCs/>
                <w:lang w:val="en-US" w:eastAsia="ja-JP"/>
              </w:rPr>
            </w:pPr>
            <w:r w:rsidRPr="00E80895">
              <w:rPr>
                <w:rFonts w:hint="eastAsia"/>
                <w:b/>
                <w:bCs/>
                <w:lang w:val="en-US" w:eastAsia="ja-JP"/>
              </w:rPr>
              <w:t>P</w:t>
            </w:r>
            <w:r w:rsidRPr="00E80895">
              <w:rPr>
                <w:b/>
                <w:bCs/>
                <w:lang w:val="en-US" w:eastAsia="ja-JP"/>
              </w:rPr>
              <w:t>roposal 3: The channel raster changes(additions of new channel raster entries) should be based on operator requests.</w:t>
            </w:r>
          </w:p>
          <w:p w14:paraId="1FD6411C" w14:textId="77777777" w:rsidR="00D02E4C" w:rsidRPr="000178AE" w:rsidRDefault="00D02E4C" w:rsidP="00D02E4C">
            <w:pPr>
              <w:jc w:val="both"/>
              <w:rPr>
                <w:lang w:eastAsia="ja-JP"/>
              </w:rPr>
            </w:pPr>
            <w:r>
              <w:rPr>
                <w:lang w:eastAsia="ja-JP"/>
              </w:rPr>
              <w:t>We also made the following observations for the options based on approach 2. These options are not technically feasible and not covered by the scope of the current WI [4]</w:t>
            </w:r>
          </w:p>
          <w:p w14:paraId="798C936E" w14:textId="77777777" w:rsidR="00D02E4C" w:rsidRPr="00E80895" w:rsidRDefault="00D02E4C" w:rsidP="00D02E4C">
            <w:pPr>
              <w:jc w:val="both"/>
              <w:rPr>
                <w:b/>
                <w:bCs/>
                <w:lang w:eastAsia="ja-JP"/>
              </w:rPr>
            </w:pPr>
            <w:r w:rsidRPr="00E80895">
              <w:rPr>
                <w:rFonts w:hint="eastAsia"/>
                <w:b/>
                <w:bCs/>
                <w:lang w:eastAsia="ja-JP"/>
              </w:rPr>
              <w:lastRenderedPageBreak/>
              <w:t>O</w:t>
            </w:r>
            <w:r w:rsidRPr="00E80895">
              <w:rPr>
                <w:b/>
                <w:bCs/>
                <w:lang w:eastAsia="ja-JP"/>
              </w:rPr>
              <w:t xml:space="preserve">bservation 4: UE/gNB RF requirements apply based on the condition that the channel is placed on a valid channel raster entry. </w:t>
            </w:r>
          </w:p>
          <w:p w14:paraId="2100CF02" w14:textId="77777777" w:rsidR="00D02E4C" w:rsidRPr="00E80895" w:rsidRDefault="00D02E4C" w:rsidP="00D02E4C">
            <w:pPr>
              <w:jc w:val="both"/>
              <w:rPr>
                <w:b/>
                <w:bCs/>
                <w:lang w:val="en-US" w:eastAsia="ja-JP"/>
              </w:rPr>
            </w:pPr>
            <w:r w:rsidRPr="00E80895">
              <w:rPr>
                <w:rFonts w:hint="eastAsia"/>
                <w:b/>
                <w:bCs/>
                <w:lang w:eastAsia="ja-JP"/>
              </w:rPr>
              <w:t>O</w:t>
            </w:r>
            <w:r w:rsidRPr="00E80895">
              <w:rPr>
                <w:b/>
                <w:bCs/>
                <w:lang w:eastAsia="ja-JP"/>
              </w:rPr>
              <w:t>bservation 5: “Offraster” placement would violate one of the basic principles of the RAN4 requirements.</w:t>
            </w:r>
          </w:p>
          <w:p w14:paraId="371256DE" w14:textId="77777777" w:rsidR="00D02E4C" w:rsidRPr="00E80895" w:rsidRDefault="00D02E4C" w:rsidP="00D02E4C">
            <w:pPr>
              <w:jc w:val="both"/>
              <w:rPr>
                <w:b/>
                <w:bCs/>
                <w:lang w:val="en-US" w:eastAsia="ja-JP"/>
              </w:rPr>
            </w:pPr>
            <w:r w:rsidRPr="00E80895">
              <w:rPr>
                <w:rFonts w:hint="eastAsia"/>
                <w:b/>
                <w:bCs/>
                <w:lang w:val="en-US" w:eastAsia="ja-JP"/>
              </w:rPr>
              <w:t>O</w:t>
            </w:r>
            <w:r w:rsidRPr="00E80895">
              <w:rPr>
                <w:b/>
                <w:bCs/>
                <w:lang w:val="en-US" w:eastAsia="ja-JP"/>
              </w:rPr>
              <w:t xml:space="preserve">bservation 6: The same UE RF requirements apply irrespective of how the UE channel BW is configured. </w:t>
            </w:r>
          </w:p>
          <w:p w14:paraId="559B6601" w14:textId="77777777" w:rsidR="00D02E4C" w:rsidRPr="00E80895" w:rsidRDefault="00D02E4C" w:rsidP="00D02E4C">
            <w:pPr>
              <w:rPr>
                <w:b/>
                <w:bCs/>
                <w:lang w:eastAsia="ja-JP"/>
              </w:rPr>
            </w:pPr>
            <w:r w:rsidRPr="00E80895">
              <w:rPr>
                <w:rFonts w:hint="eastAsia"/>
                <w:b/>
                <w:bCs/>
                <w:lang w:eastAsia="ja-JP"/>
              </w:rPr>
              <w:t>O</w:t>
            </w:r>
            <w:r w:rsidRPr="00E80895">
              <w:rPr>
                <w:b/>
                <w:bCs/>
                <w:lang w:eastAsia="ja-JP"/>
              </w:rPr>
              <w:t>bservation 7: “The NR-ARFCN is only used for signaling of different frequency positions, it is not the actual channel raster.”</w:t>
            </w:r>
          </w:p>
          <w:p w14:paraId="45A508A8" w14:textId="77777777" w:rsidR="00D02E4C" w:rsidRPr="00E80895" w:rsidRDefault="00D02E4C" w:rsidP="00D02E4C">
            <w:pPr>
              <w:jc w:val="both"/>
              <w:rPr>
                <w:b/>
                <w:bCs/>
                <w:lang w:eastAsia="ja-JP"/>
              </w:rPr>
            </w:pPr>
            <w:r w:rsidRPr="00E80895">
              <w:rPr>
                <w:rFonts w:hint="eastAsia"/>
                <w:b/>
                <w:bCs/>
                <w:lang w:eastAsia="ja-JP"/>
              </w:rPr>
              <w:t>O</w:t>
            </w:r>
            <w:r w:rsidRPr="00E80895">
              <w:rPr>
                <w:b/>
                <w:bCs/>
                <w:lang w:eastAsia="ja-JP"/>
              </w:rPr>
              <w:t>bservation 8: NR-AFRCN is not used to signal directly the UE channel raster entry. The UE channel placement is signaled indirectly.</w:t>
            </w:r>
          </w:p>
          <w:p w14:paraId="62C7D8C7" w14:textId="356C11BE" w:rsidR="00F20A2E" w:rsidRPr="00D02E4C" w:rsidRDefault="00D02E4C" w:rsidP="00D02E4C">
            <w:pPr>
              <w:rPr>
                <w:b/>
                <w:bCs/>
                <w:lang w:eastAsia="ja-JP"/>
              </w:rPr>
            </w:pPr>
            <w:r w:rsidRPr="00E80895">
              <w:rPr>
                <w:b/>
                <w:bCs/>
                <w:lang w:eastAsia="ja-JP"/>
              </w:rPr>
              <w:t>Observation 9: The RRC specifications (TS 38.331) do not “supersede” the RAN4 specifications. Not any possible RRC parameter configuration is defined/supported by the RAN4 specifications.</w:t>
            </w:r>
          </w:p>
        </w:tc>
      </w:tr>
      <w:tr w:rsidR="00F20A2E" w14:paraId="37333BFA" w14:textId="77777777" w:rsidTr="003B053D">
        <w:trPr>
          <w:trHeight w:val="468"/>
        </w:trPr>
        <w:tc>
          <w:tcPr>
            <w:tcW w:w="1622" w:type="dxa"/>
          </w:tcPr>
          <w:p w14:paraId="279900DF" w14:textId="63BE0C1C" w:rsidR="00F20A2E" w:rsidRDefault="00B63A0A" w:rsidP="00F20A2E">
            <w:pPr>
              <w:spacing w:before="120" w:after="120"/>
              <w:rPr>
                <w:rFonts w:ascii="Arial" w:hAnsi="Arial" w:cs="Arial"/>
                <w:b/>
                <w:bCs/>
                <w:color w:val="0000FF"/>
                <w:sz w:val="16"/>
                <w:szCs w:val="16"/>
                <w:u w:val="single"/>
              </w:rPr>
            </w:pPr>
            <w:hyperlink r:id="rId18" w:history="1">
              <w:r w:rsidR="00F20A2E">
                <w:rPr>
                  <w:rStyle w:val="ac"/>
                  <w:rFonts w:ascii="Arial" w:hAnsi="Arial" w:cs="Arial"/>
                  <w:b/>
                  <w:bCs/>
                  <w:sz w:val="16"/>
                  <w:szCs w:val="16"/>
                </w:rPr>
                <w:t>R4-2309049</w:t>
              </w:r>
            </w:hyperlink>
          </w:p>
        </w:tc>
        <w:tc>
          <w:tcPr>
            <w:tcW w:w="1424" w:type="dxa"/>
          </w:tcPr>
          <w:p w14:paraId="33C322D6" w14:textId="3259D93D" w:rsidR="00F20A2E" w:rsidRDefault="00F20A2E" w:rsidP="00F20A2E">
            <w:pPr>
              <w:spacing w:before="120" w:after="120"/>
              <w:rPr>
                <w:rFonts w:ascii="Arial" w:hAnsi="Arial" w:cs="Arial"/>
                <w:sz w:val="16"/>
                <w:szCs w:val="16"/>
              </w:rPr>
            </w:pPr>
            <w:r>
              <w:rPr>
                <w:rFonts w:ascii="Arial" w:hAnsi="Arial" w:cs="Arial"/>
                <w:sz w:val="16"/>
                <w:szCs w:val="16"/>
              </w:rPr>
              <w:t>Apple</w:t>
            </w:r>
          </w:p>
        </w:tc>
        <w:tc>
          <w:tcPr>
            <w:tcW w:w="6585" w:type="dxa"/>
          </w:tcPr>
          <w:p w14:paraId="289C033D" w14:textId="77777777" w:rsidR="00F20A2E" w:rsidRDefault="008941CE" w:rsidP="00F20A2E">
            <w:pPr>
              <w:spacing w:before="120" w:after="120"/>
              <w:rPr>
                <w:noProof/>
              </w:rPr>
            </w:pPr>
            <w:r>
              <w:t xml:space="preserve">Proposal 1a: </w:t>
            </w:r>
            <w:r>
              <w:rPr>
                <w:noProof/>
              </w:rPr>
              <w:t>Consider enhanced channel raster as 5 or 10kHz.</w:t>
            </w:r>
          </w:p>
          <w:p w14:paraId="53E2CE1F" w14:textId="11F629A6" w:rsidR="008941CE" w:rsidRDefault="008941CE" w:rsidP="00F20A2E">
            <w:pPr>
              <w:spacing w:before="120" w:after="120"/>
            </w:pPr>
            <w:r>
              <w:t xml:space="preserve">Proposal 1b: </w:t>
            </w:r>
            <w:r w:rsidR="00CE68BD">
              <w:rPr>
                <w:noProof/>
              </w:rPr>
              <w:t>Enhanced channel raster is defined at least for the UE side</w:t>
            </w:r>
          </w:p>
          <w:p w14:paraId="46A30085" w14:textId="7107C810" w:rsidR="008941CE" w:rsidRDefault="008941CE" w:rsidP="00F20A2E">
            <w:pPr>
              <w:spacing w:before="120" w:after="120"/>
            </w:pPr>
            <w:r>
              <w:t>Proposal 1c:</w:t>
            </w:r>
            <w:r w:rsidR="00C73B4B">
              <w:rPr>
                <w:noProof/>
              </w:rPr>
              <w:t xml:space="preserve"> Enhanced channel raster can be defined also for the network side</w:t>
            </w:r>
          </w:p>
          <w:p w14:paraId="7657BE0A" w14:textId="6CA85E22" w:rsidR="008941CE" w:rsidRDefault="008941CE" w:rsidP="008941CE">
            <w:pPr>
              <w:spacing w:before="120" w:after="120"/>
            </w:pPr>
            <w:r>
              <w:t xml:space="preserve">Proposal 2: </w:t>
            </w:r>
            <w:r w:rsidR="00E367BC">
              <w:rPr>
                <w:noProof/>
              </w:rPr>
              <w:t>Enhanced channel raster is applicable at least for the FR1 bands below 3GHz.</w:t>
            </w:r>
          </w:p>
          <w:p w14:paraId="063C651F" w14:textId="4430B78F" w:rsidR="008941CE" w:rsidRDefault="008941CE" w:rsidP="008941CE">
            <w:pPr>
              <w:spacing w:before="120" w:after="120"/>
            </w:pPr>
            <w:r>
              <w:t xml:space="preserve">Proposal 3a: </w:t>
            </w:r>
            <w:r w:rsidR="00CB5BDB">
              <w:rPr>
                <w:noProof/>
              </w:rPr>
              <w:t>Enhanced channel raster is optional for bands in earlier releases</w:t>
            </w:r>
          </w:p>
          <w:p w14:paraId="57FBA66E" w14:textId="59160A89" w:rsidR="008941CE" w:rsidRDefault="008941CE" w:rsidP="008941CE">
            <w:pPr>
              <w:spacing w:before="120" w:after="120"/>
            </w:pPr>
            <w:r>
              <w:t xml:space="preserve">Proposal 3b: </w:t>
            </w:r>
            <w:r w:rsidR="00CA6AAA">
              <w:rPr>
                <w:noProof/>
              </w:rPr>
              <w:t>It should be discussed further whether enhanced channel raster is optional or mandatory for the bands starting from Rel-18</w:t>
            </w:r>
          </w:p>
          <w:p w14:paraId="601C4295" w14:textId="2CC2C241" w:rsidR="008941CE" w:rsidRPr="008941CE" w:rsidRDefault="008941CE" w:rsidP="00F20A2E">
            <w:pPr>
              <w:spacing w:before="120" w:after="120"/>
              <w:rPr>
                <w:b/>
                <w:bCs/>
              </w:rPr>
            </w:pPr>
          </w:p>
        </w:tc>
      </w:tr>
      <w:tr w:rsidR="00F20A2E" w14:paraId="6001C843" w14:textId="77777777" w:rsidTr="003B053D">
        <w:trPr>
          <w:trHeight w:val="468"/>
        </w:trPr>
        <w:tc>
          <w:tcPr>
            <w:tcW w:w="1622" w:type="dxa"/>
          </w:tcPr>
          <w:p w14:paraId="4946E373" w14:textId="0CE3889C" w:rsidR="00F20A2E" w:rsidRDefault="00B63A0A" w:rsidP="00F20A2E">
            <w:pPr>
              <w:spacing w:before="120" w:after="120"/>
              <w:rPr>
                <w:rFonts w:ascii="Arial" w:hAnsi="Arial" w:cs="Arial"/>
                <w:b/>
                <w:bCs/>
                <w:color w:val="0000FF"/>
                <w:sz w:val="16"/>
                <w:szCs w:val="16"/>
                <w:u w:val="single"/>
              </w:rPr>
            </w:pPr>
            <w:hyperlink r:id="rId19" w:history="1">
              <w:r w:rsidR="00F20A2E">
                <w:rPr>
                  <w:rStyle w:val="ac"/>
                  <w:rFonts w:ascii="Arial" w:hAnsi="Arial" w:cs="Arial"/>
                  <w:b/>
                  <w:bCs/>
                  <w:sz w:val="16"/>
                  <w:szCs w:val="16"/>
                </w:rPr>
                <w:t>R4-2309711</w:t>
              </w:r>
            </w:hyperlink>
          </w:p>
        </w:tc>
        <w:tc>
          <w:tcPr>
            <w:tcW w:w="1424" w:type="dxa"/>
          </w:tcPr>
          <w:p w14:paraId="3F909AC7" w14:textId="3BEFB8ED" w:rsidR="00F20A2E" w:rsidRDefault="00F20A2E" w:rsidP="00F20A2E">
            <w:pPr>
              <w:spacing w:before="120" w:after="120"/>
              <w:rPr>
                <w:rFonts w:ascii="Arial" w:hAnsi="Arial" w:cs="Arial"/>
                <w:sz w:val="16"/>
                <w:szCs w:val="16"/>
              </w:rPr>
            </w:pPr>
            <w:r>
              <w:rPr>
                <w:rFonts w:ascii="Arial" w:hAnsi="Arial" w:cs="Arial"/>
                <w:sz w:val="16"/>
                <w:szCs w:val="16"/>
              </w:rPr>
              <w:t>T-Mobile USA, TELUS</w:t>
            </w:r>
          </w:p>
        </w:tc>
        <w:tc>
          <w:tcPr>
            <w:tcW w:w="6585" w:type="dxa"/>
          </w:tcPr>
          <w:p w14:paraId="60C3574D" w14:textId="77777777" w:rsidR="005307E3" w:rsidRPr="005307E3" w:rsidRDefault="005307E3" w:rsidP="005307E3">
            <w:pPr>
              <w:numPr>
                <w:ilvl w:val="0"/>
                <w:numId w:val="27"/>
              </w:numPr>
              <w:spacing w:before="120" w:after="120"/>
              <w:rPr>
                <w:lang w:val="aa-ET"/>
              </w:rPr>
            </w:pPr>
            <w:r w:rsidRPr="005307E3">
              <w:rPr>
                <w:lang w:val="en-US"/>
              </w:rPr>
              <w:t xml:space="preserve">Allow UE specific channel BWs to be positioned on any RBs of the cell specific channel bandwidth regardless of the UE specific channel BW center frequency </w:t>
            </w:r>
          </w:p>
          <w:p w14:paraId="40F904BB" w14:textId="77777777" w:rsidR="005307E3" w:rsidRPr="005307E3" w:rsidRDefault="005307E3" w:rsidP="005307E3">
            <w:pPr>
              <w:numPr>
                <w:ilvl w:val="1"/>
                <w:numId w:val="27"/>
              </w:numPr>
              <w:spacing w:before="120" w:after="120"/>
              <w:rPr>
                <w:lang w:val="aa-ET"/>
              </w:rPr>
            </w:pPr>
            <w:r w:rsidRPr="005307E3">
              <w:rPr>
                <w:lang w:val="en-US"/>
              </w:rPr>
              <w:t>This consistent with how BWPs can be configured and what most companies though was allowed prior to the RAN4 discussions in August 2022</w:t>
            </w:r>
          </w:p>
          <w:p w14:paraId="2C375905" w14:textId="77777777" w:rsidR="005307E3" w:rsidRPr="005307E3" w:rsidRDefault="005307E3" w:rsidP="005307E3">
            <w:pPr>
              <w:numPr>
                <w:ilvl w:val="0"/>
                <w:numId w:val="27"/>
              </w:numPr>
              <w:spacing w:before="120" w:after="120"/>
              <w:rPr>
                <w:lang w:val="aa-ET"/>
              </w:rPr>
            </w:pPr>
            <w:r w:rsidRPr="005307E3">
              <w:rPr>
                <w:lang w:val="en-US"/>
              </w:rPr>
              <w:t>UE specific channel BWs still need to use a number of RBs in a channel BW defined by RAN4</w:t>
            </w:r>
          </w:p>
          <w:p w14:paraId="625EDB8C" w14:textId="77777777" w:rsidR="005307E3" w:rsidRPr="005307E3" w:rsidRDefault="005307E3" w:rsidP="005307E3">
            <w:pPr>
              <w:numPr>
                <w:ilvl w:val="0"/>
                <w:numId w:val="27"/>
              </w:numPr>
              <w:spacing w:before="120" w:after="120"/>
              <w:rPr>
                <w:lang w:val="aa-ET"/>
              </w:rPr>
            </w:pPr>
            <w:r w:rsidRPr="005307E3">
              <w:rPr>
                <w:lang w:val="en-US"/>
              </w:rPr>
              <w:t>The network shall ensure the minimum guard band is met for each UE specific channel BW</w:t>
            </w:r>
          </w:p>
          <w:p w14:paraId="6C1975AE" w14:textId="77777777" w:rsidR="005307E3" w:rsidRPr="005307E3" w:rsidRDefault="005307E3" w:rsidP="005307E3">
            <w:pPr>
              <w:numPr>
                <w:ilvl w:val="0"/>
                <w:numId w:val="27"/>
              </w:numPr>
              <w:spacing w:before="120" w:after="120"/>
              <w:rPr>
                <w:lang w:val="aa-ET"/>
              </w:rPr>
            </w:pPr>
            <w:r w:rsidRPr="005307E3">
              <w:rPr>
                <w:lang w:val="en-US"/>
              </w:rPr>
              <w:t xml:space="preserve">Add a new UE capability to indicate that the UE supports UE specific channel BWs not centered in the 100 kHz raster. </w:t>
            </w:r>
          </w:p>
          <w:p w14:paraId="27C47CAA" w14:textId="77777777" w:rsidR="005307E3" w:rsidRPr="005307E3" w:rsidRDefault="005307E3" w:rsidP="005307E3">
            <w:pPr>
              <w:numPr>
                <w:ilvl w:val="0"/>
                <w:numId w:val="27"/>
              </w:numPr>
              <w:spacing w:before="120" w:after="120"/>
              <w:rPr>
                <w:lang w:val="aa-ET"/>
              </w:rPr>
            </w:pPr>
            <w:r w:rsidRPr="005307E3">
              <w:rPr>
                <w:lang w:val="en-US"/>
              </w:rPr>
              <w:t xml:space="preserve">The new capability would be mandatory for UEs from Rel-18 onwards, and optional for earlier UEs. </w:t>
            </w:r>
          </w:p>
          <w:p w14:paraId="37EF4154" w14:textId="77777777" w:rsidR="005307E3" w:rsidRPr="005307E3" w:rsidRDefault="005307E3" w:rsidP="005307E3">
            <w:pPr>
              <w:numPr>
                <w:ilvl w:val="0"/>
                <w:numId w:val="27"/>
              </w:numPr>
              <w:spacing w:before="120" w:after="120"/>
              <w:rPr>
                <w:lang w:val="aa-ET"/>
              </w:rPr>
            </w:pPr>
            <w:r w:rsidRPr="005307E3">
              <w:rPr>
                <w:lang w:val="en-US"/>
              </w:rPr>
              <w:t>The operator would have the choice for how to handle UEs that don’t indicate the new capability IE. The gNB could be configured to use the new UE capability to either:</w:t>
            </w:r>
          </w:p>
          <w:p w14:paraId="70A9F680" w14:textId="77777777" w:rsidR="005307E3" w:rsidRPr="005307E3" w:rsidRDefault="005307E3" w:rsidP="005307E3">
            <w:pPr>
              <w:numPr>
                <w:ilvl w:val="1"/>
                <w:numId w:val="27"/>
              </w:numPr>
              <w:spacing w:before="120" w:after="120"/>
              <w:rPr>
                <w:lang w:val="aa-ET"/>
              </w:rPr>
            </w:pPr>
            <w:r w:rsidRPr="005307E3">
              <w:rPr>
                <w:lang w:val="en-US"/>
              </w:rPr>
              <w:t>Configure legacy UEs only with UE specific channel BWs on the 100 kHz raster, or</w:t>
            </w:r>
          </w:p>
          <w:p w14:paraId="4362752D" w14:textId="77777777" w:rsidR="005307E3" w:rsidRPr="005307E3" w:rsidRDefault="005307E3" w:rsidP="005307E3">
            <w:pPr>
              <w:numPr>
                <w:ilvl w:val="1"/>
                <w:numId w:val="27"/>
              </w:numPr>
              <w:spacing w:before="120" w:after="120"/>
              <w:rPr>
                <w:lang w:val="aa-ET"/>
              </w:rPr>
            </w:pPr>
            <w:r w:rsidRPr="005307E3">
              <w:rPr>
                <w:lang w:val="en-US"/>
              </w:rPr>
              <w:lastRenderedPageBreak/>
              <w:t>Move legacy UEs to a different band, or carrier</w:t>
            </w:r>
          </w:p>
          <w:p w14:paraId="33360FBF" w14:textId="77777777" w:rsidR="005307E3" w:rsidRPr="005307E3" w:rsidRDefault="005307E3" w:rsidP="005307E3">
            <w:pPr>
              <w:numPr>
                <w:ilvl w:val="1"/>
                <w:numId w:val="27"/>
              </w:numPr>
              <w:spacing w:before="120" w:after="120"/>
              <w:rPr>
                <w:lang w:val="aa-ET"/>
              </w:rPr>
            </w:pPr>
            <w:r w:rsidRPr="005307E3">
              <w:rPr>
                <w:lang w:val="en-US"/>
              </w:rPr>
              <w:t>Ignore the capability, and configure UE channel BWs on any RBs within the Cell specific channel BW at their own risk</w:t>
            </w:r>
          </w:p>
          <w:p w14:paraId="3C06E868" w14:textId="77777777" w:rsidR="005307E3" w:rsidRPr="005307E3" w:rsidRDefault="005307E3" w:rsidP="005307E3">
            <w:pPr>
              <w:numPr>
                <w:ilvl w:val="0"/>
                <w:numId w:val="27"/>
              </w:numPr>
              <w:spacing w:before="120" w:after="120"/>
              <w:rPr>
                <w:lang w:val="aa-ET"/>
              </w:rPr>
            </w:pPr>
            <w:r w:rsidRPr="005307E3">
              <w:rPr>
                <w:lang w:val="en-US"/>
              </w:rPr>
              <w:t xml:space="preserve">If it is deemed that 5 or 10 kHz raster (or more accurately </w:t>
            </w:r>
            <w:r w:rsidRPr="005307E3">
              <w:rPr>
                <w:lang w:val="el-GR"/>
              </w:rPr>
              <w:t>Δ</w:t>
            </w:r>
            <w:r w:rsidRPr="005307E3">
              <w:rPr>
                <w:lang w:val="en-US"/>
              </w:rPr>
              <w:t>FRaster) is needed, we would support that as a means to achieve the above</w:t>
            </w:r>
          </w:p>
          <w:p w14:paraId="298EA2A1" w14:textId="77777777" w:rsidR="00F20A2E" w:rsidRDefault="00F20A2E" w:rsidP="00F20A2E">
            <w:pPr>
              <w:spacing w:before="120" w:after="120"/>
            </w:pPr>
          </w:p>
        </w:tc>
      </w:tr>
      <w:tr w:rsidR="00F20A2E" w14:paraId="2A184150" w14:textId="77777777" w:rsidTr="003B053D">
        <w:trPr>
          <w:trHeight w:val="468"/>
        </w:trPr>
        <w:tc>
          <w:tcPr>
            <w:tcW w:w="1622" w:type="dxa"/>
          </w:tcPr>
          <w:p w14:paraId="1C6B30B3" w14:textId="0FFC7482" w:rsidR="00F20A2E" w:rsidRDefault="00B63A0A" w:rsidP="00F20A2E">
            <w:pPr>
              <w:spacing w:before="120" w:after="120"/>
              <w:rPr>
                <w:rFonts w:ascii="Arial" w:hAnsi="Arial" w:cs="Arial"/>
                <w:b/>
                <w:bCs/>
                <w:color w:val="0000FF"/>
                <w:sz w:val="16"/>
                <w:szCs w:val="16"/>
                <w:u w:val="single"/>
              </w:rPr>
            </w:pPr>
            <w:hyperlink r:id="rId20" w:history="1">
              <w:r w:rsidR="00F20A2E">
                <w:rPr>
                  <w:rStyle w:val="ac"/>
                  <w:rFonts w:ascii="Arial" w:hAnsi="Arial" w:cs="Arial"/>
                  <w:b/>
                  <w:bCs/>
                  <w:sz w:val="16"/>
                  <w:szCs w:val="16"/>
                </w:rPr>
                <w:t>R4-2309712</w:t>
              </w:r>
            </w:hyperlink>
          </w:p>
        </w:tc>
        <w:tc>
          <w:tcPr>
            <w:tcW w:w="1424" w:type="dxa"/>
          </w:tcPr>
          <w:p w14:paraId="57380AF5" w14:textId="769625AD" w:rsidR="00F20A2E" w:rsidRDefault="00F20A2E" w:rsidP="00F20A2E">
            <w:pPr>
              <w:spacing w:before="120" w:after="120"/>
              <w:rPr>
                <w:rFonts w:ascii="Arial" w:hAnsi="Arial" w:cs="Arial"/>
                <w:sz w:val="16"/>
                <w:szCs w:val="16"/>
              </w:rPr>
            </w:pPr>
            <w:r>
              <w:rPr>
                <w:rFonts w:ascii="Arial" w:hAnsi="Arial" w:cs="Arial"/>
                <w:sz w:val="16"/>
                <w:szCs w:val="16"/>
              </w:rPr>
              <w:t>T-Mobile USA</w:t>
            </w:r>
          </w:p>
        </w:tc>
        <w:tc>
          <w:tcPr>
            <w:tcW w:w="6585" w:type="dxa"/>
          </w:tcPr>
          <w:p w14:paraId="1C09413B" w14:textId="2F0A7971" w:rsidR="00F20A2E" w:rsidRDefault="005C4F12" w:rsidP="00F20A2E">
            <w:pPr>
              <w:spacing w:before="120" w:after="120"/>
            </w:pPr>
            <w:r w:rsidRPr="005C4F12">
              <w:rPr>
                <w:lang w:val="en-US"/>
              </w:rPr>
              <w:t>Input on the WF on channel raster enhancements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D083F0" w14:textId="77777777" w:rsidR="00DB2A3B" w:rsidRPr="00805BE8" w:rsidRDefault="00DB2A3B" w:rsidP="00DB2A3B">
      <w:pPr>
        <w:pStyle w:val="3"/>
        <w:rPr>
          <w:sz w:val="24"/>
          <w:szCs w:val="16"/>
        </w:rPr>
      </w:pPr>
      <w:r w:rsidRPr="00805BE8">
        <w:rPr>
          <w:sz w:val="24"/>
          <w:szCs w:val="16"/>
        </w:rPr>
        <w:t>Sub-</w:t>
      </w:r>
      <w:r>
        <w:rPr>
          <w:sz w:val="24"/>
          <w:szCs w:val="16"/>
        </w:rPr>
        <w:t>topic</w:t>
      </w:r>
      <w:r w:rsidRPr="00805BE8">
        <w:rPr>
          <w:sz w:val="24"/>
          <w:szCs w:val="16"/>
        </w:rPr>
        <w:t xml:space="preserve"> 1-1</w:t>
      </w:r>
    </w:p>
    <w:p w14:paraId="514CCBDB" w14:textId="3B89D671" w:rsidR="00DB2A3B" w:rsidRPr="00805BE8" w:rsidRDefault="00DB2A3B" w:rsidP="00DB2A3B">
      <w:pPr>
        <w:rPr>
          <w:b/>
          <w:color w:val="0070C0"/>
          <w:u w:val="single"/>
          <w:lang w:eastAsia="ko-KR"/>
        </w:rPr>
      </w:pPr>
      <w:r w:rsidRPr="00805BE8">
        <w:rPr>
          <w:b/>
          <w:color w:val="0070C0"/>
          <w:u w:val="single"/>
          <w:lang w:eastAsia="ko-KR"/>
        </w:rPr>
        <w:t xml:space="preserve">Issue 1-1: </w:t>
      </w:r>
      <w:r w:rsidR="006F3F7B">
        <w:rPr>
          <w:b/>
          <w:color w:val="0070C0"/>
          <w:u w:val="single"/>
          <w:lang w:eastAsia="ko-KR"/>
        </w:rPr>
        <w:t>Channel raster scope</w:t>
      </w:r>
    </w:p>
    <w:p w14:paraId="0A35745E" w14:textId="70980CBD" w:rsidR="00DB2A3B" w:rsidRPr="00805BE8" w:rsidRDefault="00DB2A3B" w:rsidP="00DB2A3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sidRPr="00DB2A3B">
        <w:rPr>
          <w:rFonts w:eastAsia="宋体"/>
          <w:color w:val="0070C0"/>
          <w:szCs w:val="24"/>
          <w:lang w:eastAsia="zh-CN"/>
        </w:rPr>
        <w:t xml:space="preserve"> </w:t>
      </w:r>
      <w:r w:rsidRPr="00DB2A3B">
        <w:rPr>
          <w:rFonts w:eastAsia="Yu Mincho"/>
          <w:lang w:eastAsia="ja-JP"/>
        </w:rPr>
        <w:t>Only discuss approaches which are proposing to make changes to the UE/gNB channel rasters according to the scope of the current WI</w:t>
      </w:r>
      <w:r>
        <w:rPr>
          <w:rFonts w:eastAsia="宋体"/>
          <w:iCs/>
        </w:rPr>
        <w:t>.</w:t>
      </w:r>
    </w:p>
    <w:p w14:paraId="3FBDEB87" w14:textId="5174F1C6" w:rsidR="00DB2A3B" w:rsidRPr="00B00B17" w:rsidRDefault="00DB2A3B" w:rsidP="00DB2A3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00B17">
        <w:rPr>
          <w:rFonts w:eastAsia="宋体"/>
          <w:szCs w:val="24"/>
          <w:lang w:eastAsia="zh-CN"/>
        </w:rPr>
        <w:t>Agree.</w:t>
      </w:r>
    </w:p>
    <w:p w14:paraId="7401686A" w14:textId="0E6C17CB" w:rsidR="00DB2A3B" w:rsidRPr="00B00B17" w:rsidRDefault="00DB2A3B" w:rsidP="00DB2A3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00B17">
        <w:rPr>
          <w:rFonts w:eastAsia="宋体"/>
          <w:szCs w:val="24"/>
          <w:lang w:eastAsia="zh-CN"/>
        </w:rPr>
        <w:t>Disagree.</w:t>
      </w:r>
    </w:p>
    <w:p w14:paraId="750FAA8F" w14:textId="77777777" w:rsidR="00DB2A3B" w:rsidRPr="00805BE8" w:rsidRDefault="00DB2A3B" w:rsidP="00DB2A3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69C916C" w14:textId="1CCC2C15" w:rsidR="006A71CB" w:rsidRPr="006A71CB" w:rsidRDefault="00DB2A3B" w:rsidP="00DB2A3B">
      <w:pPr>
        <w:pStyle w:val="afe"/>
        <w:numPr>
          <w:ilvl w:val="1"/>
          <w:numId w:val="4"/>
        </w:numPr>
        <w:overflowPunct/>
        <w:autoSpaceDE/>
        <w:autoSpaceDN/>
        <w:adjustRightInd/>
        <w:spacing w:after="120"/>
        <w:ind w:left="1440" w:firstLineChars="0"/>
        <w:textAlignment w:val="auto"/>
        <w:rPr>
          <w:rFonts w:eastAsia="Yu Mincho"/>
          <w:lang w:eastAsia="ja-JP"/>
        </w:rPr>
      </w:pPr>
      <w:r w:rsidRPr="006A71CB">
        <w:rPr>
          <w:rFonts w:eastAsia="Yu Mincho"/>
          <w:lang w:eastAsia="ja-JP"/>
        </w:rPr>
        <w:t>Such discussion might not be really effective</w:t>
      </w:r>
      <w:r w:rsidR="005245FC" w:rsidRPr="006A71CB">
        <w:rPr>
          <w:rFonts w:eastAsia="Yu Mincho"/>
          <w:lang w:eastAsia="ja-JP"/>
        </w:rPr>
        <w:t xml:space="preserve"> to progress on the WI, </w:t>
      </w:r>
      <w:r w:rsidR="00027106" w:rsidRPr="006A71CB">
        <w:rPr>
          <w:rFonts w:eastAsia="Yu Mincho"/>
          <w:lang w:eastAsia="ja-JP"/>
        </w:rPr>
        <w:t>most likely</w:t>
      </w:r>
      <w:r w:rsidR="00052727">
        <w:rPr>
          <w:rFonts w:eastAsia="Yu Mincho"/>
          <w:lang w:eastAsia="ja-JP"/>
        </w:rPr>
        <w:t xml:space="preserve"> the</w:t>
      </w:r>
      <w:r w:rsidR="00027106" w:rsidRPr="006A71CB">
        <w:rPr>
          <w:rFonts w:eastAsia="Yu Mincho"/>
          <w:lang w:eastAsia="ja-JP"/>
        </w:rPr>
        <w:t xml:space="preserve"> proponents of approach 1 will answer </w:t>
      </w:r>
      <w:r w:rsidR="006A71CB" w:rsidRPr="006A71CB">
        <w:rPr>
          <w:rFonts w:eastAsia="Yu Mincho"/>
          <w:lang w:eastAsia="ja-JP"/>
        </w:rPr>
        <w:t>“</w:t>
      </w:r>
      <w:r w:rsidR="00027106" w:rsidRPr="006A71CB">
        <w:rPr>
          <w:rFonts w:eastAsia="Yu Mincho"/>
          <w:lang w:eastAsia="ja-JP"/>
        </w:rPr>
        <w:t>yes</w:t>
      </w:r>
      <w:r w:rsidR="006A71CB" w:rsidRPr="006A71CB">
        <w:rPr>
          <w:rFonts w:eastAsia="Yu Mincho"/>
          <w:lang w:eastAsia="ja-JP"/>
        </w:rPr>
        <w:t>”</w:t>
      </w:r>
      <w:r w:rsidR="00027106" w:rsidRPr="006A71CB">
        <w:rPr>
          <w:rFonts w:eastAsia="Yu Mincho"/>
          <w:lang w:eastAsia="ja-JP"/>
        </w:rPr>
        <w:t xml:space="preserve"> and </w:t>
      </w:r>
      <w:r w:rsidR="00052727">
        <w:rPr>
          <w:rFonts w:eastAsia="Yu Mincho"/>
          <w:lang w:eastAsia="ja-JP"/>
        </w:rPr>
        <w:t xml:space="preserve">the </w:t>
      </w:r>
      <w:r w:rsidR="00027106" w:rsidRPr="006A71CB">
        <w:rPr>
          <w:rFonts w:eastAsia="Yu Mincho"/>
          <w:lang w:eastAsia="ja-JP"/>
        </w:rPr>
        <w:t xml:space="preserve">proponents of approach 2 will answer “no”. </w:t>
      </w:r>
    </w:p>
    <w:p w14:paraId="750F1A1F" w14:textId="372FDD85" w:rsidR="00DB2A3B" w:rsidRPr="006A71CB" w:rsidRDefault="00052727" w:rsidP="006A71CB">
      <w:pPr>
        <w:pStyle w:val="afe"/>
        <w:overflowPunct/>
        <w:autoSpaceDE/>
        <w:autoSpaceDN/>
        <w:adjustRightInd/>
        <w:spacing w:after="120"/>
        <w:ind w:left="1440" w:firstLineChars="0" w:firstLine="0"/>
        <w:textAlignment w:val="auto"/>
        <w:rPr>
          <w:rFonts w:eastAsia="Yu Mincho"/>
          <w:lang w:eastAsia="ja-JP"/>
        </w:rPr>
      </w:pPr>
      <w:r w:rsidRPr="006A71CB">
        <w:rPr>
          <w:rFonts w:eastAsia="Yu Mincho"/>
          <w:lang w:eastAsia="ja-JP"/>
        </w:rPr>
        <w:t>It is</w:t>
      </w:r>
      <w:r w:rsidR="005245FC" w:rsidRPr="006A71CB">
        <w:rPr>
          <w:rFonts w:eastAsia="Yu Mincho"/>
          <w:lang w:eastAsia="ja-JP"/>
        </w:rPr>
        <w:t xml:space="preserve"> proposed to skip this issue</w:t>
      </w:r>
      <w:r w:rsidR="0032031F">
        <w:rPr>
          <w:rFonts w:eastAsia="Yu Mincho"/>
          <w:lang w:eastAsia="ja-JP"/>
        </w:rPr>
        <w:t xml:space="preserve"> </w:t>
      </w:r>
      <w:r w:rsidR="0021301F">
        <w:rPr>
          <w:rFonts w:eastAsia="Yu Mincho"/>
          <w:lang w:eastAsia="ja-JP"/>
        </w:rPr>
        <w:t>(</w:t>
      </w:r>
      <w:r w:rsidR="0032031F">
        <w:rPr>
          <w:rFonts w:eastAsia="Yu Mincho"/>
          <w:lang w:eastAsia="ja-JP"/>
        </w:rPr>
        <w:t>if the proponent of this issue</w:t>
      </w:r>
      <w:r w:rsidR="0021301F">
        <w:rPr>
          <w:rFonts w:eastAsia="Yu Mincho"/>
          <w:lang w:eastAsia="ja-JP"/>
        </w:rPr>
        <w:t xml:space="preserve"> is ok)</w:t>
      </w:r>
      <w:r w:rsidR="00D03975">
        <w:rPr>
          <w:rFonts w:eastAsia="Yu Mincho"/>
          <w:lang w:eastAsia="ja-JP"/>
        </w:rPr>
        <w:t>.</w:t>
      </w:r>
    </w:p>
    <w:p w14:paraId="5F69FFEF" w14:textId="77777777" w:rsidR="00DB2A3B" w:rsidRPr="00805BE8" w:rsidRDefault="00DB2A3B" w:rsidP="00DB2A3B">
      <w:pPr>
        <w:rPr>
          <w:i/>
          <w:color w:val="0070C0"/>
          <w:lang w:eastAsia="zh-CN"/>
        </w:rPr>
      </w:pPr>
    </w:p>
    <w:p w14:paraId="6642AC15" w14:textId="77777777" w:rsidR="00DB2A3B" w:rsidRDefault="00DB2A3B" w:rsidP="005B4802">
      <w:pPr>
        <w:rPr>
          <w:i/>
          <w:color w:val="0070C0"/>
          <w:lang w:eastAsia="zh-CN"/>
        </w:rPr>
      </w:pPr>
    </w:p>
    <w:p w14:paraId="766EF825" w14:textId="642C13B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DB2A3B">
        <w:rPr>
          <w:sz w:val="24"/>
          <w:szCs w:val="16"/>
        </w:rPr>
        <w:t>2</w:t>
      </w:r>
    </w:p>
    <w:p w14:paraId="4D0C193B" w14:textId="5E243482"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3E5907">
        <w:rPr>
          <w:i/>
          <w:color w:val="0070C0"/>
          <w:lang w:val="en-US" w:eastAsia="zh-CN"/>
        </w:rPr>
        <w:t xml:space="preserve"> </w:t>
      </w:r>
      <w:r w:rsidR="003D6A65" w:rsidRPr="003B6EF3">
        <w:rPr>
          <w:iCs/>
        </w:rPr>
        <w:t xml:space="preserve">It </w:t>
      </w:r>
      <w:r w:rsidR="003B6EF3">
        <w:rPr>
          <w:iCs/>
        </w:rPr>
        <w:t xml:space="preserve">has been </w:t>
      </w:r>
      <w:r w:rsidR="003D6A65" w:rsidRPr="003B6EF3">
        <w:rPr>
          <w:iCs/>
        </w:rPr>
        <w:t xml:space="preserve">agreed that, from RAN1/RAN2 perspective, </w:t>
      </w:r>
      <w:r w:rsidR="00CC0454" w:rsidRPr="003B6EF3">
        <w:rPr>
          <w:iCs/>
        </w:rPr>
        <w:t>it’s already possible to position SIB1 carrierBandwidth off the 100kHz channel raster, but no conclusion has been made from RAN4 perspective.</w:t>
      </w:r>
      <w:r w:rsidR="00CC0454">
        <w:rPr>
          <w:iCs/>
          <w:sz w:val="16"/>
          <w:szCs w:val="16"/>
        </w:rPr>
        <w:t xml:space="preserve"> </w:t>
      </w:r>
      <w:r w:rsidR="003B6EF3" w:rsidRPr="00C73234">
        <w:rPr>
          <w:iCs/>
        </w:rPr>
        <w:t xml:space="preserve">RAN4 has not agreed yet on a backward compatible possibility to place the carrierBandwidth in SIB1 off the </w:t>
      </w:r>
      <w:r w:rsidR="003B6EF3">
        <w:rPr>
          <w:iCs/>
        </w:rPr>
        <w:t xml:space="preserve">100 kHz </w:t>
      </w:r>
      <w:r w:rsidR="003B6EF3" w:rsidRPr="00C73234">
        <w:rPr>
          <w:iCs/>
        </w:rPr>
        <w:t>channel raster</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6044863" w:rsidR="00B4108D" w:rsidRPr="00805BE8" w:rsidRDefault="00B4108D" w:rsidP="00B4108D">
      <w:pPr>
        <w:rPr>
          <w:b/>
          <w:color w:val="0070C0"/>
          <w:u w:val="single"/>
          <w:lang w:eastAsia="ko-KR"/>
        </w:rPr>
      </w:pPr>
      <w:r w:rsidRPr="00805BE8">
        <w:rPr>
          <w:b/>
          <w:color w:val="0070C0"/>
          <w:u w:val="single"/>
          <w:lang w:eastAsia="ko-KR"/>
        </w:rPr>
        <w:t>Issue 1-</w:t>
      </w:r>
      <w:r w:rsidR="00DB2A3B">
        <w:rPr>
          <w:b/>
          <w:color w:val="0070C0"/>
          <w:u w:val="single"/>
          <w:lang w:eastAsia="ko-KR"/>
        </w:rPr>
        <w:t>2</w:t>
      </w:r>
      <w:r w:rsidRPr="00805BE8">
        <w:rPr>
          <w:b/>
          <w:color w:val="0070C0"/>
          <w:u w:val="single"/>
          <w:lang w:eastAsia="ko-KR"/>
        </w:rPr>
        <w:t xml:space="preserve">: </w:t>
      </w:r>
      <w:r w:rsidR="00BB6636">
        <w:rPr>
          <w:b/>
          <w:color w:val="0070C0"/>
          <w:u w:val="single"/>
          <w:lang w:eastAsia="ko-KR"/>
        </w:rPr>
        <w:t xml:space="preserve">SIB1 positioning </w:t>
      </w:r>
      <w:r w:rsidR="003E5907">
        <w:rPr>
          <w:b/>
          <w:color w:val="0070C0"/>
          <w:u w:val="single"/>
          <w:lang w:eastAsia="ko-KR"/>
        </w:rPr>
        <w:t>off the 100 kHz grid for legacy UEs</w:t>
      </w:r>
    </w:p>
    <w:p w14:paraId="3C3336B6" w14:textId="76F2DE86"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sidR="00EF541A">
        <w:rPr>
          <w:rFonts w:eastAsia="宋体"/>
          <w:color w:val="0070C0"/>
          <w:szCs w:val="24"/>
          <w:lang w:eastAsia="zh-CN"/>
        </w:rPr>
        <w:t xml:space="preserve">: </w:t>
      </w:r>
      <w:r w:rsidR="00EF541A" w:rsidRPr="00EF541A">
        <w:rPr>
          <w:rFonts w:eastAsia="宋体"/>
          <w:iCs/>
        </w:rPr>
        <w:t xml:space="preserve">RAN4 first solves the backward compatibility of positioning the SIB1 carrierBandwidth off the 100 kHz channel raster </w:t>
      </w:r>
      <w:r w:rsidR="00591702">
        <w:rPr>
          <w:rFonts w:eastAsia="宋体"/>
          <w:iCs/>
        </w:rPr>
        <w:t xml:space="preserve">for </w:t>
      </w:r>
      <w:r w:rsidR="00415BA0">
        <w:rPr>
          <w:rFonts w:eastAsia="宋体"/>
          <w:iCs/>
        </w:rPr>
        <w:t>legacy UEs.</w:t>
      </w:r>
    </w:p>
    <w:p w14:paraId="6E45C830" w14:textId="2A06CAA1" w:rsidR="00EF541A" w:rsidRPr="00B00B17" w:rsidRDefault="00EF541A"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B00B17">
        <w:rPr>
          <w:rFonts w:eastAsia="宋体"/>
          <w:szCs w:val="24"/>
          <w:lang w:eastAsia="zh-CN"/>
        </w:rPr>
        <w:t>Agree</w:t>
      </w:r>
      <w:r w:rsidR="00B00B17" w:rsidRPr="00B00B17">
        <w:rPr>
          <w:rFonts w:eastAsia="宋体"/>
          <w:szCs w:val="24"/>
          <w:lang w:eastAsia="zh-CN"/>
        </w:rPr>
        <w:t xml:space="preserve"> (then make proposals).</w:t>
      </w:r>
    </w:p>
    <w:p w14:paraId="49D6F8A9" w14:textId="2DB5E5CA" w:rsidR="00B4108D" w:rsidRPr="00B00B17" w:rsidRDefault="009037A1"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B00B17">
        <w:rPr>
          <w:rFonts w:eastAsia="宋体"/>
          <w:szCs w:val="24"/>
          <w:lang w:eastAsia="zh-CN"/>
        </w:rPr>
        <w:t>Disagree, that’s not possible.</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209A3A96" w:rsidR="00B4108D" w:rsidRPr="00805BE8" w:rsidRDefault="00B00B17"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DDEB4D9" w14:textId="77777777" w:rsidR="00B4108D" w:rsidRPr="00805BE8" w:rsidRDefault="00B4108D" w:rsidP="005B4802">
      <w:pPr>
        <w:rPr>
          <w:i/>
          <w:color w:val="0070C0"/>
          <w:lang w:eastAsia="zh-CN"/>
        </w:rPr>
      </w:pPr>
    </w:p>
    <w:p w14:paraId="66F9C9AC" w14:textId="59573B6A"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w:t>
      </w:r>
      <w:r w:rsidR="00DB2A3B">
        <w:rPr>
          <w:sz w:val="24"/>
          <w:szCs w:val="16"/>
        </w:rPr>
        <w:t>3</w:t>
      </w:r>
    </w:p>
    <w:p w14:paraId="03E90A48" w14:textId="676D3B3D" w:rsidR="00B514E2" w:rsidRDefault="003418CB" w:rsidP="005B4802">
      <w:pPr>
        <w:rPr>
          <w:szCs w:val="24"/>
          <w:lang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r w:rsidR="00C6488B" w:rsidRPr="00BE45B1">
        <w:rPr>
          <w:szCs w:val="24"/>
          <w:lang w:eastAsia="zh-CN"/>
        </w:rPr>
        <w:t xml:space="preserve">In the </w:t>
      </w:r>
      <w:r w:rsidR="00A618EF" w:rsidRPr="00BE45B1">
        <w:rPr>
          <w:szCs w:val="24"/>
          <w:lang w:eastAsia="zh-CN"/>
        </w:rPr>
        <w:t>l</w:t>
      </w:r>
      <w:r w:rsidR="00C6488B" w:rsidRPr="00BE45B1">
        <w:rPr>
          <w:szCs w:val="24"/>
          <w:lang w:eastAsia="zh-CN"/>
        </w:rPr>
        <w:t>ast RAN4</w:t>
      </w:r>
      <w:r w:rsidR="00A618EF" w:rsidRPr="00BE45B1">
        <w:rPr>
          <w:szCs w:val="24"/>
          <w:lang w:eastAsia="zh-CN"/>
        </w:rPr>
        <w:t>#106-bis</w:t>
      </w:r>
      <w:r w:rsidR="00C6488B" w:rsidRPr="00BE45B1">
        <w:rPr>
          <w:szCs w:val="24"/>
          <w:lang w:eastAsia="zh-CN"/>
        </w:rPr>
        <w:t xml:space="preserve"> meeting, several approaches and alternatives were discussed</w:t>
      </w:r>
      <w:r w:rsidR="00951432" w:rsidRPr="00BE45B1">
        <w:rPr>
          <w:szCs w:val="24"/>
          <w:lang w:eastAsia="zh-CN"/>
        </w:rPr>
        <w:t xml:space="preserve">. </w:t>
      </w:r>
      <w:r w:rsidR="00D43A44" w:rsidRPr="00BE45B1">
        <w:rPr>
          <w:szCs w:val="24"/>
          <w:lang w:eastAsia="zh-CN"/>
        </w:rPr>
        <w:t>Many companies have compared them for this meeting, as agreed in the way forward R4-230</w:t>
      </w:r>
      <w:r w:rsidR="00A618EF" w:rsidRPr="00BE45B1">
        <w:rPr>
          <w:szCs w:val="24"/>
          <w:lang w:eastAsia="zh-CN"/>
        </w:rPr>
        <w:t xml:space="preserve">6598. </w:t>
      </w:r>
      <w:r w:rsidR="00FC4EED" w:rsidRPr="00BE45B1">
        <w:rPr>
          <w:szCs w:val="24"/>
          <w:lang w:eastAsia="zh-CN"/>
        </w:rPr>
        <w:t xml:space="preserve">Based on the approaches and alternatives captures in this way forward, this sub-topic is compiling the analysis made for this meeting, proposing </w:t>
      </w:r>
      <w:r w:rsidR="00C64091">
        <w:rPr>
          <w:szCs w:val="24"/>
          <w:lang w:eastAsia="zh-CN"/>
        </w:rPr>
        <w:t>a</w:t>
      </w:r>
      <w:r w:rsidR="00FC4EED" w:rsidRPr="00BE45B1">
        <w:rPr>
          <w:szCs w:val="24"/>
          <w:lang w:eastAsia="zh-CN"/>
        </w:rPr>
        <w:t xml:space="preserve"> down-selection</w:t>
      </w:r>
      <w:r w:rsidR="00BE45B1" w:rsidRPr="00BE45B1">
        <w:rPr>
          <w:szCs w:val="24"/>
          <w:lang w:eastAsia="zh-CN"/>
        </w:rPr>
        <w:t xml:space="preserve"> of the different options. </w:t>
      </w:r>
    </w:p>
    <w:p w14:paraId="711461D9" w14:textId="653D8375" w:rsidR="003418CB" w:rsidRPr="00BE45B1" w:rsidRDefault="00B514E2" w:rsidP="005B4802">
      <w:pPr>
        <w:rPr>
          <w:szCs w:val="24"/>
          <w:lang w:eastAsia="zh-CN"/>
        </w:rPr>
      </w:pPr>
      <w:r>
        <w:rPr>
          <w:szCs w:val="24"/>
          <w:lang w:eastAsia="zh-CN"/>
        </w:rPr>
        <w:t>Note that the approach 2 – alternative 4 has been updated (text in red) based on contribution to this meeting.</w:t>
      </w:r>
    </w:p>
    <w:p w14:paraId="1D55D665" w14:textId="4AA6D9AF" w:rsidR="00571777" w:rsidRPr="00805BE8" w:rsidRDefault="00571777" w:rsidP="00571777">
      <w:pPr>
        <w:rPr>
          <w:b/>
          <w:color w:val="0070C0"/>
          <w:u w:val="single"/>
          <w:lang w:eastAsia="ko-KR"/>
        </w:rPr>
      </w:pPr>
      <w:r w:rsidRPr="00805BE8">
        <w:rPr>
          <w:b/>
          <w:color w:val="0070C0"/>
          <w:u w:val="single"/>
          <w:lang w:eastAsia="ko-KR"/>
        </w:rPr>
        <w:t>Issue 1-</w:t>
      </w:r>
      <w:r w:rsidR="00DB2A3B">
        <w:rPr>
          <w:b/>
          <w:color w:val="0070C0"/>
          <w:u w:val="single"/>
          <w:lang w:eastAsia="ko-KR"/>
        </w:rPr>
        <w:t>3</w:t>
      </w:r>
      <w:r w:rsidRPr="00805BE8">
        <w:rPr>
          <w:b/>
          <w:color w:val="0070C0"/>
          <w:u w:val="single"/>
          <w:lang w:eastAsia="ko-KR"/>
        </w:rPr>
        <w:t xml:space="preserve">: </w:t>
      </w:r>
      <w:r w:rsidR="008D3D4D">
        <w:rPr>
          <w:b/>
          <w:color w:val="0070C0"/>
          <w:u w:val="single"/>
          <w:lang w:eastAsia="ko-KR"/>
        </w:rPr>
        <w:t>Approaches and alternatives comparison.</w:t>
      </w:r>
    </w:p>
    <w:p w14:paraId="010E9538" w14:textId="77777777" w:rsidR="00571777"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EEF06B" w14:textId="77777777" w:rsidR="00F3632E" w:rsidRPr="00F3632E" w:rsidRDefault="00F3632E" w:rsidP="00F3632E">
      <w:pPr>
        <w:pStyle w:val="afe"/>
        <w:numPr>
          <w:ilvl w:val="1"/>
          <w:numId w:val="4"/>
        </w:numPr>
        <w:overflowPunct/>
        <w:autoSpaceDE/>
        <w:autoSpaceDN/>
        <w:adjustRightInd/>
        <w:spacing w:after="120"/>
        <w:ind w:left="1440" w:firstLineChars="0"/>
        <w:textAlignment w:val="auto"/>
        <w:rPr>
          <w:rFonts w:eastAsia="宋体"/>
          <w:szCs w:val="24"/>
          <w:lang w:eastAsia="zh-CN"/>
        </w:rPr>
      </w:pPr>
      <w:r w:rsidRPr="00F3632E">
        <w:rPr>
          <w:iCs/>
        </w:rPr>
        <w:t>Approach 1: Specify a new channel raster</w:t>
      </w:r>
    </w:p>
    <w:p w14:paraId="3789F92A" w14:textId="77777777" w:rsidR="00F3632E" w:rsidRPr="00B962EE" w:rsidRDefault="00F3632E" w:rsidP="00F3632E">
      <w:pPr>
        <w:pStyle w:val="afe"/>
        <w:numPr>
          <w:ilvl w:val="0"/>
          <w:numId w:val="33"/>
        </w:numPr>
        <w:adjustRightInd/>
        <w:spacing w:after="120"/>
        <w:ind w:left="2460" w:firstLineChars="0"/>
        <w:rPr>
          <w:iCs/>
        </w:rPr>
      </w:pPr>
      <w:r w:rsidRPr="00B962EE">
        <w:rPr>
          <w:iCs/>
        </w:rPr>
        <w:t>FFS what would be the new channel raster step size:</w:t>
      </w:r>
    </w:p>
    <w:p w14:paraId="432884E4"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1: 5 kHz</w:t>
      </w:r>
    </w:p>
    <w:p w14:paraId="047F075B" w14:textId="77777777" w:rsidR="00F3632E" w:rsidRPr="00B962EE" w:rsidRDefault="00F3632E" w:rsidP="00C0373C">
      <w:pPr>
        <w:overflowPunct w:val="0"/>
        <w:autoSpaceDE w:val="0"/>
        <w:autoSpaceDN w:val="0"/>
        <w:spacing w:after="120"/>
        <w:ind w:left="1420" w:firstLine="420"/>
        <w:textAlignment w:val="baseline"/>
        <w:rPr>
          <w:iCs/>
        </w:rPr>
      </w:pPr>
      <w:r>
        <w:rPr>
          <w:iCs/>
        </w:rPr>
        <w:tab/>
      </w:r>
      <w:r w:rsidRPr="00B962EE">
        <w:rPr>
          <w:iCs/>
        </w:rPr>
        <w:tab/>
      </w:r>
      <w:r w:rsidRPr="00B962EE">
        <w:rPr>
          <w:iCs/>
        </w:rPr>
        <w:tab/>
        <w:t>Option 2: 10 kHz</w:t>
      </w:r>
    </w:p>
    <w:p w14:paraId="1849F073"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Pr>
          <w:iCs/>
        </w:rPr>
        <w:tab/>
      </w:r>
      <w:r w:rsidRPr="00B962EE">
        <w:rPr>
          <w:iCs/>
        </w:rPr>
        <w:tab/>
        <w:t>Option 3: 15 kHz</w:t>
      </w:r>
    </w:p>
    <w:p w14:paraId="679A1CB4"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4: 20 kHz</w:t>
      </w:r>
    </w:p>
    <w:p w14:paraId="1E4C16AF" w14:textId="77777777" w:rsidR="00F3632E" w:rsidRPr="00B962EE" w:rsidRDefault="00F3632E" w:rsidP="00C0373C">
      <w:pPr>
        <w:overflowPunct w:val="0"/>
        <w:autoSpaceDE w:val="0"/>
        <w:autoSpaceDN w:val="0"/>
        <w:spacing w:after="120"/>
        <w:ind w:left="1420" w:firstLine="420"/>
        <w:textAlignment w:val="baseline"/>
        <w:rPr>
          <w:iCs/>
        </w:rPr>
      </w:pPr>
      <w:r>
        <w:rPr>
          <w:iCs/>
        </w:rPr>
        <w:tab/>
      </w:r>
      <w:r w:rsidRPr="00B962EE">
        <w:rPr>
          <w:iCs/>
        </w:rPr>
        <w:tab/>
      </w:r>
      <w:r w:rsidRPr="00B962EE">
        <w:rPr>
          <w:iCs/>
        </w:rPr>
        <w:tab/>
        <w:t>Option 5: 50 kHz</w:t>
      </w:r>
    </w:p>
    <w:p w14:paraId="680F03A0" w14:textId="77777777" w:rsidR="00F3632E" w:rsidRPr="00B962EE" w:rsidRDefault="00F3632E" w:rsidP="00F3632E">
      <w:pPr>
        <w:pStyle w:val="afe"/>
        <w:numPr>
          <w:ilvl w:val="0"/>
          <w:numId w:val="33"/>
        </w:numPr>
        <w:adjustRightInd/>
        <w:spacing w:after="120"/>
        <w:ind w:left="2460" w:firstLineChars="0"/>
        <w:rPr>
          <w:iCs/>
        </w:rPr>
      </w:pPr>
      <w:r w:rsidRPr="00B962EE">
        <w:rPr>
          <w:iCs/>
        </w:rPr>
        <w:t>FFS if the new channel raster should be specified for:</w:t>
      </w:r>
    </w:p>
    <w:p w14:paraId="230AF8FA"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Pr>
          <w:iCs/>
        </w:rPr>
        <w:tab/>
      </w:r>
      <w:r w:rsidRPr="00B962EE">
        <w:rPr>
          <w:iCs/>
        </w:rPr>
        <w:tab/>
        <w:t>Option 1: UE only</w:t>
      </w:r>
    </w:p>
    <w:p w14:paraId="76FE5F37" w14:textId="77777777" w:rsidR="00F3632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2: both UE and gNB.</w:t>
      </w:r>
    </w:p>
    <w:p w14:paraId="1797BD5D" w14:textId="77777777" w:rsidR="00F3632E" w:rsidRPr="00B962EE" w:rsidRDefault="00F3632E" w:rsidP="00C0373C">
      <w:pPr>
        <w:overflowPunct w:val="0"/>
        <w:autoSpaceDE w:val="0"/>
        <w:autoSpaceDN w:val="0"/>
        <w:spacing w:after="120"/>
        <w:ind w:left="1420" w:firstLine="420"/>
        <w:textAlignment w:val="baseline"/>
        <w:rPr>
          <w:iCs/>
        </w:rPr>
      </w:pPr>
      <w:r>
        <w:rPr>
          <w:iCs/>
        </w:rPr>
        <w:tab/>
      </w:r>
      <w:r>
        <w:rPr>
          <w:iCs/>
        </w:rPr>
        <w:tab/>
      </w:r>
      <w:r>
        <w:rPr>
          <w:iCs/>
        </w:rPr>
        <w:tab/>
        <w:t>Option 3: gNB only</w:t>
      </w:r>
    </w:p>
    <w:p w14:paraId="33486058" w14:textId="77777777" w:rsidR="00F3632E" w:rsidRPr="00B962EE" w:rsidRDefault="00F3632E" w:rsidP="00F3632E">
      <w:pPr>
        <w:pStyle w:val="afe"/>
        <w:numPr>
          <w:ilvl w:val="0"/>
          <w:numId w:val="33"/>
        </w:numPr>
        <w:adjustRightInd/>
        <w:spacing w:after="120"/>
        <w:ind w:left="2460" w:firstLineChars="0"/>
        <w:rPr>
          <w:iCs/>
        </w:rPr>
      </w:pPr>
      <w:r w:rsidRPr="00B962EE">
        <w:rPr>
          <w:iCs/>
        </w:rPr>
        <w:t>FFS on for which bands this new channel raster should be specified:</w:t>
      </w:r>
    </w:p>
    <w:p w14:paraId="7AA4D559" w14:textId="77777777" w:rsidR="00F3632E" w:rsidRPr="00B962EE" w:rsidRDefault="00F3632E" w:rsidP="00C0373C">
      <w:pPr>
        <w:overflowPunct w:val="0"/>
        <w:autoSpaceDE w:val="0"/>
        <w:autoSpaceDN w:val="0"/>
        <w:spacing w:after="120"/>
        <w:ind w:left="1420" w:firstLine="420"/>
        <w:textAlignment w:val="baseline"/>
        <w:rPr>
          <w:iCs/>
        </w:rPr>
      </w:pPr>
      <w:r>
        <w:rPr>
          <w:iCs/>
        </w:rPr>
        <w:tab/>
      </w:r>
      <w:r w:rsidRPr="00B962EE">
        <w:rPr>
          <w:iCs/>
        </w:rPr>
        <w:tab/>
      </w:r>
      <w:r w:rsidRPr="00B962EE">
        <w:rPr>
          <w:iCs/>
        </w:rPr>
        <w:tab/>
        <w:t>Option 1: All FR1 bands below 3GHz</w:t>
      </w:r>
    </w:p>
    <w:p w14:paraId="2099BF2E"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Pr>
          <w:iCs/>
        </w:rPr>
        <w:tab/>
      </w:r>
      <w:r w:rsidRPr="00B962EE">
        <w:rPr>
          <w:iCs/>
        </w:rPr>
        <w:tab/>
        <w:t>Option 2: Operating bands that currently have 100 kHz channel raster</w:t>
      </w:r>
    </w:p>
    <w:p w14:paraId="45480753" w14:textId="77777777" w:rsidR="00F3632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3: On operators’ request</w:t>
      </w:r>
    </w:p>
    <w:p w14:paraId="3FAD65E7" w14:textId="77777777" w:rsidR="00C43560" w:rsidRPr="00C43560" w:rsidRDefault="00F3632E" w:rsidP="00C43560">
      <w:pPr>
        <w:pStyle w:val="afe"/>
        <w:numPr>
          <w:ilvl w:val="1"/>
          <w:numId w:val="4"/>
        </w:numPr>
        <w:overflowPunct/>
        <w:autoSpaceDE/>
        <w:autoSpaceDN/>
        <w:adjustRightInd/>
        <w:spacing w:after="120"/>
        <w:ind w:left="1440" w:firstLineChars="0"/>
        <w:textAlignment w:val="auto"/>
        <w:rPr>
          <w:rFonts w:eastAsia="宋体"/>
          <w:szCs w:val="24"/>
          <w:lang w:eastAsia="zh-CN"/>
        </w:rPr>
      </w:pPr>
      <w:r w:rsidRPr="00C43560">
        <w:rPr>
          <w:iCs/>
        </w:rPr>
        <w:t xml:space="preserve">Approach 2: Do not specify new channel raster entries </w:t>
      </w:r>
    </w:p>
    <w:p w14:paraId="07138CA5" w14:textId="126ECCA4" w:rsidR="00F3632E" w:rsidRPr="00C43560" w:rsidRDefault="00F3632E" w:rsidP="00C43560">
      <w:pPr>
        <w:pStyle w:val="afe"/>
        <w:numPr>
          <w:ilvl w:val="2"/>
          <w:numId w:val="4"/>
        </w:numPr>
        <w:overflowPunct/>
        <w:autoSpaceDE/>
        <w:autoSpaceDN/>
        <w:adjustRightInd/>
        <w:spacing w:after="120"/>
        <w:ind w:firstLineChars="0"/>
        <w:textAlignment w:val="auto"/>
        <w:rPr>
          <w:rFonts w:eastAsia="宋体"/>
          <w:szCs w:val="24"/>
          <w:lang w:eastAsia="zh-CN"/>
        </w:rPr>
      </w:pPr>
      <w:r w:rsidRPr="00C43560">
        <w:rPr>
          <w:iCs/>
        </w:rPr>
        <w:t>Alternative 1</w:t>
      </w:r>
    </w:p>
    <w:p w14:paraId="14074560" w14:textId="77777777" w:rsidR="00F3632E" w:rsidRPr="00647A6D" w:rsidRDefault="00F3632E" w:rsidP="00C0373C">
      <w:pPr>
        <w:pStyle w:val="afe"/>
        <w:numPr>
          <w:ilvl w:val="2"/>
          <w:numId w:val="28"/>
        </w:numPr>
        <w:overflowPunct/>
        <w:autoSpaceDE/>
        <w:autoSpaceDN/>
        <w:adjustRightInd/>
        <w:spacing w:after="120"/>
        <w:ind w:firstLineChars="0" w:firstLine="34"/>
        <w:textAlignment w:val="auto"/>
        <w:rPr>
          <w:iCs/>
        </w:rPr>
      </w:pPr>
      <w:r w:rsidRPr="00647A6D">
        <w:rPr>
          <w:iCs/>
        </w:rPr>
        <w:t>Clarify in clause 5.4.2.2 of both the BS and UE specifications that the “RF channel” is mapped to the channel raster at the centre of a carrier grid of a serving cell for at least one numerology as advertised in SIB1.</w:t>
      </w:r>
    </w:p>
    <w:p w14:paraId="7D451231" w14:textId="77777777" w:rsidR="00C43560" w:rsidRDefault="00F3632E" w:rsidP="00C0373C">
      <w:pPr>
        <w:pStyle w:val="afe"/>
        <w:numPr>
          <w:ilvl w:val="2"/>
          <w:numId w:val="28"/>
        </w:numPr>
        <w:overflowPunct/>
        <w:autoSpaceDE/>
        <w:autoSpaceDN/>
        <w:adjustRightInd/>
        <w:spacing w:after="120"/>
        <w:ind w:firstLineChars="0" w:firstLine="34"/>
        <w:textAlignment w:val="auto"/>
        <w:rPr>
          <w:iCs/>
        </w:rPr>
      </w:pPr>
      <w:r w:rsidRPr="00647A6D">
        <w:rPr>
          <w:iCs/>
        </w:rPr>
        <w:t>The network should be able to use the RRC specification for configuring the UE with locations of the UE-specific channel BW within a wider cell-specific bandwidth;</w:t>
      </w:r>
    </w:p>
    <w:p w14:paraId="40C557D1" w14:textId="56686059" w:rsidR="00F3632E" w:rsidRPr="00C43560" w:rsidRDefault="00F3632E" w:rsidP="00C43560">
      <w:pPr>
        <w:pStyle w:val="afe"/>
        <w:numPr>
          <w:ilvl w:val="2"/>
          <w:numId w:val="4"/>
        </w:numPr>
        <w:overflowPunct/>
        <w:autoSpaceDE/>
        <w:autoSpaceDN/>
        <w:adjustRightInd/>
        <w:spacing w:after="120"/>
        <w:ind w:firstLineChars="0"/>
        <w:textAlignment w:val="auto"/>
        <w:rPr>
          <w:iCs/>
        </w:rPr>
      </w:pPr>
      <w:r w:rsidRPr="00C43560">
        <w:rPr>
          <w:iCs/>
        </w:rPr>
        <w:t>Alternative 2:</w:t>
      </w:r>
    </w:p>
    <w:p w14:paraId="6DC6BDFF" w14:textId="77777777" w:rsidR="00F3632E" w:rsidRPr="00647A6D" w:rsidRDefault="00F3632E" w:rsidP="00C0373C">
      <w:pPr>
        <w:pStyle w:val="afe"/>
        <w:numPr>
          <w:ilvl w:val="2"/>
          <w:numId w:val="29"/>
        </w:numPr>
        <w:overflowPunct/>
        <w:autoSpaceDE/>
        <w:autoSpaceDN/>
        <w:adjustRightInd/>
        <w:spacing w:after="120"/>
        <w:ind w:firstLineChars="0" w:firstLine="34"/>
        <w:textAlignment w:val="auto"/>
        <w:rPr>
          <w:iCs/>
        </w:rPr>
      </w:pPr>
      <w:r w:rsidRPr="00647A6D">
        <w:rPr>
          <w:iCs/>
        </w:rPr>
        <w:t>Support configuration of UE-specific channel BW off the channel raster.</w:t>
      </w:r>
    </w:p>
    <w:p w14:paraId="7C73CE01" w14:textId="77777777" w:rsidR="00F3632E" w:rsidRPr="00647A6D" w:rsidRDefault="00F3632E" w:rsidP="00C0373C">
      <w:pPr>
        <w:pStyle w:val="afe"/>
        <w:numPr>
          <w:ilvl w:val="2"/>
          <w:numId w:val="29"/>
        </w:numPr>
        <w:overflowPunct/>
        <w:autoSpaceDE/>
        <w:autoSpaceDN/>
        <w:adjustRightInd/>
        <w:spacing w:after="120"/>
        <w:ind w:firstLineChars="0" w:firstLine="34"/>
        <w:textAlignment w:val="auto"/>
        <w:rPr>
          <w:iCs/>
        </w:rPr>
      </w:pPr>
      <w:r w:rsidRPr="00647A6D">
        <w:rPr>
          <w:iCs/>
        </w:rPr>
        <w:t>SIB1 channel BW should support SCS-based channel raster (if no coexistence issue is concerned).</w:t>
      </w:r>
    </w:p>
    <w:p w14:paraId="01B2EBA3" w14:textId="77777777" w:rsidR="00F3632E" w:rsidRDefault="00F3632E" w:rsidP="00C0373C">
      <w:pPr>
        <w:pStyle w:val="afe"/>
        <w:numPr>
          <w:ilvl w:val="2"/>
          <w:numId w:val="29"/>
        </w:numPr>
        <w:overflowPunct/>
        <w:autoSpaceDE/>
        <w:autoSpaceDN/>
        <w:adjustRightInd/>
        <w:spacing w:after="120"/>
        <w:ind w:firstLineChars="0" w:firstLine="34"/>
        <w:textAlignment w:val="auto"/>
        <w:rPr>
          <w:iCs/>
        </w:rPr>
      </w:pPr>
      <w:r w:rsidRPr="00647A6D">
        <w:rPr>
          <w:iCs/>
        </w:rPr>
        <w:t>UE-specific channel BW can be configured outside the SIB1 grid for future release.</w:t>
      </w:r>
    </w:p>
    <w:p w14:paraId="3ADC4C4E" w14:textId="77777777" w:rsidR="00F3632E" w:rsidRPr="00647A6D" w:rsidRDefault="00F3632E" w:rsidP="00C0373C">
      <w:pPr>
        <w:pStyle w:val="afe"/>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3</w:t>
      </w:r>
      <w:r w:rsidRPr="00647A6D">
        <w:rPr>
          <w:iCs/>
        </w:rPr>
        <w:t xml:space="preserve">: </w:t>
      </w:r>
    </w:p>
    <w:p w14:paraId="30682580" w14:textId="77777777" w:rsidR="00F3632E" w:rsidRPr="00647A6D" w:rsidRDefault="00F3632E" w:rsidP="00C0373C">
      <w:pPr>
        <w:pStyle w:val="afe"/>
        <w:numPr>
          <w:ilvl w:val="0"/>
          <w:numId w:val="31"/>
        </w:numPr>
        <w:overflowPunct/>
        <w:autoSpaceDE/>
        <w:autoSpaceDN/>
        <w:adjustRightInd/>
        <w:spacing w:after="120"/>
        <w:ind w:firstLineChars="0" w:hanging="50"/>
        <w:textAlignment w:val="auto"/>
        <w:rPr>
          <w:iCs/>
        </w:rPr>
      </w:pPr>
      <w:r w:rsidRPr="00647A6D">
        <w:rPr>
          <w:iCs/>
        </w:rPr>
        <w:t xml:space="preserve">For operating bands with a 100 kHz channel raster, the UE can signal a capability to support a UE specific </w:t>
      </w:r>
      <w:bookmarkStart w:id="0" w:name="_Hlk132221937"/>
      <w:r w:rsidRPr="00647A6D">
        <w:rPr>
          <w:iCs/>
        </w:rPr>
        <w:t xml:space="preserve">channel </w:t>
      </w:r>
      <w:bookmarkEnd w:id="0"/>
      <w:r w:rsidRPr="00647A6D">
        <w:rPr>
          <w:iCs/>
        </w:rPr>
        <w:t xml:space="preserve">BW that </w:t>
      </w:r>
    </w:p>
    <w:p w14:paraId="26737F2F" w14:textId="77777777" w:rsidR="00F3632E" w:rsidRPr="00647A6D" w:rsidRDefault="00F3632E" w:rsidP="00C0373C">
      <w:pPr>
        <w:pStyle w:val="afe"/>
        <w:numPr>
          <w:ilvl w:val="1"/>
          <w:numId w:val="30"/>
        </w:numPr>
        <w:overflowPunct/>
        <w:autoSpaceDE/>
        <w:autoSpaceDN/>
        <w:adjustRightInd/>
        <w:spacing w:after="120"/>
        <w:ind w:left="2977" w:firstLineChars="0" w:hanging="50"/>
        <w:textAlignment w:val="auto"/>
        <w:rPr>
          <w:iCs/>
        </w:rPr>
      </w:pPr>
      <w:r w:rsidRPr="00647A6D">
        <w:rPr>
          <w:iCs/>
        </w:rPr>
        <w:t xml:space="preserve">consists of a contiguous subset of RBs from SCS-SpecificCarrier in SIB1 and </w:t>
      </w:r>
    </w:p>
    <w:p w14:paraId="37E30631" w14:textId="77777777" w:rsidR="00F3632E" w:rsidRPr="00647A6D" w:rsidRDefault="00F3632E" w:rsidP="00C0373C">
      <w:pPr>
        <w:pStyle w:val="afe"/>
        <w:numPr>
          <w:ilvl w:val="1"/>
          <w:numId w:val="30"/>
        </w:numPr>
        <w:overflowPunct/>
        <w:autoSpaceDE/>
        <w:autoSpaceDN/>
        <w:adjustRightInd/>
        <w:spacing w:after="120"/>
        <w:ind w:left="2977" w:firstLineChars="0" w:hanging="50"/>
        <w:textAlignment w:val="auto"/>
        <w:rPr>
          <w:iCs/>
        </w:rPr>
      </w:pPr>
      <w:r w:rsidRPr="00647A6D">
        <w:rPr>
          <w:iCs/>
        </w:rPr>
        <w:t xml:space="preserve">is a maximum transmission BW configuration </w:t>
      </w:r>
    </w:p>
    <w:p w14:paraId="1B7150A8" w14:textId="77777777" w:rsidR="00F3632E" w:rsidRPr="00647A6D" w:rsidRDefault="00F3632E" w:rsidP="00C0373C">
      <w:pPr>
        <w:pStyle w:val="afe"/>
        <w:numPr>
          <w:ilvl w:val="1"/>
          <w:numId w:val="30"/>
        </w:numPr>
        <w:overflowPunct/>
        <w:autoSpaceDE/>
        <w:autoSpaceDN/>
        <w:adjustRightInd/>
        <w:spacing w:after="120"/>
        <w:ind w:left="2977" w:firstLineChars="0" w:hanging="50"/>
        <w:textAlignment w:val="auto"/>
        <w:rPr>
          <w:iCs/>
        </w:rPr>
      </w:pPr>
      <w:r w:rsidRPr="00647A6D">
        <w:rPr>
          <w:iCs/>
        </w:rPr>
        <w:t>but need not be centered on the channel raster.</w:t>
      </w:r>
    </w:p>
    <w:p w14:paraId="6530021D" w14:textId="77777777" w:rsidR="00F3632E" w:rsidRPr="00C7291C" w:rsidRDefault="00F3632E" w:rsidP="00C0373C">
      <w:pPr>
        <w:pStyle w:val="afe"/>
        <w:numPr>
          <w:ilvl w:val="0"/>
          <w:numId w:val="31"/>
        </w:numPr>
        <w:overflowPunct/>
        <w:autoSpaceDE/>
        <w:autoSpaceDN/>
        <w:adjustRightInd/>
        <w:spacing w:after="120"/>
        <w:ind w:firstLineChars="0" w:hanging="50"/>
        <w:textAlignment w:val="auto"/>
        <w:rPr>
          <w:iCs/>
        </w:rPr>
      </w:pPr>
      <w:r w:rsidRPr="00C7291C">
        <w:rPr>
          <w:iCs/>
        </w:rPr>
        <w:t xml:space="preserve">For UEs with the capability to support a UE specific channel BW off the 100 kHz raster in corresponding operating bands, the natural raster for the UE specific channel </w:t>
      </w:r>
      <w:r w:rsidRPr="00C7291C">
        <w:rPr>
          <w:iCs/>
        </w:rPr>
        <w:lastRenderedPageBreak/>
        <w:t>BW is the RB grid of the carrier bandwidth in SIB1. (For a given numerology and location of the SIB1 carrier bandwidth, its RB grid is considerably sparser than the proposed channel rasters and it includes only valid frequency locations, hence rather the RB grid of the carrier bandwidth in SIB1 should be specified as raster for the UE specific channel BW than a new channel raster.)</w:t>
      </w:r>
    </w:p>
    <w:p w14:paraId="7DCDFE81" w14:textId="77777777" w:rsidR="00F3632E" w:rsidRPr="00C7291C" w:rsidRDefault="00F3632E" w:rsidP="00C0373C">
      <w:pPr>
        <w:pStyle w:val="afe"/>
        <w:numPr>
          <w:ilvl w:val="0"/>
          <w:numId w:val="31"/>
        </w:numPr>
        <w:overflowPunct/>
        <w:autoSpaceDE/>
        <w:autoSpaceDN/>
        <w:adjustRightInd/>
        <w:spacing w:after="120"/>
        <w:ind w:firstLineChars="0" w:hanging="50"/>
        <w:textAlignment w:val="auto"/>
        <w:rPr>
          <w:iCs/>
        </w:rPr>
      </w:pPr>
      <w:r w:rsidRPr="00C7291C">
        <w:rPr>
          <w:iCs/>
        </w:rPr>
        <w:t>For UEs with the capability to support a UE specific channel BW off the 100 kHz raster in corresponding operating bands, it is suggested that they support SIB1 carrier bandwidths off the 100 kHz raster as well (step size given here by the global frequency raster) – at least, if a backward compatible solution for SIB1 carrier bandwidths off the 100 kHz raster is found. (Otherwise, the network would only be able to safely make use of it in new operating bands in which all UEs must have this capability, and the benefit would be very limited.)</w:t>
      </w:r>
    </w:p>
    <w:p w14:paraId="62A99140" w14:textId="77777777" w:rsidR="00F3632E" w:rsidRDefault="00F3632E" w:rsidP="00C0373C">
      <w:pPr>
        <w:pStyle w:val="afe"/>
        <w:numPr>
          <w:ilvl w:val="0"/>
          <w:numId w:val="31"/>
        </w:numPr>
        <w:overflowPunct/>
        <w:autoSpaceDE/>
        <w:autoSpaceDN/>
        <w:adjustRightInd/>
        <w:spacing w:after="120"/>
        <w:ind w:firstLineChars="0" w:hanging="50"/>
        <w:textAlignment w:val="auto"/>
        <w:rPr>
          <w:iCs/>
        </w:rPr>
      </w:pPr>
      <w:r w:rsidRPr="00647A6D">
        <w:rPr>
          <w:iCs/>
        </w:rPr>
        <w:t xml:space="preserve">Clarify in TS 38.104 that the channel raster only applies to </w:t>
      </w:r>
    </w:p>
    <w:p w14:paraId="1E361DCB" w14:textId="77777777" w:rsidR="00F3632E" w:rsidRDefault="00F3632E" w:rsidP="00C0373C">
      <w:pPr>
        <w:pStyle w:val="afe"/>
        <w:numPr>
          <w:ilvl w:val="1"/>
          <w:numId w:val="34"/>
        </w:numPr>
        <w:overflowPunct/>
        <w:autoSpaceDE/>
        <w:autoSpaceDN/>
        <w:adjustRightInd/>
        <w:spacing w:after="120"/>
        <w:ind w:firstLineChars="0" w:hanging="50"/>
        <w:textAlignment w:val="auto"/>
        <w:rPr>
          <w:iCs/>
        </w:rPr>
      </w:pPr>
      <w:r w:rsidRPr="00647A6D">
        <w:rPr>
          <w:iCs/>
        </w:rPr>
        <w:t xml:space="preserve">the SCS-SpecificCarrier in SIB1 and </w:t>
      </w:r>
    </w:p>
    <w:p w14:paraId="1D21AA8C" w14:textId="77777777" w:rsidR="00F3632E" w:rsidRDefault="00F3632E" w:rsidP="00C0373C">
      <w:pPr>
        <w:pStyle w:val="afe"/>
        <w:numPr>
          <w:ilvl w:val="1"/>
          <w:numId w:val="34"/>
        </w:numPr>
        <w:overflowPunct/>
        <w:autoSpaceDE/>
        <w:autoSpaceDN/>
        <w:adjustRightInd/>
        <w:spacing w:after="120"/>
        <w:ind w:firstLineChars="0" w:hanging="50"/>
        <w:textAlignment w:val="auto"/>
        <w:rPr>
          <w:iCs/>
        </w:rPr>
      </w:pPr>
      <w:r w:rsidRPr="00647A6D">
        <w:rPr>
          <w:iCs/>
        </w:rPr>
        <w:t xml:space="preserve">the UE specific channel BW </w:t>
      </w:r>
    </w:p>
    <w:p w14:paraId="2F98805F" w14:textId="77777777" w:rsidR="00F3632E" w:rsidRDefault="00F3632E" w:rsidP="00C0373C">
      <w:pPr>
        <w:spacing w:after="120"/>
        <w:ind w:left="2520" w:hanging="50"/>
        <w:rPr>
          <w:iCs/>
        </w:rPr>
      </w:pPr>
      <w:r w:rsidRPr="002D69CF">
        <w:rPr>
          <w:iCs/>
        </w:rPr>
        <w:t>that are signaled to UEs even if the BS transmits a wider bandwidth than signaled in SIB1.</w:t>
      </w:r>
    </w:p>
    <w:p w14:paraId="6C7AC2FF" w14:textId="77777777" w:rsidR="00F3632E" w:rsidRPr="00647A6D" w:rsidRDefault="00F3632E" w:rsidP="00C0373C">
      <w:pPr>
        <w:pStyle w:val="afe"/>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4</w:t>
      </w:r>
      <w:r w:rsidRPr="00647A6D">
        <w:rPr>
          <w:iCs/>
        </w:rPr>
        <w:t xml:space="preserve">: </w:t>
      </w:r>
    </w:p>
    <w:p w14:paraId="3C97A8AC" w14:textId="77777777" w:rsidR="00F3632E" w:rsidRPr="00B514E2" w:rsidRDefault="00F3632E" w:rsidP="00C0373C">
      <w:pPr>
        <w:pStyle w:val="afe"/>
        <w:numPr>
          <w:ilvl w:val="1"/>
          <w:numId w:val="4"/>
        </w:numPr>
        <w:overflowPunct/>
        <w:autoSpaceDE/>
        <w:autoSpaceDN/>
        <w:adjustRightInd/>
        <w:spacing w:after="120"/>
        <w:ind w:left="2520" w:firstLineChars="0" w:firstLine="32"/>
        <w:textAlignment w:val="auto"/>
        <w:rPr>
          <w:iCs/>
        </w:rPr>
      </w:pPr>
      <w:r w:rsidRPr="00647A6D">
        <w:rPr>
          <w:iCs/>
        </w:rPr>
        <w:t>A</w:t>
      </w:r>
      <w:r w:rsidRPr="00647A6D">
        <w:rPr>
          <w:rFonts w:hint="eastAsia"/>
          <w:iCs/>
        </w:rPr>
        <w:t xml:space="preserve">llow UE </w:t>
      </w:r>
      <w:r w:rsidRPr="00647A6D">
        <w:rPr>
          <w:iCs/>
        </w:rPr>
        <w:t xml:space="preserve">channel </w:t>
      </w:r>
      <w:r w:rsidRPr="00647A6D">
        <w:rPr>
          <w:rFonts w:hint="eastAsia"/>
          <w:iCs/>
        </w:rPr>
        <w:t xml:space="preserve">BW configured by network during connected mode not on 100 kHz channel raster </w:t>
      </w:r>
      <w:r w:rsidRPr="00B514E2">
        <w:rPr>
          <w:rFonts w:hint="eastAsia"/>
          <w:iCs/>
          <w:strike/>
          <w:color w:val="FF0000"/>
        </w:rPr>
        <w:t>for some legacy RedCap UEs and future UEs.</w:t>
      </w:r>
    </w:p>
    <w:p w14:paraId="011D080A" w14:textId="6F42B318" w:rsidR="00BC1DCC" w:rsidRPr="00B514E2" w:rsidRDefault="00BC1DCC" w:rsidP="00B514E2">
      <w:pPr>
        <w:pStyle w:val="afe"/>
        <w:numPr>
          <w:ilvl w:val="1"/>
          <w:numId w:val="4"/>
        </w:numPr>
        <w:overflowPunct/>
        <w:autoSpaceDE/>
        <w:autoSpaceDN/>
        <w:adjustRightInd/>
        <w:spacing w:after="120"/>
        <w:ind w:left="2520" w:firstLineChars="0" w:firstLine="32"/>
        <w:textAlignment w:val="auto"/>
        <w:rPr>
          <w:iCs/>
          <w:color w:val="FF0000"/>
        </w:rPr>
      </w:pPr>
      <w:r w:rsidRPr="00B514E2">
        <w:rPr>
          <w:rFonts w:hint="eastAsia"/>
          <w:iCs/>
          <w:color w:val="FF0000"/>
          <w:lang w:val="en-US" w:eastAsia="zh-CN"/>
        </w:rPr>
        <w:t>Restrict UE specific channel bandwidth must cover initial BWP to cover SSB within initial BWP</w:t>
      </w:r>
    </w:p>
    <w:p w14:paraId="15F0CA58" w14:textId="77777777" w:rsidR="00F3632E" w:rsidRPr="00647A6D" w:rsidRDefault="00F3632E" w:rsidP="00C0373C">
      <w:pPr>
        <w:pStyle w:val="afe"/>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5</w:t>
      </w:r>
    </w:p>
    <w:p w14:paraId="518F557A" w14:textId="77777777" w:rsidR="00F3632E" w:rsidRPr="006D7871" w:rsidRDefault="00F3632E" w:rsidP="00C0373C">
      <w:pPr>
        <w:pStyle w:val="afe"/>
        <w:numPr>
          <w:ilvl w:val="0"/>
          <w:numId w:val="32"/>
        </w:numPr>
        <w:overflowPunct/>
        <w:autoSpaceDE/>
        <w:autoSpaceDN/>
        <w:adjustRightInd/>
        <w:spacing w:after="120"/>
        <w:ind w:left="2520" w:firstLineChars="0" w:hanging="110"/>
        <w:textAlignment w:val="auto"/>
        <w:rPr>
          <w:iCs/>
        </w:rPr>
      </w:pPr>
      <w:r w:rsidRPr="00647A6D">
        <w:rPr>
          <w:iCs/>
        </w:rPr>
        <w:t>The center of UE dedicated channel bandwidth should be on a valid global frequency grid instead of a valid 100kHz channel raster for a UE in RRC_CONNECT state.</w:t>
      </w:r>
    </w:p>
    <w:p w14:paraId="175B0D1A" w14:textId="77777777" w:rsidR="00855F85" w:rsidRPr="00805BE8" w:rsidRDefault="00855F85" w:rsidP="007412A4">
      <w:pPr>
        <w:pStyle w:val="afe"/>
        <w:overflowPunct/>
        <w:autoSpaceDE/>
        <w:autoSpaceDN/>
        <w:adjustRightInd/>
        <w:spacing w:after="120"/>
        <w:ind w:left="720" w:firstLineChars="0" w:firstLine="0"/>
        <w:textAlignment w:val="auto"/>
        <w:rPr>
          <w:rFonts w:eastAsia="宋体"/>
          <w:color w:val="0070C0"/>
          <w:szCs w:val="24"/>
          <w:lang w:eastAsia="zh-CN"/>
        </w:rPr>
      </w:pP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4623F0F2" w:rsidR="00571777" w:rsidRPr="00F142AF" w:rsidRDefault="005A44D0" w:rsidP="00571777">
      <w:pPr>
        <w:pStyle w:val="afe"/>
        <w:numPr>
          <w:ilvl w:val="1"/>
          <w:numId w:val="4"/>
        </w:numPr>
        <w:overflowPunct/>
        <w:autoSpaceDE/>
        <w:autoSpaceDN/>
        <w:adjustRightInd/>
        <w:spacing w:after="120"/>
        <w:ind w:left="1440" w:firstLineChars="0"/>
        <w:textAlignment w:val="auto"/>
        <w:rPr>
          <w:iCs/>
        </w:rPr>
      </w:pPr>
      <w:r w:rsidRPr="00F142AF">
        <w:rPr>
          <w:iCs/>
        </w:rPr>
        <w:t>Based on the contributions to this meeting</w:t>
      </w:r>
      <w:r w:rsidR="00931F66" w:rsidRPr="00F142AF">
        <w:rPr>
          <w:iCs/>
        </w:rPr>
        <w:t xml:space="preserve"> and the analysis table proposed in the way forward R4-2306598</w:t>
      </w:r>
      <w:r w:rsidRPr="00F142AF">
        <w:rPr>
          <w:iCs/>
        </w:rPr>
        <w:t>, the following tables recaps very shortly the analysis made by participating companies.</w:t>
      </w:r>
    </w:p>
    <w:p w14:paraId="05066691" w14:textId="4C94F838" w:rsidR="008A43F1" w:rsidRPr="007412A4" w:rsidRDefault="008A43F1" w:rsidP="00C920D5">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8A43F1">
        <w:rPr>
          <w:iCs/>
        </w:rPr>
        <w:t>Solve even/odd PRB issue</w:t>
      </w:r>
      <w:r w:rsidR="007412A4">
        <w:rPr>
          <w:iCs/>
        </w:rPr>
        <w:t>:</w:t>
      </w:r>
    </w:p>
    <w:tbl>
      <w:tblPr>
        <w:tblStyle w:val="afd"/>
        <w:tblW w:w="10201" w:type="dxa"/>
        <w:tblLayout w:type="fixed"/>
        <w:tblLook w:val="04A0" w:firstRow="1" w:lastRow="0" w:firstColumn="1" w:lastColumn="0" w:noHBand="0" w:noVBand="1"/>
      </w:tblPr>
      <w:tblGrid>
        <w:gridCol w:w="1271"/>
        <w:gridCol w:w="1662"/>
        <w:gridCol w:w="1817"/>
        <w:gridCol w:w="1817"/>
        <w:gridCol w:w="1817"/>
        <w:gridCol w:w="1817"/>
      </w:tblGrid>
      <w:tr w:rsidR="00670BDD" w:rsidRPr="00647A6D" w14:paraId="2BA6EF47" w14:textId="20314764" w:rsidTr="00720349">
        <w:tc>
          <w:tcPr>
            <w:tcW w:w="1271" w:type="dxa"/>
          </w:tcPr>
          <w:p w14:paraId="1D51477B" w14:textId="77777777" w:rsidR="00670BDD" w:rsidRPr="00647A6D" w:rsidRDefault="00670BDD" w:rsidP="00720349">
            <w:pPr>
              <w:pStyle w:val="TAH"/>
            </w:pPr>
            <w:r>
              <w:lastRenderedPageBreak/>
              <w:t>Alternative</w:t>
            </w:r>
          </w:p>
        </w:tc>
        <w:tc>
          <w:tcPr>
            <w:tcW w:w="1662" w:type="dxa"/>
          </w:tcPr>
          <w:p w14:paraId="523001B0" w14:textId="319A6274" w:rsidR="00670BDD" w:rsidRPr="00647A6D" w:rsidRDefault="00670BDD" w:rsidP="00720349">
            <w:pPr>
              <w:pStyle w:val="TAH"/>
            </w:pPr>
            <w:r>
              <w:t>T</w:t>
            </w:r>
            <w:r w:rsidR="008A43F1">
              <w:t xml:space="preserve"> -</w:t>
            </w:r>
            <w:r>
              <w:t>M</w:t>
            </w:r>
            <w:r w:rsidR="008A43F1">
              <w:t>obile USA</w:t>
            </w:r>
          </w:p>
        </w:tc>
        <w:tc>
          <w:tcPr>
            <w:tcW w:w="1817" w:type="dxa"/>
          </w:tcPr>
          <w:p w14:paraId="1645F87D" w14:textId="5FD5A59E" w:rsidR="00670BDD" w:rsidRPr="00647A6D" w:rsidRDefault="00670BDD" w:rsidP="00720349">
            <w:pPr>
              <w:pStyle w:val="TAH"/>
            </w:pPr>
            <w:r>
              <w:t>Nokia</w:t>
            </w:r>
          </w:p>
        </w:tc>
        <w:tc>
          <w:tcPr>
            <w:tcW w:w="1817" w:type="dxa"/>
          </w:tcPr>
          <w:p w14:paraId="449F88AD" w14:textId="577CCDDA" w:rsidR="00670BDD" w:rsidRPr="00647A6D" w:rsidRDefault="00670BDD" w:rsidP="00720349">
            <w:pPr>
              <w:pStyle w:val="TAH"/>
            </w:pPr>
            <w:r>
              <w:t>CMCC</w:t>
            </w:r>
          </w:p>
        </w:tc>
        <w:tc>
          <w:tcPr>
            <w:tcW w:w="1817" w:type="dxa"/>
          </w:tcPr>
          <w:p w14:paraId="3F1920CA" w14:textId="30B8FA51" w:rsidR="00670BDD" w:rsidRPr="00647A6D" w:rsidRDefault="00670BDD" w:rsidP="00720349">
            <w:pPr>
              <w:pStyle w:val="TAH"/>
            </w:pPr>
            <w:r>
              <w:t>E</w:t>
            </w:r>
            <w:r w:rsidR="008A43F1">
              <w:t>ricsson</w:t>
            </w:r>
          </w:p>
        </w:tc>
        <w:tc>
          <w:tcPr>
            <w:tcW w:w="1817" w:type="dxa"/>
          </w:tcPr>
          <w:p w14:paraId="2D4DE160" w14:textId="67F73F23" w:rsidR="00670BDD" w:rsidRPr="00647A6D" w:rsidRDefault="00670BDD" w:rsidP="00720349">
            <w:pPr>
              <w:pStyle w:val="TAH"/>
            </w:pPr>
            <w:r>
              <w:t>Q</w:t>
            </w:r>
            <w:r w:rsidR="00F142AF">
              <w:t>ualcomm</w:t>
            </w:r>
          </w:p>
        </w:tc>
      </w:tr>
      <w:tr w:rsidR="00670BDD" w:rsidRPr="00647A6D" w14:paraId="24B6BF56" w14:textId="3F0BCCC7" w:rsidTr="00720349">
        <w:tc>
          <w:tcPr>
            <w:tcW w:w="1271" w:type="dxa"/>
          </w:tcPr>
          <w:p w14:paraId="3E363C54" w14:textId="77777777" w:rsidR="00670BDD" w:rsidRPr="00647A6D" w:rsidRDefault="00670BDD" w:rsidP="00720349">
            <w:pPr>
              <w:pStyle w:val="TAL"/>
            </w:pPr>
            <w:r>
              <w:t xml:space="preserve">Ap1, </w:t>
            </w:r>
            <w:r w:rsidRPr="00647A6D">
              <w:t>Alt 1</w:t>
            </w:r>
          </w:p>
        </w:tc>
        <w:tc>
          <w:tcPr>
            <w:tcW w:w="1662" w:type="dxa"/>
          </w:tcPr>
          <w:p w14:paraId="63CB2BAC" w14:textId="4250DF1A" w:rsidR="00670BDD" w:rsidRPr="003B29C5" w:rsidRDefault="00670BDD" w:rsidP="00720349">
            <w:pPr>
              <w:pStyle w:val="TAL"/>
            </w:pPr>
            <w:r w:rsidRPr="003B29C5">
              <w:t xml:space="preserve"> Yes if 5 or 10 kHz raster </w:t>
            </w:r>
          </w:p>
          <w:p w14:paraId="41B52B92" w14:textId="4367CE24" w:rsidR="00670BDD" w:rsidRPr="003B29C5" w:rsidRDefault="00670BDD" w:rsidP="00720349">
            <w:pPr>
              <w:pStyle w:val="TAL"/>
            </w:pPr>
            <w:r w:rsidRPr="003B29C5">
              <w:t>50 kHz raster would</w:t>
            </w:r>
            <w:r w:rsidR="008A43F1" w:rsidRPr="003B29C5">
              <w:t xml:space="preserve"> </w:t>
            </w:r>
            <w:r w:rsidRPr="003B29C5">
              <w:t>not be usable.</w:t>
            </w:r>
          </w:p>
        </w:tc>
        <w:tc>
          <w:tcPr>
            <w:tcW w:w="1817" w:type="dxa"/>
          </w:tcPr>
          <w:p w14:paraId="3C03DC2C" w14:textId="1DA3F8D7" w:rsidR="00670BDD" w:rsidRPr="003B29C5" w:rsidRDefault="00670BDD" w:rsidP="00720349">
            <w:pPr>
              <w:pStyle w:val="TAL"/>
            </w:pPr>
            <w:r w:rsidRPr="003B29C5">
              <w:t>Yes if 5 or 10 kHz</w:t>
            </w:r>
          </w:p>
        </w:tc>
        <w:tc>
          <w:tcPr>
            <w:tcW w:w="1817" w:type="dxa"/>
          </w:tcPr>
          <w:p w14:paraId="69784963" w14:textId="77777777" w:rsidR="00962B2D" w:rsidRPr="003B29C5" w:rsidRDefault="00962B2D" w:rsidP="00720349">
            <w:pPr>
              <w:pStyle w:val="TAL"/>
            </w:pPr>
            <w:r w:rsidRPr="003B29C5">
              <w:t>C</w:t>
            </w:r>
            <w:r w:rsidRPr="003B29C5">
              <w:rPr>
                <w:rFonts w:hint="eastAsia"/>
              </w:rPr>
              <w:t>an solve even/odd PRB issue and also can solve other potential issues related to 100KHz raster restriction.</w:t>
            </w:r>
          </w:p>
          <w:p w14:paraId="33620A4B" w14:textId="699DE573" w:rsidR="00670BDD" w:rsidRPr="003B29C5" w:rsidRDefault="00670BDD" w:rsidP="00720349">
            <w:pPr>
              <w:pStyle w:val="TAL"/>
            </w:pPr>
          </w:p>
        </w:tc>
        <w:tc>
          <w:tcPr>
            <w:tcW w:w="1817" w:type="dxa"/>
          </w:tcPr>
          <w:p w14:paraId="7C306EA9" w14:textId="159A24A9" w:rsidR="00670BDD" w:rsidRPr="003B29C5" w:rsidRDefault="00670BDD" w:rsidP="00720349">
            <w:pPr>
              <w:pStyle w:val="TAL"/>
            </w:pPr>
            <w:r w:rsidRPr="003B29C5">
              <w:t>Yes, but restrictions on the location of the UE-specific CHBW any channel raster granularity &gt; 10 kHz</w:t>
            </w:r>
          </w:p>
        </w:tc>
        <w:tc>
          <w:tcPr>
            <w:tcW w:w="1817" w:type="dxa"/>
          </w:tcPr>
          <w:p w14:paraId="108D3222" w14:textId="68E973EF" w:rsidR="00670BDD" w:rsidRPr="003B29C5" w:rsidRDefault="00670BDD" w:rsidP="00720349">
            <w:pPr>
              <w:pStyle w:val="TAL"/>
            </w:pPr>
            <w:r w:rsidRPr="003B29C5">
              <w:t>Yes if 5, 10 or 50 kHz</w:t>
            </w:r>
          </w:p>
        </w:tc>
      </w:tr>
      <w:tr w:rsidR="00670BDD" w:rsidRPr="00647A6D" w14:paraId="6E5D8BC8" w14:textId="25B9F914" w:rsidTr="00720349">
        <w:tc>
          <w:tcPr>
            <w:tcW w:w="1271" w:type="dxa"/>
          </w:tcPr>
          <w:p w14:paraId="11D71E36" w14:textId="77777777" w:rsidR="00670BDD" w:rsidRPr="00647A6D" w:rsidRDefault="00670BDD" w:rsidP="00720349">
            <w:pPr>
              <w:pStyle w:val="TAL"/>
            </w:pPr>
            <w:r>
              <w:t xml:space="preserve">Ap2, </w:t>
            </w:r>
            <w:r w:rsidRPr="00647A6D">
              <w:t xml:space="preserve">Alt </w:t>
            </w:r>
            <w:r>
              <w:t>1</w:t>
            </w:r>
          </w:p>
        </w:tc>
        <w:tc>
          <w:tcPr>
            <w:tcW w:w="1662" w:type="dxa"/>
          </w:tcPr>
          <w:p w14:paraId="04AEBA8A" w14:textId="2B30AA83" w:rsidR="00670BDD" w:rsidRPr="007C4E7C" w:rsidRDefault="00670BDD" w:rsidP="00720349">
            <w:pPr>
              <w:pStyle w:val="TAL"/>
            </w:pPr>
            <w:r w:rsidRPr="007C4E7C">
              <w:t xml:space="preserve">Yes </w:t>
            </w:r>
          </w:p>
        </w:tc>
        <w:tc>
          <w:tcPr>
            <w:tcW w:w="1817" w:type="dxa"/>
          </w:tcPr>
          <w:p w14:paraId="1FD98572" w14:textId="771792D7" w:rsidR="00670BDD" w:rsidRPr="007C4E7C" w:rsidRDefault="00670BDD" w:rsidP="00720349">
            <w:pPr>
              <w:pStyle w:val="TAL"/>
            </w:pPr>
            <w:r w:rsidRPr="007C4E7C">
              <w:t>Yes</w:t>
            </w:r>
          </w:p>
        </w:tc>
        <w:tc>
          <w:tcPr>
            <w:tcW w:w="1817" w:type="dxa"/>
          </w:tcPr>
          <w:p w14:paraId="144484EC" w14:textId="3ACD3D49" w:rsidR="00670BDD" w:rsidRPr="007C4E7C" w:rsidRDefault="006D5F64" w:rsidP="00720349">
            <w:pPr>
              <w:pStyle w:val="TAL"/>
            </w:pPr>
            <w:r w:rsidRPr="007C4E7C">
              <w:rPr>
                <w:rFonts w:hint="eastAsia"/>
              </w:rPr>
              <w:t xml:space="preserve">Alt 1 can solve the </w:t>
            </w:r>
            <w:r w:rsidRPr="007C4E7C">
              <w:t>problem</w:t>
            </w:r>
            <w:r w:rsidRPr="007C4E7C">
              <w:rPr>
                <w:rFonts w:hint="eastAsia"/>
              </w:rPr>
              <w:t xml:space="preserve"> of odd/even PRB, but other issue, like misalign</w:t>
            </w:r>
            <w:r w:rsidR="00CC1B07" w:rsidRPr="007C4E7C">
              <w:t>ed</w:t>
            </w:r>
            <w:r w:rsidRPr="007C4E7C">
              <w:rPr>
                <w:rFonts w:hint="eastAsia"/>
              </w:rPr>
              <w:t xml:space="preserve"> guard band between 30MHz and 40MHz bandwidth</w:t>
            </w:r>
            <w:r w:rsidR="00CC1B07" w:rsidRPr="007C4E7C">
              <w:t xml:space="preserve"> is still FFS</w:t>
            </w:r>
            <w:r w:rsidRPr="007C4E7C">
              <w:rPr>
                <w:rFonts w:hint="eastAsia"/>
              </w:rPr>
              <w:t xml:space="preserve">. </w:t>
            </w:r>
          </w:p>
        </w:tc>
        <w:tc>
          <w:tcPr>
            <w:tcW w:w="1817" w:type="dxa"/>
          </w:tcPr>
          <w:p w14:paraId="490113B5" w14:textId="06AEF0F9" w:rsidR="00670BDD" w:rsidRPr="007C4E7C" w:rsidRDefault="00670BDD" w:rsidP="00720349">
            <w:pPr>
              <w:pStyle w:val="TAL"/>
            </w:pPr>
            <w:r w:rsidRPr="007C4E7C">
              <w:t>Yes</w:t>
            </w:r>
          </w:p>
        </w:tc>
        <w:tc>
          <w:tcPr>
            <w:tcW w:w="1817" w:type="dxa"/>
          </w:tcPr>
          <w:p w14:paraId="7D145476" w14:textId="77777777" w:rsidR="00670BDD" w:rsidRPr="001E1CFA" w:rsidRDefault="00670BDD" w:rsidP="00720349">
            <w:pPr>
              <w:pStyle w:val="TAL"/>
              <w:rPr>
                <w:b/>
                <w:bCs/>
              </w:rPr>
            </w:pPr>
          </w:p>
        </w:tc>
      </w:tr>
      <w:tr w:rsidR="00670BDD" w:rsidRPr="00647A6D" w14:paraId="33EC6453" w14:textId="550F3593" w:rsidTr="00720349">
        <w:tc>
          <w:tcPr>
            <w:tcW w:w="1271" w:type="dxa"/>
          </w:tcPr>
          <w:p w14:paraId="15C87670" w14:textId="77777777" w:rsidR="00670BDD" w:rsidRPr="00647A6D" w:rsidRDefault="00670BDD" w:rsidP="00720349">
            <w:pPr>
              <w:pStyle w:val="TAL"/>
            </w:pPr>
            <w:r>
              <w:t>Ap2,</w:t>
            </w:r>
            <w:r w:rsidRPr="00647A6D">
              <w:t xml:space="preserve">Alt </w:t>
            </w:r>
            <w:r>
              <w:t>2</w:t>
            </w:r>
          </w:p>
        </w:tc>
        <w:tc>
          <w:tcPr>
            <w:tcW w:w="1662" w:type="dxa"/>
          </w:tcPr>
          <w:p w14:paraId="4674670D" w14:textId="050A29A7" w:rsidR="00670BDD" w:rsidRPr="007C4E7C" w:rsidRDefault="00670BDD" w:rsidP="00720349">
            <w:pPr>
              <w:pStyle w:val="TAL"/>
            </w:pPr>
            <w:r w:rsidRPr="007C4E7C">
              <w:t xml:space="preserve">No. </w:t>
            </w:r>
          </w:p>
        </w:tc>
        <w:tc>
          <w:tcPr>
            <w:tcW w:w="1817" w:type="dxa"/>
          </w:tcPr>
          <w:p w14:paraId="0B1B8505" w14:textId="1B6A4E52" w:rsidR="00670BDD" w:rsidRPr="007C4E7C" w:rsidRDefault="00670BDD" w:rsidP="00720349">
            <w:pPr>
              <w:pStyle w:val="TAL"/>
            </w:pPr>
            <w:r w:rsidRPr="007C4E7C">
              <w:rPr>
                <w:lang w:val="en-US"/>
              </w:rPr>
              <w:t>Yes Item 1 solves the issue, but a corresponding UE capability is needed</w:t>
            </w:r>
          </w:p>
        </w:tc>
        <w:tc>
          <w:tcPr>
            <w:tcW w:w="1817" w:type="dxa"/>
          </w:tcPr>
          <w:p w14:paraId="3B658CF9" w14:textId="0F24B71F" w:rsidR="00670BDD" w:rsidRPr="007C4E7C" w:rsidRDefault="003A02B6" w:rsidP="00720349">
            <w:pPr>
              <w:pStyle w:val="TAL"/>
            </w:pPr>
            <w:r w:rsidRPr="007C4E7C">
              <w:rPr>
                <w:rFonts w:hint="eastAsia"/>
              </w:rPr>
              <w:t xml:space="preserve">Ap2, Alt2 can solve odd/even PRB issue,  but with </w:t>
            </w:r>
            <w:r w:rsidRPr="007C4E7C">
              <w:t>granularity</w:t>
            </w:r>
            <w:r w:rsidRPr="007C4E7C">
              <w:rPr>
                <w:rFonts w:hint="eastAsia"/>
              </w:rPr>
              <w:t xml:space="preserve"> of SCS based raster, it cannot solve other channel </w:t>
            </w:r>
            <w:r w:rsidRPr="007C4E7C">
              <w:t>raster</w:t>
            </w:r>
            <w:r w:rsidRPr="007C4E7C">
              <w:rPr>
                <w:rFonts w:hint="eastAsia"/>
              </w:rPr>
              <w:t xml:space="preserve"> issue, e.g. misaligned guard band between 30MHz and 40MHz.</w:t>
            </w:r>
          </w:p>
        </w:tc>
        <w:tc>
          <w:tcPr>
            <w:tcW w:w="1817" w:type="dxa"/>
          </w:tcPr>
          <w:p w14:paraId="026A5829" w14:textId="49FE2209" w:rsidR="00670BDD" w:rsidRPr="007C4E7C" w:rsidRDefault="00670BDD" w:rsidP="00720349">
            <w:pPr>
              <w:pStyle w:val="TAL"/>
            </w:pPr>
            <w:r w:rsidRPr="007C4E7C">
              <w:t>Yes item 1</w:t>
            </w:r>
          </w:p>
        </w:tc>
        <w:tc>
          <w:tcPr>
            <w:tcW w:w="1817" w:type="dxa"/>
          </w:tcPr>
          <w:p w14:paraId="776FA160" w14:textId="77777777" w:rsidR="00670BDD" w:rsidRDefault="00670BDD" w:rsidP="00720349">
            <w:pPr>
              <w:pStyle w:val="TAL"/>
              <w:rPr>
                <w:b/>
                <w:bCs/>
              </w:rPr>
            </w:pPr>
          </w:p>
        </w:tc>
      </w:tr>
      <w:tr w:rsidR="00670BDD" w:rsidRPr="00647A6D" w14:paraId="64719E1E" w14:textId="4A8D8DE4" w:rsidTr="00720349">
        <w:tc>
          <w:tcPr>
            <w:tcW w:w="1271" w:type="dxa"/>
          </w:tcPr>
          <w:p w14:paraId="0ED1A3B0" w14:textId="77777777" w:rsidR="00670BDD" w:rsidRPr="00647A6D" w:rsidRDefault="00670BDD" w:rsidP="00720349">
            <w:pPr>
              <w:pStyle w:val="TAL"/>
            </w:pPr>
            <w:r>
              <w:t>Ap2,</w:t>
            </w:r>
            <w:r w:rsidRPr="00647A6D">
              <w:t xml:space="preserve">Alt </w:t>
            </w:r>
            <w:r>
              <w:t>3</w:t>
            </w:r>
          </w:p>
        </w:tc>
        <w:tc>
          <w:tcPr>
            <w:tcW w:w="1662" w:type="dxa"/>
          </w:tcPr>
          <w:p w14:paraId="1B81611E" w14:textId="77777777" w:rsidR="00670BDD" w:rsidRPr="007C4E7C" w:rsidRDefault="00670BDD" w:rsidP="00720349">
            <w:pPr>
              <w:pStyle w:val="TAL"/>
            </w:pPr>
            <w:r w:rsidRPr="007C4E7C">
              <w:t xml:space="preserve">Yes </w:t>
            </w:r>
          </w:p>
        </w:tc>
        <w:tc>
          <w:tcPr>
            <w:tcW w:w="1817" w:type="dxa"/>
          </w:tcPr>
          <w:p w14:paraId="60679403" w14:textId="2C628275" w:rsidR="00670BDD" w:rsidRPr="007C4E7C" w:rsidRDefault="00670BDD" w:rsidP="00720349">
            <w:pPr>
              <w:pStyle w:val="TAL"/>
            </w:pPr>
            <w:r w:rsidRPr="007C4E7C">
              <w:rPr>
                <w:lang w:val="en-US"/>
              </w:rPr>
              <w:t>Yes Item 1 solves the issue, but a corresponding UE capability is needed</w:t>
            </w:r>
          </w:p>
        </w:tc>
        <w:tc>
          <w:tcPr>
            <w:tcW w:w="1817" w:type="dxa"/>
          </w:tcPr>
          <w:p w14:paraId="55B2F2FE" w14:textId="3988EE86" w:rsidR="00670BDD" w:rsidRPr="007C4E7C" w:rsidRDefault="00722D10" w:rsidP="00720349">
            <w:pPr>
              <w:pStyle w:val="TAL"/>
            </w:pPr>
            <w:r w:rsidRPr="007C4E7C">
              <w:rPr>
                <w:rFonts w:hint="eastAsia"/>
              </w:rPr>
              <w:t xml:space="preserve">Alt 3 is not </w:t>
            </w:r>
            <w:r w:rsidRPr="007C4E7C">
              <w:t>mutually</w:t>
            </w:r>
            <w:r w:rsidRPr="007C4E7C">
              <w:rPr>
                <w:rFonts w:hint="eastAsia"/>
              </w:rPr>
              <w:t xml:space="preserve"> exclusive with Alt1 and Alt2.</w:t>
            </w:r>
          </w:p>
        </w:tc>
        <w:tc>
          <w:tcPr>
            <w:tcW w:w="1817" w:type="dxa"/>
          </w:tcPr>
          <w:p w14:paraId="43C8D055" w14:textId="74ECA8AB" w:rsidR="00670BDD" w:rsidRPr="007C4E7C" w:rsidRDefault="00670BDD" w:rsidP="00720349">
            <w:pPr>
              <w:pStyle w:val="TAL"/>
            </w:pPr>
            <w:r w:rsidRPr="007C4E7C">
              <w:t>Yes, Item 1</w:t>
            </w:r>
          </w:p>
        </w:tc>
        <w:tc>
          <w:tcPr>
            <w:tcW w:w="1817" w:type="dxa"/>
          </w:tcPr>
          <w:p w14:paraId="41EA8D83" w14:textId="77777777" w:rsidR="00670BDD" w:rsidRPr="001E1CFA" w:rsidRDefault="00670BDD" w:rsidP="00720349">
            <w:pPr>
              <w:pStyle w:val="TAL"/>
              <w:rPr>
                <w:b/>
                <w:bCs/>
              </w:rPr>
            </w:pPr>
          </w:p>
        </w:tc>
      </w:tr>
      <w:tr w:rsidR="00670BDD" w:rsidRPr="00647A6D" w14:paraId="3764D788" w14:textId="3DE565E0" w:rsidTr="00720349">
        <w:tc>
          <w:tcPr>
            <w:tcW w:w="1271" w:type="dxa"/>
          </w:tcPr>
          <w:p w14:paraId="75CBC1A8" w14:textId="77777777" w:rsidR="00670BDD" w:rsidRPr="00647A6D" w:rsidRDefault="00670BDD" w:rsidP="00720349">
            <w:pPr>
              <w:pStyle w:val="TAL"/>
            </w:pPr>
            <w:r>
              <w:t>Ap2,</w:t>
            </w:r>
            <w:r w:rsidRPr="00647A6D">
              <w:t xml:space="preserve">Alt </w:t>
            </w:r>
            <w:r>
              <w:t>4</w:t>
            </w:r>
          </w:p>
        </w:tc>
        <w:tc>
          <w:tcPr>
            <w:tcW w:w="1662" w:type="dxa"/>
          </w:tcPr>
          <w:p w14:paraId="24D1454A" w14:textId="19A579D5" w:rsidR="00670BDD" w:rsidRPr="007C4E7C" w:rsidRDefault="00670BDD" w:rsidP="00720349">
            <w:pPr>
              <w:pStyle w:val="TAL"/>
            </w:pPr>
            <w:r w:rsidRPr="007C4E7C">
              <w:t xml:space="preserve">it lacks details. </w:t>
            </w:r>
          </w:p>
        </w:tc>
        <w:tc>
          <w:tcPr>
            <w:tcW w:w="1817" w:type="dxa"/>
          </w:tcPr>
          <w:p w14:paraId="27F3F1E8" w14:textId="400738F4" w:rsidR="00670BDD" w:rsidRPr="007C4E7C" w:rsidRDefault="00670BDD" w:rsidP="00720349">
            <w:pPr>
              <w:pStyle w:val="TAL"/>
            </w:pPr>
            <w:r w:rsidRPr="007C4E7C">
              <w:t>Yes</w:t>
            </w:r>
          </w:p>
        </w:tc>
        <w:tc>
          <w:tcPr>
            <w:tcW w:w="1817" w:type="dxa"/>
          </w:tcPr>
          <w:p w14:paraId="09C7CDEC" w14:textId="647083D0" w:rsidR="00670BDD" w:rsidRPr="007C4E7C" w:rsidRDefault="005C56CD" w:rsidP="00720349">
            <w:pPr>
              <w:pStyle w:val="TAL"/>
            </w:pPr>
            <w:r w:rsidRPr="007C4E7C">
              <w:rPr>
                <w:rFonts w:hint="eastAsia"/>
              </w:rPr>
              <w:t>Alt4 can solve the even/odd PRB issue, is not mutually exclusive with other alternatives.</w:t>
            </w:r>
          </w:p>
        </w:tc>
        <w:tc>
          <w:tcPr>
            <w:tcW w:w="1817" w:type="dxa"/>
          </w:tcPr>
          <w:p w14:paraId="4919D3FA" w14:textId="47A1E820" w:rsidR="00670BDD" w:rsidRPr="007C4E7C" w:rsidRDefault="00670BDD" w:rsidP="00720349">
            <w:pPr>
              <w:pStyle w:val="TAL"/>
            </w:pPr>
            <w:r w:rsidRPr="007C4E7C">
              <w:t>Yes, with restriction</w:t>
            </w:r>
          </w:p>
        </w:tc>
        <w:tc>
          <w:tcPr>
            <w:tcW w:w="1817" w:type="dxa"/>
          </w:tcPr>
          <w:p w14:paraId="02DDB295" w14:textId="77777777" w:rsidR="00670BDD" w:rsidRPr="001E1CFA" w:rsidRDefault="00670BDD" w:rsidP="00720349">
            <w:pPr>
              <w:pStyle w:val="TAL"/>
              <w:rPr>
                <w:b/>
                <w:bCs/>
              </w:rPr>
            </w:pPr>
          </w:p>
        </w:tc>
      </w:tr>
      <w:tr w:rsidR="00670BDD" w:rsidRPr="00647A6D" w14:paraId="20308B85" w14:textId="6470865A" w:rsidTr="00720349">
        <w:tc>
          <w:tcPr>
            <w:tcW w:w="1271" w:type="dxa"/>
          </w:tcPr>
          <w:p w14:paraId="32AD5619" w14:textId="77777777" w:rsidR="00670BDD" w:rsidRPr="00647A6D" w:rsidRDefault="00670BDD" w:rsidP="00720349">
            <w:pPr>
              <w:pStyle w:val="TAL"/>
            </w:pPr>
            <w:r>
              <w:t>Ap2,</w:t>
            </w:r>
            <w:r w:rsidRPr="00647A6D">
              <w:t xml:space="preserve">Alt </w:t>
            </w:r>
            <w:r>
              <w:t>5</w:t>
            </w:r>
          </w:p>
        </w:tc>
        <w:tc>
          <w:tcPr>
            <w:tcW w:w="1662" w:type="dxa"/>
          </w:tcPr>
          <w:p w14:paraId="3ECCC0D1" w14:textId="7C3FAF20" w:rsidR="00670BDD" w:rsidRPr="007C4E7C" w:rsidRDefault="00670BDD" w:rsidP="00720349">
            <w:pPr>
              <w:pStyle w:val="TAL"/>
            </w:pPr>
            <w:r w:rsidRPr="007C4E7C">
              <w:t>it lacks details.</w:t>
            </w:r>
          </w:p>
        </w:tc>
        <w:tc>
          <w:tcPr>
            <w:tcW w:w="1817" w:type="dxa"/>
          </w:tcPr>
          <w:p w14:paraId="758BD750" w14:textId="1BC3E744" w:rsidR="00670BDD" w:rsidRPr="007C4E7C" w:rsidRDefault="00670BDD" w:rsidP="00720349">
            <w:pPr>
              <w:pStyle w:val="TAL"/>
            </w:pPr>
            <w:r w:rsidRPr="007C4E7C">
              <w:t xml:space="preserve">Yes </w:t>
            </w:r>
          </w:p>
        </w:tc>
        <w:tc>
          <w:tcPr>
            <w:tcW w:w="1817" w:type="dxa"/>
          </w:tcPr>
          <w:p w14:paraId="3EEE4800" w14:textId="3CF8E3C7" w:rsidR="00670BDD" w:rsidRPr="007C4E7C" w:rsidRDefault="00556A50" w:rsidP="00720349">
            <w:pPr>
              <w:pStyle w:val="TAL"/>
            </w:pPr>
            <w:r w:rsidRPr="007C4E7C">
              <w:rPr>
                <w:rFonts w:hint="eastAsia"/>
              </w:rPr>
              <w:t>Alt5 can solve the even/odd PRB issue, is not mutually exclusive with other alternatives.</w:t>
            </w:r>
          </w:p>
        </w:tc>
        <w:tc>
          <w:tcPr>
            <w:tcW w:w="1817" w:type="dxa"/>
          </w:tcPr>
          <w:p w14:paraId="0E1FF176" w14:textId="3F176847" w:rsidR="00670BDD" w:rsidRPr="007C4E7C" w:rsidRDefault="00670BDD" w:rsidP="00720349">
            <w:pPr>
              <w:pStyle w:val="TAL"/>
            </w:pPr>
            <w:r w:rsidRPr="007C4E7C">
              <w:t>Yes</w:t>
            </w:r>
          </w:p>
        </w:tc>
        <w:tc>
          <w:tcPr>
            <w:tcW w:w="1817" w:type="dxa"/>
          </w:tcPr>
          <w:p w14:paraId="28B37558" w14:textId="77777777" w:rsidR="00670BDD" w:rsidRPr="001E1CFA" w:rsidRDefault="00670BDD" w:rsidP="00720349">
            <w:pPr>
              <w:pStyle w:val="TAL"/>
              <w:rPr>
                <w:b/>
                <w:bCs/>
              </w:rPr>
            </w:pPr>
          </w:p>
        </w:tc>
      </w:tr>
    </w:tbl>
    <w:p w14:paraId="337953D8" w14:textId="77777777" w:rsidR="00C6409F" w:rsidRDefault="00C6409F" w:rsidP="005B4802">
      <w:pPr>
        <w:rPr>
          <w:color w:val="0070C0"/>
          <w:lang w:val="en-US" w:eastAsia="zh-CN"/>
        </w:rPr>
      </w:pPr>
    </w:p>
    <w:p w14:paraId="70F86C31" w14:textId="09DF5015" w:rsidR="007412A4" w:rsidRPr="007412A4" w:rsidRDefault="007412A4" w:rsidP="00C920D5">
      <w:pPr>
        <w:pStyle w:val="afe"/>
        <w:numPr>
          <w:ilvl w:val="2"/>
          <w:numId w:val="4"/>
        </w:numPr>
        <w:overflowPunct/>
        <w:autoSpaceDE/>
        <w:autoSpaceDN/>
        <w:adjustRightInd/>
        <w:spacing w:after="120"/>
        <w:ind w:firstLineChars="0"/>
        <w:textAlignment w:val="auto"/>
        <w:rPr>
          <w:rFonts w:eastAsia="宋体"/>
          <w:szCs w:val="24"/>
          <w:lang w:eastAsia="zh-CN"/>
        </w:rPr>
      </w:pPr>
      <w:r w:rsidRPr="007412A4">
        <w:rPr>
          <w:rFonts w:eastAsia="宋体"/>
          <w:szCs w:val="24"/>
          <w:lang w:eastAsia="zh-CN"/>
        </w:rPr>
        <w:t>NBC issue?</w:t>
      </w:r>
    </w:p>
    <w:tbl>
      <w:tblPr>
        <w:tblStyle w:val="afd"/>
        <w:tblW w:w="8384" w:type="dxa"/>
        <w:tblLook w:val="04A0" w:firstRow="1" w:lastRow="0" w:firstColumn="1" w:lastColumn="0" w:noHBand="0" w:noVBand="1"/>
      </w:tblPr>
      <w:tblGrid>
        <w:gridCol w:w="1147"/>
        <w:gridCol w:w="1806"/>
        <w:gridCol w:w="1811"/>
        <w:gridCol w:w="1807"/>
        <w:gridCol w:w="1813"/>
      </w:tblGrid>
      <w:tr w:rsidR="007F37BE" w:rsidRPr="00647A6D" w14:paraId="1D6ECE55" w14:textId="77777777" w:rsidTr="007F37BE">
        <w:tc>
          <w:tcPr>
            <w:tcW w:w="1116" w:type="dxa"/>
          </w:tcPr>
          <w:p w14:paraId="49778C2B" w14:textId="77777777" w:rsidR="007F37BE" w:rsidRPr="00647A6D" w:rsidRDefault="007F37BE" w:rsidP="00720349">
            <w:pPr>
              <w:pStyle w:val="TAH"/>
            </w:pPr>
            <w:r>
              <w:lastRenderedPageBreak/>
              <w:t>Alternative</w:t>
            </w:r>
          </w:p>
        </w:tc>
        <w:tc>
          <w:tcPr>
            <w:tcW w:w="1817" w:type="dxa"/>
          </w:tcPr>
          <w:p w14:paraId="704D2CA0" w14:textId="735F616A" w:rsidR="007F37BE" w:rsidRPr="007412A4" w:rsidRDefault="007F37BE" w:rsidP="00720349">
            <w:pPr>
              <w:pStyle w:val="TAH"/>
            </w:pPr>
            <w:r w:rsidRPr="007412A4">
              <w:t>T -Mobile USA</w:t>
            </w:r>
          </w:p>
        </w:tc>
        <w:tc>
          <w:tcPr>
            <w:tcW w:w="1817" w:type="dxa"/>
          </w:tcPr>
          <w:p w14:paraId="5BB5E23F" w14:textId="77777777" w:rsidR="007F37BE" w:rsidRPr="007412A4" w:rsidRDefault="007F37BE" w:rsidP="00720349">
            <w:pPr>
              <w:pStyle w:val="TAH"/>
            </w:pPr>
            <w:r w:rsidRPr="007412A4">
              <w:t>Nokia</w:t>
            </w:r>
          </w:p>
        </w:tc>
        <w:tc>
          <w:tcPr>
            <w:tcW w:w="1817" w:type="dxa"/>
          </w:tcPr>
          <w:p w14:paraId="6BB568EB" w14:textId="77777777" w:rsidR="007F37BE" w:rsidRPr="007412A4" w:rsidRDefault="007F37BE" w:rsidP="00720349">
            <w:pPr>
              <w:pStyle w:val="TAH"/>
            </w:pPr>
            <w:r w:rsidRPr="007412A4">
              <w:t>CMCC</w:t>
            </w:r>
          </w:p>
        </w:tc>
        <w:tc>
          <w:tcPr>
            <w:tcW w:w="1817" w:type="dxa"/>
          </w:tcPr>
          <w:p w14:paraId="2986FE00" w14:textId="5DF7B82B" w:rsidR="007F37BE" w:rsidRPr="007412A4" w:rsidRDefault="007F37BE" w:rsidP="00720349">
            <w:pPr>
              <w:pStyle w:val="TAH"/>
            </w:pPr>
            <w:r w:rsidRPr="007412A4">
              <w:t>E</w:t>
            </w:r>
            <w:r>
              <w:t>ricsson</w:t>
            </w:r>
          </w:p>
        </w:tc>
      </w:tr>
      <w:tr w:rsidR="007F37BE" w:rsidRPr="00647A6D" w14:paraId="7E722E23" w14:textId="77777777" w:rsidTr="007F37BE">
        <w:tc>
          <w:tcPr>
            <w:tcW w:w="1116" w:type="dxa"/>
          </w:tcPr>
          <w:p w14:paraId="3EEE50FF" w14:textId="77777777" w:rsidR="007F37BE" w:rsidRPr="00647A6D" w:rsidRDefault="007F37BE" w:rsidP="00720349">
            <w:pPr>
              <w:pStyle w:val="TAL"/>
            </w:pPr>
            <w:r>
              <w:t xml:space="preserve">Ap1, </w:t>
            </w:r>
            <w:r w:rsidRPr="00647A6D">
              <w:t>Alt 1</w:t>
            </w:r>
          </w:p>
        </w:tc>
        <w:tc>
          <w:tcPr>
            <w:tcW w:w="1817" w:type="dxa"/>
          </w:tcPr>
          <w:p w14:paraId="0B6C42F3" w14:textId="77777777" w:rsidR="007F37BE" w:rsidRPr="007412A4" w:rsidRDefault="007F37BE" w:rsidP="00720349">
            <w:pPr>
              <w:pStyle w:val="TAL"/>
            </w:pPr>
            <w:r w:rsidRPr="007412A4">
              <w:t xml:space="preserve">No NBC issue if UE capability </w:t>
            </w:r>
          </w:p>
        </w:tc>
        <w:tc>
          <w:tcPr>
            <w:tcW w:w="1817" w:type="dxa"/>
          </w:tcPr>
          <w:p w14:paraId="535122B1" w14:textId="77777777" w:rsidR="007F37BE" w:rsidRPr="007412A4" w:rsidRDefault="007F37BE" w:rsidP="00720349">
            <w:pPr>
              <w:pStyle w:val="TAL"/>
            </w:pPr>
          </w:p>
        </w:tc>
        <w:tc>
          <w:tcPr>
            <w:tcW w:w="1817" w:type="dxa"/>
          </w:tcPr>
          <w:p w14:paraId="6AACC5E7" w14:textId="77777777" w:rsidR="007F37BE" w:rsidRPr="007412A4" w:rsidRDefault="007F37BE" w:rsidP="00720349">
            <w:pPr>
              <w:pStyle w:val="TAL"/>
            </w:pPr>
            <w:r w:rsidRPr="007412A4">
              <w:t>No if new capability</w:t>
            </w:r>
          </w:p>
        </w:tc>
        <w:tc>
          <w:tcPr>
            <w:tcW w:w="1817" w:type="dxa"/>
          </w:tcPr>
          <w:p w14:paraId="01311473" w14:textId="77777777" w:rsidR="007F37BE" w:rsidRPr="007412A4" w:rsidRDefault="007F37BE" w:rsidP="00720349">
            <w:pPr>
              <w:pStyle w:val="TAL"/>
            </w:pPr>
            <w:r w:rsidRPr="007412A4">
              <w:t>Restrictions apply for some UE implementations</w:t>
            </w:r>
          </w:p>
        </w:tc>
      </w:tr>
      <w:tr w:rsidR="007F37BE" w:rsidRPr="00647A6D" w14:paraId="3DE3252B" w14:textId="77777777" w:rsidTr="007F37BE">
        <w:tc>
          <w:tcPr>
            <w:tcW w:w="1116" w:type="dxa"/>
          </w:tcPr>
          <w:p w14:paraId="7D60E27B" w14:textId="77777777" w:rsidR="007F37BE" w:rsidRPr="00647A6D" w:rsidRDefault="007F37BE" w:rsidP="00720349">
            <w:pPr>
              <w:pStyle w:val="TAL"/>
            </w:pPr>
            <w:r>
              <w:t xml:space="preserve">Ap2, </w:t>
            </w:r>
            <w:r w:rsidRPr="00647A6D">
              <w:t xml:space="preserve">Alt </w:t>
            </w:r>
            <w:r>
              <w:t>1</w:t>
            </w:r>
          </w:p>
        </w:tc>
        <w:tc>
          <w:tcPr>
            <w:tcW w:w="1817" w:type="dxa"/>
          </w:tcPr>
          <w:p w14:paraId="3C775779" w14:textId="77777777" w:rsidR="007F37BE" w:rsidRPr="007412A4" w:rsidRDefault="007F37BE" w:rsidP="00720349">
            <w:pPr>
              <w:pStyle w:val="TAL"/>
            </w:pPr>
            <w:r w:rsidRPr="007412A4">
              <w:t xml:space="preserve">No, if there is a UE capability </w:t>
            </w:r>
          </w:p>
        </w:tc>
        <w:tc>
          <w:tcPr>
            <w:tcW w:w="1817" w:type="dxa"/>
          </w:tcPr>
          <w:p w14:paraId="4963A1A9" w14:textId="77777777" w:rsidR="007F37BE" w:rsidRPr="007412A4" w:rsidRDefault="007F37BE" w:rsidP="00720349">
            <w:pPr>
              <w:pStyle w:val="TAL"/>
            </w:pPr>
            <w:r w:rsidRPr="007412A4">
              <w:rPr>
                <w:lang w:val="en-US"/>
              </w:rPr>
              <w:t>If introduced before Rel-18 without capability signaling, the proposed change will not fit to legacy UEs</w:t>
            </w:r>
          </w:p>
        </w:tc>
        <w:tc>
          <w:tcPr>
            <w:tcW w:w="1817" w:type="dxa"/>
          </w:tcPr>
          <w:p w14:paraId="6F708930" w14:textId="79A1E8AA" w:rsidR="007F37BE" w:rsidRPr="007412A4" w:rsidRDefault="007F37BE" w:rsidP="00720349">
            <w:pPr>
              <w:pStyle w:val="TAL"/>
            </w:pPr>
            <w:r w:rsidRPr="007412A4">
              <w:rPr>
                <w:rFonts w:hint="eastAsia"/>
              </w:rPr>
              <w:t xml:space="preserve">Alt 1 can solve the </w:t>
            </w:r>
            <w:r w:rsidRPr="007412A4">
              <w:t>problem</w:t>
            </w:r>
            <w:r w:rsidRPr="007412A4">
              <w:rPr>
                <w:rFonts w:hint="eastAsia"/>
              </w:rPr>
              <w:t xml:space="preserve"> of odd/even PRB, but for other issue, like misaligned guard band between 30MHz and 40MHz bandwidth</w:t>
            </w:r>
            <w:r>
              <w:t>, still FFS</w:t>
            </w:r>
            <w:r w:rsidRPr="007412A4">
              <w:rPr>
                <w:rFonts w:hint="eastAsia"/>
              </w:rPr>
              <w:t xml:space="preserve">. </w:t>
            </w:r>
          </w:p>
        </w:tc>
        <w:tc>
          <w:tcPr>
            <w:tcW w:w="1817" w:type="dxa"/>
          </w:tcPr>
          <w:p w14:paraId="4B4BFAFC" w14:textId="77777777" w:rsidR="007F37BE" w:rsidRPr="007412A4" w:rsidRDefault="007F37BE" w:rsidP="00720349">
            <w:pPr>
              <w:pStyle w:val="TAL"/>
            </w:pPr>
            <w:r w:rsidRPr="007412A4">
              <w:t>Restrictions apply for some UE implementations</w:t>
            </w:r>
          </w:p>
        </w:tc>
      </w:tr>
      <w:tr w:rsidR="007F37BE" w:rsidRPr="00647A6D" w14:paraId="1D859858" w14:textId="77777777" w:rsidTr="007F37BE">
        <w:tc>
          <w:tcPr>
            <w:tcW w:w="1116" w:type="dxa"/>
          </w:tcPr>
          <w:p w14:paraId="4E15C274" w14:textId="77777777" w:rsidR="007F37BE" w:rsidRPr="00647A6D" w:rsidRDefault="007F37BE" w:rsidP="00720349">
            <w:pPr>
              <w:pStyle w:val="TAL"/>
            </w:pPr>
            <w:r>
              <w:t>Ap2,</w:t>
            </w:r>
            <w:r w:rsidRPr="00647A6D">
              <w:t xml:space="preserve">Alt </w:t>
            </w:r>
            <w:r>
              <w:t>2</w:t>
            </w:r>
          </w:p>
        </w:tc>
        <w:tc>
          <w:tcPr>
            <w:tcW w:w="1817" w:type="dxa"/>
          </w:tcPr>
          <w:p w14:paraId="5CDC5C20" w14:textId="77777777" w:rsidR="007F37BE" w:rsidRPr="007412A4" w:rsidRDefault="007F37BE" w:rsidP="00720349">
            <w:pPr>
              <w:pStyle w:val="TAL"/>
            </w:pPr>
            <w:r w:rsidRPr="007412A4">
              <w:t xml:space="preserve">Yes, </w:t>
            </w:r>
            <w:r w:rsidRPr="007412A4">
              <w:rPr>
                <w:rFonts w:hint="eastAsia"/>
              </w:rPr>
              <w:t xml:space="preserve">but with </w:t>
            </w:r>
            <w:r w:rsidRPr="007412A4">
              <w:t>granularity</w:t>
            </w:r>
            <w:r w:rsidRPr="007412A4">
              <w:rPr>
                <w:rFonts w:hint="eastAsia"/>
              </w:rPr>
              <w:t xml:space="preserve"> of SCS based raster, it cannot solve other channel </w:t>
            </w:r>
            <w:r w:rsidRPr="007412A4">
              <w:t>raster</w:t>
            </w:r>
            <w:r w:rsidRPr="007412A4">
              <w:rPr>
                <w:rFonts w:hint="eastAsia"/>
              </w:rPr>
              <w:t xml:space="preserve"> issue, e.g. misaligned guard band between 30MHz and 40MHz.</w:t>
            </w:r>
          </w:p>
          <w:p w14:paraId="0CC716F0" w14:textId="77777777" w:rsidR="007F37BE" w:rsidRPr="007412A4" w:rsidRDefault="007F37BE" w:rsidP="00720349">
            <w:pPr>
              <w:pStyle w:val="TAL"/>
            </w:pPr>
          </w:p>
        </w:tc>
        <w:tc>
          <w:tcPr>
            <w:tcW w:w="1817" w:type="dxa"/>
          </w:tcPr>
          <w:p w14:paraId="4CC7AA76" w14:textId="77777777" w:rsidR="007F37BE" w:rsidRPr="007412A4" w:rsidRDefault="007F37BE" w:rsidP="00720349">
            <w:pPr>
              <w:pStyle w:val="TAL"/>
            </w:pPr>
            <w:r w:rsidRPr="007412A4">
              <w:rPr>
                <w:lang w:val="en-US"/>
              </w:rPr>
              <w:t>To prevent NBC problems, SIB1 related changes should only be applied in operating bands without legacy UEs.</w:t>
            </w:r>
          </w:p>
        </w:tc>
        <w:tc>
          <w:tcPr>
            <w:tcW w:w="1817" w:type="dxa"/>
          </w:tcPr>
          <w:p w14:paraId="22E35054" w14:textId="77777777" w:rsidR="007F37BE" w:rsidRPr="007412A4" w:rsidRDefault="007F37BE" w:rsidP="00720349">
            <w:pPr>
              <w:pStyle w:val="TAL"/>
            </w:pPr>
            <w:r w:rsidRPr="007412A4">
              <w:rPr>
                <w:rFonts w:hint="eastAsia"/>
              </w:rPr>
              <w:t>There is no NBC issue.</w:t>
            </w:r>
          </w:p>
        </w:tc>
        <w:tc>
          <w:tcPr>
            <w:tcW w:w="1817" w:type="dxa"/>
          </w:tcPr>
          <w:p w14:paraId="058D69BB" w14:textId="77777777" w:rsidR="007F37BE" w:rsidRPr="007412A4" w:rsidRDefault="007F37BE" w:rsidP="00720349">
            <w:pPr>
              <w:pStyle w:val="TAL"/>
            </w:pPr>
            <w:r w:rsidRPr="007412A4">
              <w:t>Restrictions apply for some UE implementations</w:t>
            </w:r>
          </w:p>
        </w:tc>
      </w:tr>
      <w:tr w:rsidR="007F37BE" w:rsidRPr="00647A6D" w14:paraId="57585D1F" w14:textId="77777777" w:rsidTr="007F37BE">
        <w:tc>
          <w:tcPr>
            <w:tcW w:w="1116" w:type="dxa"/>
          </w:tcPr>
          <w:p w14:paraId="29323825" w14:textId="77777777" w:rsidR="007F37BE" w:rsidRPr="00647A6D" w:rsidRDefault="007F37BE" w:rsidP="00720349">
            <w:pPr>
              <w:pStyle w:val="TAL"/>
            </w:pPr>
            <w:r>
              <w:t>Ap2,</w:t>
            </w:r>
            <w:r w:rsidRPr="00647A6D">
              <w:t xml:space="preserve">Alt </w:t>
            </w:r>
            <w:r>
              <w:t>3</w:t>
            </w:r>
          </w:p>
        </w:tc>
        <w:tc>
          <w:tcPr>
            <w:tcW w:w="1817" w:type="dxa"/>
          </w:tcPr>
          <w:p w14:paraId="2649D18A" w14:textId="77777777" w:rsidR="007F37BE" w:rsidRPr="007412A4" w:rsidRDefault="007F37BE" w:rsidP="00720349">
            <w:pPr>
              <w:pStyle w:val="TAL"/>
            </w:pPr>
            <w:r w:rsidRPr="007412A4">
              <w:t xml:space="preserve">No, if there is a UE capability </w:t>
            </w:r>
          </w:p>
        </w:tc>
        <w:tc>
          <w:tcPr>
            <w:tcW w:w="1817" w:type="dxa"/>
          </w:tcPr>
          <w:p w14:paraId="78F8514E" w14:textId="77777777" w:rsidR="007F37BE" w:rsidRPr="007412A4" w:rsidRDefault="007F37BE" w:rsidP="00720349">
            <w:pPr>
              <w:pStyle w:val="TAL"/>
            </w:pPr>
          </w:p>
        </w:tc>
        <w:tc>
          <w:tcPr>
            <w:tcW w:w="1817" w:type="dxa"/>
          </w:tcPr>
          <w:p w14:paraId="695403B0" w14:textId="77777777" w:rsidR="007F37BE" w:rsidRPr="007412A4" w:rsidRDefault="007F37BE" w:rsidP="00720349">
            <w:pPr>
              <w:pStyle w:val="TAL"/>
            </w:pPr>
            <w:r w:rsidRPr="007412A4">
              <w:rPr>
                <w:rFonts w:hint="eastAsia"/>
              </w:rPr>
              <w:t>There is no NBC issue.</w:t>
            </w:r>
          </w:p>
        </w:tc>
        <w:tc>
          <w:tcPr>
            <w:tcW w:w="1817" w:type="dxa"/>
          </w:tcPr>
          <w:p w14:paraId="571E5592" w14:textId="77777777" w:rsidR="007F37BE" w:rsidRPr="007412A4" w:rsidRDefault="007F37BE" w:rsidP="00720349">
            <w:pPr>
              <w:pStyle w:val="TAL"/>
            </w:pPr>
            <w:r w:rsidRPr="007412A4">
              <w:t>Restrictions apply for some UE implementations</w:t>
            </w:r>
          </w:p>
        </w:tc>
      </w:tr>
      <w:tr w:rsidR="007F37BE" w:rsidRPr="00647A6D" w14:paraId="2B1902EF" w14:textId="77777777" w:rsidTr="007F37BE">
        <w:tc>
          <w:tcPr>
            <w:tcW w:w="1116" w:type="dxa"/>
          </w:tcPr>
          <w:p w14:paraId="73F95476" w14:textId="77777777" w:rsidR="007F37BE" w:rsidRPr="00647A6D" w:rsidRDefault="007F37BE" w:rsidP="00720349">
            <w:pPr>
              <w:pStyle w:val="TAL"/>
            </w:pPr>
            <w:r>
              <w:t>Ap2,</w:t>
            </w:r>
            <w:r w:rsidRPr="00647A6D">
              <w:t xml:space="preserve">Alt </w:t>
            </w:r>
            <w:r>
              <w:t>4</w:t>
            </w:r>
          </w:p>
        </w:tc>
        <w:tc>
          <w:tcPr>
            <w:tcW w:w="1817" w:type="dxa"/>
          </w:tcPr>
          <w:p w14:paraId="1242E3A4" w14:textId="77777777" w:rsidR="007F37BE" w:rsidRPr="007412A4" w:rsidRDefault="007F37BE" w:rsidP="00720349">
            <w:pPr>
              <w:pStyle w:val="TAL"/>
            </w:pPr>
            <w:r w:rsidRPr="007412A4">
              <w:t>Need capability signalling to avoid NBC issue</w:t>
            </w:r>
          </w:p>
        </w:tc>
        <w:tc>
          <w:tcPr>
            <w:tcW w:w="1817" w:type="dxa"/>
          </w:tcPr>
          <w:p w14:paraId="12885D56" w14:textId="77777777" w:rsidR="007F37BE" w:rsidRPr="007412A4" w:rsidRDefault="007F37BE" w:rsidP="00720349">
            <w:pPr>
              <w:pStyle w:val="TAL"/>
              <w:rPr>
                <w:lang w:val="en-US"/>
              </w:rPr>
            </w:pPr>
            <w:r w:rsidRPr="007412A4">
              <w:rPr>
                <w:lang w:val="en-US"/>
              </w:rPr>
              <w:t>A corresponding UE capability is needed</w:t>
            </w:r>
          </w:p>
          <w:p w14:paraId="5B6F3EA8" w14:textId="77777777" w:rsidR="007F37BE" w:rsidRPr="007412A4" w:rsidRDefault="007F37BE" w:rsidP="00720349">
            <w:pPr>
              <w:pStyle w:val="TAL"/>
              <w:rPr>
                <w:lang w:val="en-US"/>
              </w:rPr>
            </w:pPr>
          </w:p>
          <w:p w14:paraId="2B23D4C2" w14:textId="32C402DE" w:rsidR="007F37BE" w:rsidRPr="007412A4" w:rsidRDefault="007F37BE" w:rsidP="00720349">
            <w:pPr>
              <w:pStyle w:val="TAL"/>
            </w:pPr>
          </w:p>
        </w:tc>
        <w:tc>
          <w:tcPr>
            <w:tcW w:w="1817" w:type="dxa"/>
          </w:tcPr>
          <w:p w14:paraId="18A5E993" w14:textId="77777777" w:rsidR="007F37BE" w:rsidRPr="007412A4" w:rsidRDefault="007F37BE" w:rsidP="00720349">
            <w:pPr>
              <w:pStyle w:val="TAL"/>
            </w:pPr>
            <w:r w:rsidRPr="007412A4">
              <w:rPr>
                <w:rFonts w:hint="eastAsia"/>
              </w:rPr>
              <w:t>There is no NBC issue.</w:t>
            </w:r>
          </w:p>
        </w:tc>
        <w:tc>
          <w:tcPr>
            <w:tcW w:w="1817" w:type="dxa"/>
          </w:tcPr>
          <w:p w14:paraId="2FFE70BD" w14:textId="77777777" w:rsidR="007F37BE" w:rsidRPr="007412A4" w:rsidRDefault="007F37BE" w:rsidP="00720349">
            <w:pPr>
              <w:pStyle w:val="TAL"/>
            </w:pPr>
            <w:r w:rsidRPr="007412A4">
              <w:t>Restrictions apply for some UE implementations</w:t>
            </w:r>
          </w:p>
        </w:tc>
      </w:tr>
      <w:tr w:rsidR="007F37BE" w:rsidRPr="00647A6D" w14:paraId="04A59C97" w14:textId="77777777" w:rsidTr="007F37BE">
        <w:tc>
          <w:tcPr>
            <w:tcW w:w="1116" w:type="dxa"/>
          </w:tcPr>
          <w:p w14:paraId="7992609D" w14:textId="77777777" w:rsidR="007F37BE" w:rsidRPr="00647A6D" w:rsidRDefault="007F37BE" w:rsidP="00720349">
            <w:pPr>
              <w:pStyle w:val="TAL"/>
            </w:pPr>
            <w:r>
              <w:t>Ap2,</w:t>
            </w:r>
            <w:r w:rsidRPr="00647A6D">
              <w:t xml:space="preserve">Alt </w:t>
            </w:r>
            <w:r>
              <w:t>5</w:t>
            </w:r>
          </w:p>
        </w:tc>
        <w:tc>
          <w:tcPr>
            <w:tcW w:w="1817" w:type="dxa"/>
          </w:tcPr>
          <w:p w14:paraId="4E26C4B5" w14:textId="77777777" w:rsidR="007F37BE" w:rsidRPr="007412A4" w:rsidRDefault="007F37BE" w:rsidP="00720349">
            <w:pPr>
              <w:pStyle w:val="TAL"/>
            </w:pPr>
            <w:r w:rsidRPr="007412A4">
              <w:t>Need capability signalling to avoid NBC issue</w:t>
            </w:r>
          </w:p>
        </w:tc>
        <w:tc>
          <w:tcPr>
            <w:tcW w:w="1817" w:type="dxa"/>
          </w:tcPr>
          <w:p w14:paraId="405542DF" w14:textId="77777777" w:rsidR="007F37BE" w:rsidRPr="007412A4" w:rsidRDefault="007F37BE" w:rsidP="00720349">
            <w:pPr>
              <w:pStyle w:val="TAL"/>
            </w:pPr>
            <w:r w:rsidRPr="007412A4">
              <w:rPr>
                <w:lang w:val="en-US"/>
              </w:rPr>
              <w:t>A corresponding UE capability is needed</w:t>
            </w:r>
          </w:p>
        </w:tc>
        <w:tc>
          <w:tcPr>
            <w:tcW w:w="1817" w:type="dxa"/>
          </w:tcPr>
          <w:p w14:paraId="21F34D2A" w14:textId="77777777" w:rsidR="007F37BE" w:rsidRPr="007412A4" w:rsidRDefault="007F37BE" w:rsidP="00720349">
            <w:pPr>
              <w:pStyle w:val="TAL"/>
            </w:pPr>
            <w:r w:rsidRPr="007412A4">
              <w:rPr>
                <w:rFonts w:hint="eastAsia"/>
              </w:rPr>
              <w:t>There is no NBC issue.</w:t>
            </w:r>
          </w:p>
        </w:tc>
        <w:tc>
          <w:tcPr>
            <w:tcW w:w="1817" w:type="dxa"/>
          </w:tcPr>
          <w:p w14:paraId="0DE40A2B" w14:textId="77777777" w:rsidR="007F37BE" w:rsidRPr="007412A4" w:rsidRDefault="007F37BE" w:rsidP="00720349">
            <w:pPr>
              <w:pStyle w:val="TAL"/>
            </w:pPr>
            <w:r w:rsidRPr="007412A4">
              <w:t>Restrictions apply for some UE implementations</w:t>
            </w:r>
          </w:p>
        </w:tc>
      </w:tr>
    </w:tbl>
    <w:p w14:paraId="124908B6" w14:textId="77777777" w:rsidR="00817AD5" w:rsidRDefault="00817AD5" w:rsidP="005B4802">
      <w:pPr>
        <w:rPr>
          <w:color w:val="0070C0"/>
          <w:lang w:val="en-US" w:eastAsia="zh-CN"/>
        </w:rPr>
      </w:pPr>
    </w:p>
    <w:p w14:paraId="7085DF94" w14:textId="1B890C34" w:rsidR="00672C13" w:rsidRPr="007412A4" w:rsidRDefault="00672C13" w:rsidP="00C920D5">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Major drawbacks</w:t>
      </w:r>
    </w:p>
    <w:tbl>
      <w:tblPr>
        <w:tblStyle w:val="afd"/>
        <w:tblW w:w="9631" w:type="dxa"/>
        <w:tblLook w:val="04A0" w:firstRow="1" w:lastRow="0" w:firstColumn="1" w:lastColumn="0" w:noHBand="0" w:noVBand="1"/>
      </w:tblPr>
      <w:tblGrid>
        <w:gridCol w:w="1147"/>
        <w:gridCol w:w="1781"/>
        <w:gridCol w:w="1666"/>
        <w:gridCol w:w="1743"/>
        <w:gridCol w:w="1698"/>
        <w:gridCol w:w="1596"/>
      </w:tblGrid>
      <w:tr w:rsidR="00DE1DC6" w:rsidRPr="00647A6D" w14:paraId="01448F4C" w14:textId="1D5D8515" w:rsidTr="00DE1DC6">
        <w:tc>
          <w:tcPr>
            <w:tcW w:w="1147" w:type="dxa"/>
          </w:tcPr>
          <w:p w14:paraId="35FCA8F5" w14:textId="77777777" w:rsidR="00DE1DC6" w:rsidRPr="00E44503" w:rsidRDefault="00DE1DC6" w:rsidP="00720349">
            <w:pPr>
              <w:pStyle w:val="TAH"/>
              <w:rPr>
                <w:lang w:eastAsia="zh-CN"/>
              </w:rPr>
            </w:pPr>
            <w:r w:rsidRPr="00E44503">
              <w:rPr>
                <w:lang w:eastAsia="zh-CN"/>
              </w:rPr>
              <w:lastRenderedPageBreak/>
              <w:t>Alternative</w:t>
            </w:r>
          </w:p>
        </w:tc>
        <w:tc>
          <w:tcPr>
            <w:tcW w:w="1781" w:type="dxa"/>
          </w:tcPr>
          <w:p w14:paraId="19D41535" w14:textId="77777777" w:rsidR="00DE1DC6" w:rsidRPr="00E44503" w:rsidRDefault="00DE1DC6" w:rsidP="00720349">
            <w:pPr>
              <w:pStyle w:val="TAH"/>
              <w:rPr>
                <w:lang w:eastAsia="zh-CN"/>
              </w:rPr>
            </w:pPr>
            <w:r w:rsidRPr="00E44503">
              <w:rPr>
                <w:lang w:eastAsia="zh-CN"/>
              </w:rPr>
              <w:t>Nokia</w:t>
            </w:r>
          </w:p>
        </w:tc>
        <w:tc>
          <w:tcPr>
            <w:tcW w:w="1666" w:type="dxa"/>
          </w:tcPr>
          <w:p w14:paraId="783E3F82" w14:textId="77777777" w:rsidR="00DE1DC6" w:rsidRPr="00E44503" w:rsidRDefault="00DE1DC6" w:rsidP="00720349">
            <w:pPr>
              <w:pStyle w:val="TAH"/>
              <w:rPr>
                <w:lang w:eastAsia="zh-CN"/>
              </w:rPr>
            </w:pPr>
            <w:r w:rsidRPr="00E44503">
              <w:rPr>
                <w:lang w:eastAsia="zh-CN"/>
              </w:rPr>
              <w:t>CMCC</w:t>
            </w:r>
          </w:p>
        </w:tc>
        <w:tc>
          <w:tcPr>
            <w:tcW w:w="1743" w:type="dxa"/>
          </w:tcPr>
          <w:p w14:paraId="07175358" w14:textId="0853F7DB" w:rsidR="00DE1DC6" w:rsidRPr="00E44503" w:rsidRDefault="00DE1DC6" w:rsidP="00720349">
            <w:pPr>
              <w:pStyle w:val="TAH"/>
              <w:rPr>
                <w:lang w:eastAsia="zh-CN"/>
              </w:rPr>
            </w:pPr>
            <w:r w:rsidRPr="00E44503">
              <w:rPr>
                <w:lang w:eastAsia="zh-CN"/>
              </w:rPr>
              <w:t>Ericsson</w:t>
            </w:r>
          </w:p>
        </w:tc>
        <w:tc>
          <w:tcPr>
            <w:tcW w:w="1698" w:type="dxa"/>
          </w:tcPr>
          <w:p w14:paraId="71345319" w14:textId="3308BB86" w:rsidR="00DE1DC6" w:rsidRPr="00E44503" w:rsidRDefault="00DE1DC6" w:rsidP="00720349">
            <w:pPr>
              <w:pStyle w:val="TAH"/>
              <w:rPr>
                <w:lang w:eastAsia="zh-CN"/>
              </w:rPr>
            </w:pPr>
            <w:r w:rsidRPr="00E44503">
              <w:rPr>
                <w:lang w:eastAsia="zh-CN"/>
              </w:rPr>
              <w:t>ZTE</w:t>
            </w:r>
          </w:p>
        </w:tc>
        <w:tc>
          <w:tcPr>
            <w:tcW w:w="1596" w:type="dxa"/>
          </w:tcPr>
          <w:p w14:paraId="27C74801" w14:textId="2C21DF30" w:rsidR="00DE1DC6" w:rsidRPr="00DE1DC6" w:rsidRDefault="00DE1DC6" w:rsidP="00720349">
            <w:pPr>
              <w:pStyle w:val="TAH"/>
              <w:rPr>
                <w:rFonts w:eastAsiaTheme="minorEastAsia" w:hint="eastAsia"/>
                <w:lang w:eastAsia="zh-CN"/>
              </w:rPr>
            </w:pPr>
            <w:ins w:id="1" w:author="Huawei" w:date="2023-05-18T17:49:00Z">
              <w:r>
                <w:rPr>
                  <w:rFonts w:eastAsiaTheme="minorEastAsia" w:hint="eastAsia"/>
                  <w:lang w:eastAsia="zh-CN"/>
                </w:rPr>
                <w:t>H</w:t>
              </w:r>
              <w:r>
                <w:rPr>
                  <w:rFonts w:eastAsiaTheme="minorEastAsia"/>
                  <w:lang w:eastAsia="zh-CN"/>
                </w:rPr>
                <w:t>uawei</w:t>
              </w:r>
            </w:ins>
          </w:p>
        </w:tc>
      </w:tr>
      <w:tr w:rsidR="00DE1DC6" w:rsidRPr="00647A6D" w14:paraId="373E275B" w14:textId="23220BE2" w:rsidTr="00DE1DC6">
        <w:tc>
          <w:tcPr>
            <w:tcW w:w="1147" w:type="dxa"/>
          </w:tcPr>
          <w:p w14:paraId="3E3A0FA1" w14:textId="77777777" w:rsidR="00DE1DC6" w:rsidRPr="00E44503" w:rsidRDefault="00DE1DC6" w:rsidP="00720349">
            <w:pPr>
              <w:pStyle w:val="TAL"/>
              <w:rPr>
                <w:lang w:eastAsia="zh-CN"/>
              </w:rPr>
            </w:pPr>
            <w:r w:rsidRPr="00E44503">
              <w:rPr>
                <w:lang w:eastAsia="zh-CN"/>
              </w:rPr>
              <w:t>Ap1, Alt 1</w:t>
            </w:r>
          </w:p>
        </w:tc>
        <w:tc>
          <w:tcPr>
            <w:tcW w:w="1781" w:type="dxa"/>
          </w:tcPr>
          <w:p w14:paraId="5F9D5D85" w14:textId="77777777" w:rsidR="00DE1DC6" w:rsidRPr="00E44503" w:rsidRDefault="00DE1DC6" w:rsidP="00720349">
            <w:pPr>
              <w:pStyle w:val="TAL"/>
              <w:rPr>
                <w:lang w:eastAsia="zh-CN"/>
              </w:rPr>
            </w:pPr>
          </w:p>
        </w:tc>
        <w:tc>
          <w:tcPr>
            <w:tcW w:w="1666" w:type="dxa"/>
          </w:tcPr>
          <w:p w14:paraId="33199940" w14:textId="0F6FEA2C" w:rsidR="00DE1DC6" w:rsidRPr="00E44503" w:rsidRDefault="00DE1DC6" w:rsidP="00720349">
            <w:pPr>
              <w:pStyle w:val="TAL"/>
              <w:rPr>
                <w:lang w:eastAsia="zh-CN"/>
              </w:rPr>
            </w:pPr>
          </w:p>
        </w:tc>
        <w:tc>
          <w:tcPr>
            <w:tcW w:w="1743" w:type="dxa"/>
          </w:tcPr>
          <w:p w14:paraId="7818EF3C" w14:textId="5F41651F" w:rsidR="00DE1DC6" w:rsidRPr="00E44503" w:rsidRDefault="00DE1DC6" w:rsidP="00720349">
            <w:pPr>
              <w:pStyle w:val="TAL"/>
              <w:rPr>
                <w:lang w:eastAsia="zh-CN"/>
              </w:rPr>
            </w:pPr>
            <w:r w:rsidRPr="00E44503">
              <w:rPr>
                <w:lang w:eastAsia="zh-CN"/>
              </w:rPr>
              <w:t>Conformance test specifications affected</w:t>
            </w:r>
          </w:p>
        </w:tc>
        <w:tc>
          <w:tcPr>
            <w:tcW w:w="1698" w:type="dxa"/>
          </w:tcPr>
          <w:p w14:paraId="147BDA78" w14:textId="77777777" w:rsidR="00DE1DC6" w:rsidRPr="00E44503" w:rsidRDefault="00DE1DC6" w:rsidP="00720349">
            <w:pPr>
              <w:pStyle w:val="TAL"/>
              <w:rPr>
                <w:lang w:eastAsia="zh-CN"/>
              </w:rPr>
            </w:pPr>
          </w:p>
        </w:tc>
        <w:tc>
          <w:tcPr>
            <w:tcW w:w="1596" w:type="dxa"/>
          </w:tcPr>
          <w:p w14:paraId="6C2E9572" w14:textId="77777777" w:rsidR="00DE1DC6" w:rsidRPr="00E44503" w:rsidRDefault="00DE1DC6" w:rsidP="00720349">
            <w:pPr>
              <w:pStyle w:val="TAL"/>
              <w:rPr>
                <w:ins w:id="2" w:author="Huawei" w:date="2023-05-18T17:49:00Z"/>
                <w:lang w:eastAsia="zh-CN"/>
              </w:rPr>
            </w:pPr>
          </w:p>
        </w:tc>
      </w:tr>
      <w:tr w:rsidR="00DE1DC6" w:rsidRPr="00647A6D" w14:paraId="1D96271F" w14:textId="52282708" w:rsidTr="00DE1DC6">
        <w:tc>
          <w:tcPr>
            <w:tcW w:w="1147" w:type="dxa"/>
          </w:tcPr>
          <w:p w14:paraId="6678A426" w14:textId="77777777" w:rsidR="00DE1DC6" w:rsidRPr="00E44503" w:rsidRDefault="00DE1DC6" w:rsidP="00720349">
            <w:pPr>
              <w:pStyle w:val="TAL"/>
              <w:rPr>
                <w:lang w:eastAsia="zh-CN"/>
              </w:rPr>
            </w:pPr>
            <w:r w:rsidRPr="00E44503">
              <w:rPr>
                <w:lang w:eastAsia="zh-CN"/>
              </w:rPr>
              <w:t>Ap2, Alt 1</w:t>
            </w:r>
          </w:p>
        </w:tc>
        <w:tc>
          <w:tcPr>
            <w:tcW w:w="1781" w:type="dxa"/>
          </w:tcPr>
          <w:p w14:paraId="175E7FEE" w14:textId="590D9BE6" w:rsidR="00DE1DC6" w:rsidRPr="00E44503" w:rsidRDefault="00DE1DC6" w:rsidP="00720349">
            <w:pPr>
              <w:pStyle w:val="TAL"/>
              <w:rPr>
                <w:lang w:eastAsia="zh-CN"/>
              </w:rPr>
            </w:pPr>
            <w:r w:rsidRPr="00E44503">
              <w:rPr>
                <w:lang w:eastAsia="zh-CN"/>
              </w:rPr>
              <w:t>"carrier grid" is an unclear term (not defined in 3GPP), and "RF channel" is not well defined either.</w:t>
            </w:r>
            <w:r w:rsidRPr="00E44503">
              <w:rPr>
                <w:lang w:eastAsia="zh-CN"/>
              </w:rPr>
              <w:br/>
              <w:t>Furthermore, this Alternative 1 does not aim at finding a backward compatible solution for centering the SIB1 carrierBandwidth off the 100 kHz channel raster.</w:t>
            </w:r>
          </w:p>
        </w:tc>
        <w:tc>
          <w:tcPr>
            <w:tcW w:w="1666" w:type="dxa"/>
          </w:tcPr>
          <w:p w14:paraId="08B8DB06" w14:textId="77777777" w:rsidR="00DE1DC6" w:rsidRPr="00E44503" w:rsidRDefault="00DE1DC6" w:rsidP="00720349">
            <w:pPr>
              <w:pStyle w:val="TAL"/>
              <w:rPr>
                <w:lang w:eastAsia="zh-CN"/>
              </w:rPr>
            </w:pPr>
          </w:p>
        </w:tc>
        <w:tc>
          <w:tcPr>
            <w:tcW w:w="1743" w:type="dxa"/>
          </w:tcPr>
          <w:p w14:paraId="36B73B9D" w14:textId="21D545B3" w:rsidR="00DE1DC6" w:rsidRPr="00E44503" w:rsidRDefault="00DE1DC6" w:rsidP="00720349">
            <w:pPr>
              <w:pStyle w:val="TAL"/>
              <w:rPr>
                <w:lang w:eastAsia="zh-CN"/>
              </w:rPr>
            </w:pPr>
          </w:p>
        </w:tc>
        <w:tc>
          <w:tcPr>
            <w:tcW w:w="1698" w:type="dxa"/>
          </w:tcPr>
          <w:p w14:paraId="7E6C1C6A" w14:textId="77777777" w:rsidR="00DE1DC6" w:rsidRPr="00E44503" w:rsidRDefault="00DE1DC6" w:rsidP="00720349">
            <w:pPr>
              <w:pStyle w:val="TAL"/>
              <w:rPr>
                <w:lang w:eastAsia="zh-CN"/>
              </w:rPr>
            </w:pPr>
          </w:p>
        </w:tc>
        <w:tc>
          <w:tcPr>
            <w:tcW w:w="1596" w:type="dxa"/>
          </w:tcPr>
          <w:p w14:paraId="696E380B" w14:textId="0C5DC6C5" w:rsidR="00DE1DC6" w:rsidRPr="00E44503" w:rsidRDefault="00DE1DC6" w:rsidP="00720349">
            <w:pPr>
              <w:pStyle w:val="TAL"/>
              <w:rPr>
                <w:ins w:id="3" w:author="Huawei" w:date="2023-05-18T17:49:00Z"/>
                <w:lang w:eastAsia="zh-CN"/>
              </w:rPr>
            </w:pPr>
            <w:ins w:id="4" w:author="Huawei" w:date="2023-05-18T17:57:00Z">
              <w:r>
                <w:rPr>
                  <w:lang w:eastAsia="zh-CN"/>
                </w:rPr>
                <w:t>A</w:t>
              </w:r>
              <w:r>
                <w:rPr>
                  <w:lang w:eastAsia="zh-CN"/>
                </w:rPr>
                <w:t>ll channel bandwidth need to be on channel raster, otherwise the RF requirements may be missing.</w:t>
              </w:r>
            </w:ins>
          </w:p>
        </w:tc>
      </w:tr>
      <w:tr w:rsidR="00DE1DC6" w:rsidRPr="00647A6D" w14:paraId="111FD031" w14:textId="4468EB8B" w:rsidTr="00DE1DC6">
        <w:tc>
          <w:tcPr>
            <w:tcW w:w="1147" w:type="dxa"/>
          </w:tcPr>
          <w:p w14:paraId="24678A2F" w14:textId="77777777" w:rsidR="00DE1DC6" w:rsidRPr="00E44503" w:rsidRDefault="00DE1DC6" w:rsidP="00720349">
            <w:pPr>
              <w:pStyle w:val="TAL"/>
              <w:rPr>
                <w:lang w:eastAsia="zh-CN"/>
              </w:rPr>
            </w:pPr>
            <w:r w:rsidRPr="00E44503">
              <w:rPr>
                <w:lang w:eastAsia="zh-CN"/>
              </w:rPr>
              <w:t>Ap2,Alt 2</w:t>
            </w:r>
          </w:p>
        </w:tc>
        <w:tc>
          <w:tcPr>
            <w:tcW w:w="1781" w:type="dxa"/>
          </w:tcPr>
          <w:p w14:paraId="7532FF28" w14:textId="18583C5E" w:rsidR="00DE1DC6" w:rsidRPr="00E44503" w:rsidRDefault="00DE1DC6" w:rsidP="00720349">
            <w:pPr>
              <w:pStyle w:val="TAL"/>
              <w:rPr>
                <w:lang w:eastAsia="zh-CN"/>
              </w:rPr>
            </w:pPr>
            <w:r w:rsidRPr="00E44503">
              <w:rPr>
                <w:lang w:eastAsia="zh-CN"/>
              </w:rPr>
              <w:t>Ap2 Alt2 cannot support all 5 MHz carrier locations by the sync raster and does not include all useful frequencies on the global frequency raster.</w:t>
            </w:r>
          </w:p>
          <w:p w14:paraId="778867BA" w14:textId="5EAA5B43" w:rsidR="00DE1DC6" w:rsidRPr="00E44503" w:rsidRDefault="00DE1DC6" w:rsidP="00720349">
            <w:pPr>
              <w:pStyle w:val="TAL"/>
              <w:rPr>
                <w:lang w:eastAsia="zh-CN"/>
              </w:rPr>
            </w:pPr>
            <w:r w:rsidRPr="00E44503">
              <w:rPr>
                <w:lang w:eastAsia="zh-CN"/>
              </w:rPr>
              <w:t>Ap2 Alt2 requires a WID revision to support a UE specific channel BW outside the SIB1 resource grid.</w:t>
            </w:r>
          </w:p>
        </w:tc>
        <w:tc>
          <w:tcPr>
            <w:tcW w:w="1666" w:type="dxa"/>
          </w:tcPr>
          <w:p w14:paraId="470040BB" w14:textId="14DF7351" w:rsidR="00DE1DC6" w:rsidRPr="00E44503" w:rsidRDefault="00DE1DC6" w:rsidP="00720349">
            <w:pPr>
              <w:pStyle w:val="TAL"/>
              <w:rPr>
                <w:lang w:eastAsia="zh-CN"/>
              </w:rPr>
            </w:pPr>
          </w:p>
        </w:tc>
        <w:tc>
          <w:tcPr>
            <w:tcW w:w="1743" w:type="dxa"/>
          </w:tcPr>
          <w:p w14:paraId="770B1D73" w14:textId="77777777" w:rsidR="00DE1DC6" w:rsidRPr="00E44503" w:rsidRDefault="00DE1DC6" w:rsidP="00720349">
            <w:pPr>
              <w:pStyle w:val="TAL"/>
              <w:rPr>
                <w:lang w:eastAsia="zh-CN"/>
              </w:rPr>
            </w:pPr>
            <w:r w:rsidRPr="00E44503">
              <w:rPr>
                <w:lang w:eastAsia="zh-CN"/>
              </w:rPr>
              <w:t>Item 3 not in the scope.</w:t>
            </w:r>
          </w:p>
          <w:p w14:paraId="6FC03101" w14:textId="0075A9EF" w:rsidR="00DE1DC6" w:rsidRPr="00E44503" w:rsidRDefault="00DE1DC6" w:rsidP="00720349">
            <w:pPr>
              <w:pStyle w:val="TAL"/>
              <w:rPr>
                <w:lang w:eastAsia="zh-CN"/>
              </w:rPr>
            </w:pPr>
            <w:r w:rsidRPr="00E44503">
              <w:rPr>
                <w:lang w:eastAsia="zh-CN"/>
              </w:rPr>
              <w:t>Item 2 adds additional channel raster entries.</w:t>
            </w:r>
          </w:p>
        </w:tc>
        <w:tc>
          <w:tcPr>
            <w:tcW w:w="1698" w:type="dxa"/>
          </w:tcPr>
          <w:p w14:paraId="4F429546" w14:textId="77777777" w:rsidR="00DE1DC6" w:rsidRPr="00E44503" w:rsidRDefault="00DE1DC6" w:rsidP="00720349">
            <w:pPr>
              <w:pStyle w:val="TAL"/>
              <w:rPr>
                <w:lang w:eastAsia="zh-CN"/>
              </w:rPr>
            </w:pPr>
          </w:p>
        </w:tc>
        <w:tc>
          <w:tcPr>
            <w:tcW w:w="1596" w:type="dxa"/>
          </w:tcPr>
          <w:p w14:paraId="0820FC68" w14:textId="703F7E8E" w:rsidR="00DE1DC6" w:rsidRPr="00E44503" w:rsidRDefault="00DE1DC6" w:rsidP="00720349">
            <w:pPr>
              <w:pStyle w:val="TAL"/>
              <w:rPr>
                <w:ins w:id="5" w:author="Huawei" w:date="2023-05-18T17:49:00Z"/>
                <w:lang w:eastAsia="zh-CN"/>
              </w:rPr>
            </w:pPr>
            <w:ins w:id="6" w:author="Huawei" w:date="2023-05-18T17:57:00Z">
              <w:r>
                <w:rPr>
                  <w:lang w:eastAsia="zh-CN"/>
                </w:rPr>
                <w:t>All channel bandwidth need to be on channel raster, otherwise the RF requirements may be missing.</w:t>
              </w:r>
            </w:ins>
          </w:p>
        </w:tc>
      </w:tr>
      <w:tr w:rsidR="00DE1DC6" w:rsidRPr="00647A6D" w14:paraId="51471DB3" w14:textId="747FCB24" w:rsidTr="00DE1DC6">
        <w:tc>
          <w:tcPr>
            <w:tcW w:w="1147" w:type="dxa"/>
          </w:tcPr>
          <w:p w14:paraId="0C82991B" w14:textId="77777777" w:rsidR="00DE1DC6" w:rsidRPr="00E44503" w:rsidRDefault="00DE1DC6" w:rsidP="00720349">
            <w:pPr>
              <w:pStyle w:val="TAL"/>
              <w:rPr>
                <w:lang w:eastAsia="zh-CN"/>
              </w:rPr>
            </w:pPr>
            <w:r w:rsidRPr="00E44503">
              <w:rPr>
                <w:lang w:eastAsia="zh-CN"/>
              </w:rPr>
              <w:t>Ap2,Alt 3</w:t>
            </w:r>
          </w:p>
        </w:tc>
        <w:tc>
          <w:tcPr>
            <w:tcW w:w="1781" w:type="dxa"/>
          </w:tcPr>
          <w:p w14:paraId="5402E3CA" w14:textId="77777777" w:rsidR="00DE1DC6" w:rsidRPr="00E44503" w:rsidRDefault="00DE1DC6" w:rsidP="00720349">
            <w:pPr>
              <w:pStyle w:val="TAL"/>
              <w:rPr>
                <w:lang w:eastAsia="zh-CN"/>
              </w:rPr>
            </w:pPr>
          </w:p>
        </w:tc>
        <w:tc>
          <w:tcPr>
            <w:tcW w:w="1666" w:type="dxa"/>
          </w:tcPr>
          <w:p w14:paraId="0DE9A61C" w14:textId="32932E05" w:rsidR="00DE1DC6" w:rsidRPr="00E44503" w:rsidRDefault="00DE1DC6" w:rsidP="00720349">
            <w:pPr>
              <w:pStyle w:val="TAL"/>
              <w:rPr>
                <w:lang w:eastAsia="zh-CN"/>
              </w:rPr>
            </w:pPr>
          </w:p>
        </w:tc>
        <w:tc>
          <w:tcPr>
            <w:tcW w:w="1743" w:type="dxa"/>
          </w:tcPr>
          <w:p w14:paraId="57963EF6" w14:textId="00602D24" w:rsidR="00DE1DC6" w:rsidRPr="00E44503" w:rsidRDefault="00DE1DC6" w:rsidP="00720349">
            <w:pPr>
              <w:pStyle w:val="TAL"/>
              <w:rPr>
                <w:lang w:eastAsia="zh-CN"/>
              </w:rPr>
            </w:pPr>
            <w:r w:rsidRPr="00E44503">
              <w:rPr>
                <w:lang w:eastAsia="zh-CN"/>
              </w:rPr>
              <w:t>Additional restrictions introduced in Items 3 and 4. These appear to be related to specific proposals for irregular BW.</w:t>
            </w:r>
          </w:p>
        </w:tc>
        <w:tc>
          <w:tcPr>
            <w:tcW w:w="1698" w:type="dxa"/>
          </w:tcPr>
          <w:p w14:paraId="0BA6769D" w14:textId="77777777" w:rsidR="00DE1DC6" w:rsidRPr="00E44503" w:rsidRDefault="00DE1DC6" w:rsidP="00720349">
            <w:pPr>
              <w:pStyle w:val="TAL"/>
              <w:rPr>
                <w:lang w:eastAsia="zh-CN"/>
              </w:rPr>
            </w:pPr>
          </w:p>
        </w:tc>
        <w:tc>
          <w:tcPr>
            <w:tcW w:w="1596" w:type="dxa"/>
          </w:tcPr>
          <w:p w14:paraId="65A1081B" w14:textId="7CA51C88" w:rsidR="00DE1DC6" w:rsidRPr="00E44503" w:rsidRDefault="00DE1DC6" w:rsidP="00720349">
            <w:pPr>
              <w:pStyle w:val="TAL"/>
              <w:rPr>
                <w:ins w:id="7" w:author="Huawei" w:date="2023-05-18T17:49:00Z"/>
                <w:lang w:eastAsia="zh-CN"/>
              </w:rPr>
            </w:pPr>
            <w:ins w:id="8" w:author="Huawei" w:date="2023-05-18T17:58:00Z">
              <w:r>
                <w:rPr>
                  <w:lang w:eastAsia="zh-CN"/>
                </w:rPr>
                <w:t>All channel bandwidth need to be on channel raster, otherwise the RF requirements may be missing.</w:t>
              </w:r>
            </w:ins>
          </w:p>
        </w:tc>
      </w:tr>
      <w:tr w:rsidR="00DE1DC6" w:rsidRPr="00647A6D" w14:paraId="326A9864" w14:textId="6DC0E087" w:rsidTr="00DE1DC6">
        <w:tc>
          <w:tcPr>
            <w:tcW w:w="1147" w:type="dxa"/>
          </w:tcPr>
          <w:p w14:paraId="304B3C76" w14:textId="77777777" w:rsidR="00DE1DC6" w:rsidRPr="00E44503" w:rsidRDefault="00DE1DC6" w:rsidP="00720349">
            <w:pPr>
              <w:pStyle w:val="TAL"/>
              <w:rPr>
                <w:lang w:eastAsia="zh-CN"/>
              </w:rPr>
            </w:pPr>
            <w:r w:rsidRPr="00E44503">
              <w:rPr>
                <w:lang w:eastAsia="zh-CN"/>
              </w:rPr>
              <w:t>Ap2,Alt 4</w:t>
            </w:r>
          </w:p>
        </w:tc>
        <w:tc>
          <w:tcPr>
            <w:tcW w:w="1781" w:type="dxa"/>
          </w:tcPr>
          <w:p w14:paraId="367D248F" w14:textId="24AECD1A" w:rsidR="00DE1DC6" w:rsidRPr="00E44503" w:rsidRDefault="00DE1DC6" w:rsidP="00720349">
            <w:pPr>
              <w:pStyle w:val="TAL"/>
              <w:rPr>
                <w:lang w:eastAsia="zh-CN"/>
              </w:rPr>
            </w:pPr>
            <w:r w:rsidRPr="00E44503">
              <w:rPr>
                <w:lang w:eastAsia="zh-CN"/>
              </w:rPr>
              <w:t>Ap2 Alt 4 and Alt 5 do not address the SIB1 carrierBandwidth off the 100 kHz channel raster but focus on the UE specific channel BW.</w:t>
            </w:r>
          </w:p>
        </w:tc>
        <w:tc>
          <w:tcPr>
            <w:tcW w:w="1666" w:type="dxa"/>
          </w:tcPr>
          <w:p w14:paraId="79F04AC7" w14:textId="2CC33F49" w:rsidR="00DE1DC6" w:rsidRPr="00E44503" w:rsidRDefault="00DE1DC6" w:rsidP="00720349">
            <w:pPr>
              <w:pStyle w:val="TAL"/>
              <w:rPr>
                <w:lang w:eastAsia="zh-CN"/>
              </w:rPr>
            </w:pPr>
          </w:p>
        </w:tc>
        <w:tc>
          <w:tcPr>
            <w:tcW w:w="1743" w:type="dxa"/>
          </w:tcPr>
          <w:p w14:paraId="1271A36A" w14:textId="2077BE10" w:rsidR="00DE1DC6" w:rsidRPr="00E44503" w:rsidRDefault="00DE1DC6" w:rsidP="00720349">
            <w:pPr>
              <w:pStyle w:val="TAL"/>
              <w:rPr>
                <w:lang w:eastAsia="zh-CN"/>
              </w:rPr>
            </w:pPr>
          </w:p>
        </w:tc>
        <w:tc>
          <w:tcPr>
            <w:tcW w:w="1698" w:type="dxa"/>
          </w:tcPr>
          <w:p w14:paraId="468D32CE" w14:textId="710ED247" w:rsidR="00DE1DC6" w:rsidRPr="00E44503" w:rsidRDefault="00DE1DC6" w:rsidP="00720349">
            <w:pPr>
              <w:pStyle w:val="TAL"/>
              <w:rPr>
                <w:lang w:eastAsia="zh-CN"/>
              </w:rPr>
            </w:pPr>
            <w:r w:rsidRPr="00E44503">
              <w:rPr>
                <w:rFonts w:hint="eastAsia"/>
                <w:lang w:eastAsia="zh-CN"/>
              </w:rPr>
              <w:t>However, the drawback is that it may increase the UE testing burden</w:t>
            </w:r>
          </w:p>
        </w:tc>
        <w:tc>
          <w:tcPr>
            <w:tcW w:w="1596" w:type="dxa"/>
          </w:tcPr>
          <w:p w14:paraId="1B728A64" w14:textId="1F568E20" w:rsidR="00DE1DC6" w:rsidRPr="00E44503" w:rsidRDefault="00DE1DC6" w:rsidP="00720349">
            <w:pPr>
              <w:pStyle w:val="TAL"/>
              <w:rPr>
                <w:ins w:id="9" w:author="Huawei" w:date="2023-05-18T17:49:00Z"/>
                <w:rFonts w:hint="eastAsia"/>
                <w:lang w:eastAsia="zh-CN"/>
              </w:rPr>
            </w:pPr>
            <w:ins w:id="10" w:author="Huawei" w:date="2023-05-18T17:58:00Z">
              <w:r>
                <w:rPr>
                  <w:lang w:eastAsia="zh-CN"/>
                </w:rPr>
                <w:t>All channel bandwidth need to be on channel raster, otherwise the RF requirements may be missing.</w:t>
              </w:r>
            </w:ins>
          </w:p>
        </w:tc>
      </w:tr>
      <w:tr w:rsidR="00DE1DC6" w:rsidRPr="00647A6D" w14:paraId="432187F6" w14:textId="1433CECF" w:rsidTr="00DE1DC6">
        <w:tc>
          <w:tcPr>
            <w:tcW w:w="1147" w:type="dxa"/>
          </w:tcPr>
          <w:p w14:paraId="3E64F5BE" w14:textId="77777777" w:rsidR="00DE1DC6" w:rsidRPr="00E44503" w:rsidRDefault="00DE1DC6" w:rsidP="00720349">
            <w:pPr>
              <w:pStyle w:val="TAL"/>
              <w:rPr>
                <w:lang w:eastAsia="zh-CN"/>
              </w:rPr>
            </w:pPr>
            <w:r w:rsidRPr="00E44503">
              <w:rPr>
                <w:lang w:eastAsia="zh-CN"/>
              </w:rPr>
              <w:t>Ap2,Alt 5</w:t>
            </w:r>
          </w:p>
        </w:tc>
        <w:tc>
          <w:tcPr>
            <w:tcW w:w="1781" w:type="dxa"/>
          </w:tcPr>
          <w:p w14:paraId="6A0C9347" w14:textId="07161BC2" w:rsidR="00DE1DC6" w:rsidRPr="00E44503" w:rsidRDefault="00DE1DC6" w:rsidP="00720349">
            <w:pPr>
              <w:pStyle w:val="TAL"/>
              <w:rPr>
                <w:lang w:eastAsia="zh-CN"/>
              </w:rPr>
            </w:pPr>
            <w:r w:rsidRPr="00E44503">
              <w:rPr>
                <w:lang w:eastAsia="zh-CN"/>
              </w:rPr>
              <w:t>Ap2 Alt 4 and Alt 5 do not address the SIB1 carrierBandwidth off the 100 kHz channel raster but focus on the UE specific channel BW.</w:t>
            </w:r>
          </w:p>
        </w:tc>
        <w:tc>
          <w:tcPr>
            <w:tcW w:w="1666" w:type="dxa"/>
          </w:tcPr>
          <w:p w14:paraId="7F7AF856" w14:textId="39BEDAAC" w:rsidR="00DE1DC6" w:rsidRPr="00E44503" w:rsidRDefault="00DE1DC6" w:rsidP="00720349">
            <w:pPr>
              <w:pStyle w:val="TAL"/>
              <w:rPr>
                <w:lang w:eastAsia="zh-CN"/>
              </w:rPr>
            </w:pPr>
          </w:p>
        </w:tc>
        <w:tc>
          <w:tcPr>
            <w:tcW w:w="1743" w:type="dxa"/>
          </w:tcPr>
          <w:p w14:paraId="2B95EA83" w14:textId="68B66EA0" w:rsidR="00DE1DC6" w:rsidRPr="00E44503" w:rsidRDefault="00DE1DC6" w:rsidP="00720349">
            <w:pPr>
              <w:pStyle w:val="TAL"/>
              <w:rPr>
                <w:lang w:eastAsia="zh-CN"/>
              </w:rPr>
            </w:pPr>
          </w:p>
        </w:tc>
        <w:tc>
          <w:tcPr>
            <w:tcW w:w="1698" w:type="dxa"/>
          </w:tcPr>
          <w:p w14:paraId="0E06128D" w14:textId="77777777" w:rsidR="00DE1DC6" w:rsidRPr="00E44503" w:rsidRDefault="00DE1DC6" w:rsidP="00720349">
            <w:pPr>
              <w:pStyle w:val="TAL"/>
              <w:rPr>
                <w:lang w:eastAsia="zh-CN"/>
              </w:rPr>
            </w:pPr>
          </w:p>
        </w:tc>
        <w:tc>
          <w:tcPr>
            <w:tcW w:w="1596" w:type="dxa"/>
          </w:tcPr>
          <w:p w14:paraId="2291A2AF" w14:textId="2CA570CD" w:rsidR="00DE1DC6" w:rsidRPr="00E44503" w:rsidRDefault="00DE1DC6" w:rsidP="00720349">
            <w:pPr>
              <w:pStyle w:val="TAL"/>
              <w:rPr>
                <w:ins w:id="11" w:author="Huawei" w:date="2023-05-18T17:49:00Z"/>
                <w:lang w:eastAsia="zh-CN"/>
              </w:rPr>
            </w:pPr>
            <w:ins w:id="12" w:author="Huawei" w:date="2023-05-18T17:58:00Z">
              <w:r>
                <w:rPr>
                  <w:lang w:eastAsia="zh-CN"/>
                </w:rPr>
                <w:t>All channel bandwidth need to be on channel raster, otherwise the RF requirements may be missing.</w:t>
              </w:r>
            </w:ins>
            <w:bookmarkStart w:id="13" w:name="_GoBack"/>
            <w:bookmarkEnd w:id="13"/>
          </w:p>
        </w:tc>
      </w:tr>
    </w:tbl>
    <w:p w14:paraId="091E81F9" w14:textId="77777777" w:rsidR="009532C6" w:rsidRDefault="009532C6" w:rsidP="005B4802">
      <w:pPr>
        <w:rPr>
          <w:color w:val="0070C0"/>
          <w:lang w:val="en-US" w:eastAsia="zh-CN"/>
        </w:rPr>
      </w:pPr>
    </w:p>
    <w:p w14:paraId="58AA23B7" w14:textId="4F447B20" w:rsidR="009532C6" w:rsidRPr="001A75A2" w:rsidRDefault="005A0BFC" w:rsidP="005B4802">
      <w:pPr>
        <w:rPr>
          <w:szCs w:val="24"/>
          <w:lang w:eastAsia="zh-CN"/>
        </w:rPr>
      </w:pPr>
      <w:r w:rsidRPr="001A75A2">
        <w:rPr>
          <w:szCs w:val="24"/>
          <w:lang w:eastAsia="zh-CN"/>
        </w:rPr>
        <w:t>Based on the above analysis</w:t>
      </w:r>
      <w:r w:rsidR="00F749E0" w:rsidRPr="001A75A2">
        <w:rPr>
          <w:szCs w:val="24"/>
          <w:lang w:eastAsia="zh-CN"/>
        </w:rPr>
        <w:t xml:space="preserve"> and companies’ proposals:</w:t>
      </w:r>
    </w:p>
    <w:p w14:paraId="214297C4" w14:textId="77777777" w:rsidR="00F749E0" w:rsidRPr="001A75A2" w:rsidRDefault="000D725D" w:rsidP="000D725D">
      <w:pPr>
        <w:pStyle w:val="afe"/>
        <w:numPr>
          <w:ilvl w:val="0"/>
          <w:numId w:val="35"/>
        </w:numPr>
        <w:ind w:firstLineChars="0"/>
        <w:rPr>
          <w:rFonts w:eastAsia="宋体"/>
          <w:szCs w:val="24"/>
          <w:lang w:eastAsia="zh-CN"/>
        </w:rPr>
      </w:pPr>
      <w:r w:rsidRPr="001A75A2">
        <w:rPr>
          <w:rFonts w:eastAsia="宋体"/>
          <w:szCs w:val="24"/>
          <w:lang w:eastAsia="zh-CN"/>
        </w:rPr>
        <w:t xml:space="preserve">Approach 1: </w:t>
      </w:r>
    </w:p>
    <w:p w14:paraId="0C7EAF5B" w14:textId="11345F8E" w:rsidR="000D725D" w:rsidRPr="001A75A2" w:rsidRDefault="00B81168" w:rsidP="00F749E0">
      <w:pPr>
        <w:pStyle w:val="afe"/>
        <w:numPr>
          <w:ilvl w:val="1"/>
          <w:numId w:val="35"/>
        </w:numPr>
        <w:ind w:firstLineChars="0"/>
        <w:rPr>
          <w:rFonts w:eastAsia="宋体"/>
          <w:szCs w:val="24"/>
          <w:lang w:eastAsia="zh-CN"/>
        </w:rPr>
      </w:pPr>
      <w:r w:rsidRPr="001A75A2">
        <w:rPr>
          <w:rFonts w:eastAsia="宋体"/>
          <w:szCs w:val="24"/>
          <w:lang w:eastAsia="zh-CN"/>
        </w:rPr>
        <w:t>O</w:t>
      </w:r>
      <w:r w:rsidR="000D725D" w:rsidRPr="001A75A2">
        <w:rPr>
          <w:rFonts w:eastAsia="宋体"/>
          <w:szCs w:val="24"/>
          <w:lang w:eastAsia="zh-CN"/>
        </w:rPr>
        <w:t>nly 5</w:t>
      </w:r>
      <w:r w:rsidR="002B64E4" w:rsidRPr="001A75A2">
        <w:rPr>
          <w:rFonts w:eastAsia="宋体"/>
          <w:szCs w:val="24"/>
          <w:lang w:eastAsia="zh-CN"/>
        </w:rPr>
        <w:t xml:space="preserve">, </w:t>
      </w:r>
      <w:r w:rsidR="000D725D" w:rsidRPr="001A75A2">
        <w:rPr>
          <w:rFonts w:eastAsia="宋体"/>
          <w:szCs w:val="24"/>
          <w:lang w:eastAsia="zh-CN"/>
        </w:rPr>
        <w:t xml:space="preserve">10 </w:t>
      </w:r>
      <w:r w:rsidR="002B64E4" w:rsidRPr="001A75A2">
        <w:rPr>
          <w:rFonts w:eastAsia="宋体"/>
          <w:szCs w:val="24"/>
          <w:lang w:eastAsia="zh-CN"/>
        </w:rPr>
        <w:t xml:space="preserve">and 50 </w:t>
      </w:r>
      <w:r w:rsidR="000D725D" w:rsidRPr="001A75A2">
        <w:rPr>
          <w:rFonts w:eastAsia="宋体"/>
          <w:szCs w:val="24"/>
          <w:lang w:eastAsia="zh-CN"/>
        </w:rPr>
        <w:t xml:space="preserve">kHz </w:t>
      </w:r>
      <w:r w:rsidR="002B64E4" w:rsidRPr="001A75A2">
        <w:rPr>
          <w:rFonts w:eastAsia="宋体"/>
          <w:szCs w:val="24"/>
          <w:lang w:eastAsia="zh-CN"/>
        </w:rPr>
        <w:t>would solve the even</w:t>
      </w:r>
      <w:r w:rsidRPr="001A75A2">
        <w:rPr>
          <w:rFonts w:eastAsia="宋体"/>
          <w:szCs w:val="24"/>
          <w:lang w:eastAsia="zh-CN"/>
        </w:rPr>
        <w:t>/odd PRB issue, but 50 kHz seems not convenient.</w:t>
      </w:r>
    </w:p>
    <w:p w14:paraId="29036EFC" w14:textId="4B2A08D0" w:rsidR="00F749E0" w:rsidRPr="001A75A2" w:rsidRDefault="008E330E" w:rsidP="00F749E0">
      <w:pPr>
        <w:pStyle w:val="afe"/>
        <w:numPr>
          <w:ilvl w:val="1"/>
          <w:numId w:val="35"/>
        </w:numPr>
        <w:ind w:firstLineChars="0"/>
        <w:rPr>
          <w:rFonts w:eastAsia="宋体"/>
          <w:szCs w:val="24"/>
          <w:lang w:eastAsia="zh-CN"/>
        </w:rPr>
      </w:pPr>
      <w:r w:rsidRPr="001A75A2">
        <w:rPr>
          <w:rFonts w:eastAsia="宋体"/>
          <w:szCs w:val="24"/>
          <w:lang w:eastAsia="zh-CN"/>
        </w:rPr>
        <w:lastRenderedPageBreak/>
        <w:t>The majority of companies consider t</w:t>
      </w:r>
      <w:r w:rsidR="00310E5B" w:rsidRPr="001A75A2">
        <w:rPr>
          <w:rFonts w:eastAsia="宋体"/>
          <w:szCs w:val="24"/>
          <w:lang w:eastAsia="zh-CN"/>
        </w:rPr>
        <w:t xml:space="preserve">he new channel raster should be introduced on </w:t>
      </w:r>
      <w:r w:rsidR="001B1BCC" w:rsidRPr="001A75A2">
        <w:rPr>
          <w:rFonts w:eastAsia="宋体"/>
          <w:szCs w:val="24"/>
          <w:lang w:eastAsia="zh-CN"/>
        </w:rPr>
        <w:t xml:space="preserve">both </w:t>
      </w:r>
      <w:r w:rsidR="00310E5B" w:rsidRPr="001A75A2">
        <w:rPr>
          <w:rFonts w:eastAsia="宋体"/>
          <w:szCs w:val="24"/>
          <w:lang w:eastAsia="zh-CN"/>
        </w:rPr>
        <w:t xml:space="preserve">UE </w:t>
      </w:r>
      <w:r w:rsidR="001B1BCC" w:rsidRPr="001A75A2">
        <w:rPr>
          <w:rFonts w:eastAsia="宋体"/>
          <w:szCs w:val="24"/>
          <w:lang w:eastAsia="zh-CN"/>
        </w:rPr>
        <w:t>and gNB side.</w:t>
      </w:r>
    </w:p>
    <w:p w14:paraId="73DDA642" w14:textId="36B5D706" w:rsidR="001B1BCC" w:rsidRPr="001A75A2" w:rsidRDefault="008E330E" w:rsidP="00F749E0">
      <w:pPr>
        <w:pStyle w:val="afe"/>
        <w:numPr>
          <w:ilvl w:val="1"/>
          <w:numId w:val="35"/>
        </w:numPr>
        <w:ind w:firstLineChars="0"/>
        <w:rPr>
          <w:rFonts w:eastAsia="宋体"/>
          <w:szCs w:val="24"/>
          <w:lang w:eastAsia="zh-CN"/>
        </w:rPr>
      </w:pPr>
      <w:r w:rsidRPr="001A75A2">
        <w:rPr>
          <w:rFonts w:eastAsia="宋体"/>
          <w:szCs w:val="24"/>
          <w:lang w:eastAsia="zh-CN"/>
        </w:rPr>
        <w:t xml:space="preserve">The majority of companies consider the new channel raster should be introduced for bands below 3 GHz </w:t>
      </w:r>
      <w:r w:rsidR="006B69B8" w:rsidRPr="001A75A2">
        <w:rPr>
          <w:rFonts w:eastAsia="宋体"/>
          <w:szCs w:val="24"/>
          <w:lang w:eastAsia="zh-CN"/>
        </w:rPr>
        <w:t xml:space="preserve">specified today </w:t>
      </w:r>
      <w:r w:rsidRPr="001A75A2">
        <w:rPr>
          <w:rFonts w:eastAsia="宋体"/>
          <w:szCs w:val="24"/>
          <w:lang w:eastAsia="zh-CN"/>
        </w:rPr>
        <w:t xml:space="preserve">with </w:t>
      </w:r>
      <w:r w:rsidR="006B69B8" w:rsidRPr="001A75A2">
        <w:rPr>
          <w:rFonts w:eastAsia="宋体"/>
          <w:szCs w:val="24"/>
          <w:lang w:eastAsia="zh-CN"/>
        </w:rPr>
        <w:t>a 100 kHz channel raster.</w:t>
      </w:r>
    </w:p>
    <w:p w14:paraId="37BC5BF6" w14:textId="77777777" w:rsidR="006B69B8" w:rsidRPr="001A75A2" w:rsidRDefault="005A0BFC" w:rsidP="000D725D">
      <w:pPr>
        <w:pStyle w:val="afe"/>
        <w:numPr>
          <w:ilvl w:val="0"/>
          <w:numId w:val="35"/>
        </w:numPr>
        <w:ind w:firstLineChars="0"/>
        <w:rPr>
          <w:rFonts w:eastAsia="宋体"/>
          <w:szCs w:val="24"/>
          <w:lang w:eastAsia="zh-CN"/>
        </w:rPr>
      </w:pPr>
      <w:r w:rsidRPr="001A75A2">
        <w:rPr>
          <w:rFonts w:eastAsia="宋体"/>
          <w:szCs w:val="24"/>
          <w:lang w:eastAsia="zh-CN"/>
        </w:rPr>
        <w:t>A</w:t>
      </w:r>
      <w:r w:rsidR="00711423" w:rsidRPr="001A75A2">
        <w:rPr>
          <w:rFonts w:eastAsia="宋体"/>
          <w:szCs w:val="24"/>
          <w:lang w:eastAsia="zh-CN"/>
        </w:rPr>
        <w:t>pproach 2</w:t>
      </w:r>
    </w:p>
    <w:p w14:paraId="2389D980" w14:textId="77777777" w:rsidR="00DB453B" w:rsidRPr="001A75A2" w:rsidRDefault="006D6FAA" w:rsidP="006D6FAA">
      <w:pPr>
        <w:pStyle w:val="afe"/>
        <w:numPr>
          <w:ilvl w:val="1"/>
          <w:numId w:val="35"/>
        </w:numPr>
        <w:ind w:firstLineChars="0"/>
        <w:rPr>
          <w:rFonts w:eastAsia="宋体"/>
          <w:szCs w:val="24"/>
          <w:lang w:eastAsia="zh-CN"/>
        </w:rPr>
      </w:pPr>
      <w:r w:rsidRPr="001A75A2">
        <w:rPr>
          <w:rFonts w:eastAsia="宋体"/>
          <w:szCs w:val="24"/>
          <w:lang w:eastAsia="zh-CN"/>
        </w:rPr>
        <w:t xml:space="preserve">Alternative 1: </w:t>
      </w:r>
    </w:p>
    <w:p w14:paraId="4FB056C3" w14:textId="4797BF11" w:rsidR="006D6FAA" w:rsidRPr="001A75A2" w:rsidRDefault="006D6FAA" w:rsidP="00DB453B">
      <w:pPr>
        <w:pStyle w:val="afe"/>
        <w:numPr>
          <w:ilvl w:val="2"/>
          <w:numId w:val="35"/>
        </w:numPr>
        <w:ind w:firstLineChars="0"/>
        <w:rPr>
          <w:rFonts w:eastAsia="宋体"/>
          <w:szCs w:val="24"/>
          <w:lang w:eastAsia="zh-CN"/>
        </w:rPr>
      </w:pPr>
      <w:r w:rsidRPr="001A75A2">
        <w:rPr>
          <w:rFonts w:eastAsia="宋体"/>
          <w:szCs w:val="24"/>
          <w:lang w:eastAsia="zh-CN"/>
        </w:rPr>
        <w:t xml:space="preserve">Companies consider it will </w:t>
      </w:r>
      <w:r w:rsidR="00DB453B" w:rsidRPr="001A75A2">
        <w:rPr>
          <w:rFonts w:eastAsia="宋体"/>
          <w:szCs w:val="24"/>
          <w:lang w:eastAsia="zh-CN"/>
        </w:rPr>
        <w:t>solve the even/odd PRB issue and there is no NBC issue.</w:t>
      </w:r>
    </w:p>
    <w:p w14:paraId="48EA54F6" w14:textId="6CC9670A" w:rsidR="00DB453B" w:rsidRPr="001A75A2" w:rsidRDefault="00DB453B" w:rsidP="00DB453B">
      <w:pPr>
        <w:pStyle w:val="afe"/>
        <w:numPr>
          <w:ilvl w:val="2"/>
          <w:numId w:val="35"/>
        </w:numPr>
        <w:ind w:firstLineChars="0"/>
        <w:rPr>
          <w:rFonts w:eastAsia="宋体"/>
          <w:szCs w:val="24"/>
          <w:lang w:eastAsia="zh-CN"/>
        </w:rPr>
      </w:pPr>
      <w:r w:rsidRPr="001A75A2">
        <w:rPr>
          <w:rFonts w:eastAsia="宋体"/>
          <w:szCs w:val="24"/>
          <w:lang w:eastAsia="zh-CN"/>
        </w:rPr>
        <w:t xml:space="preserve">One company would like to see further analysis for the </w:t>
      </w:r>
      <w:r w:rsidRPr="001A75A2">
        <w:rPr>
          <w:rFonts w:eastAsia="宋体" w:hint="eastAsia"/>
          <w:szCs w:val="24"/>
          <w:lang w:eastAsia="zh-CN"/>
        </w:rPr>
        <w:t>misaligned guard band between 30MHz and 40MHz.</w:t>
      </w:r>
    </w:p>
    <w:p w14:paraId="3049BAF9" w14:textId="5AF3A290" w:rsidR="00AE1651" w:rsidRPr="001A75A2" w:rsidRDefault="00AE1651" w:rsidP="006B69B8">
      <w:pPr>
        <w:pStyle w:val="afe"/>
        <w:numPr>
          <w:ilvl w:val="1"/>
          <w:numId w:val="35"/>
        </w:numPr>
        <w:ind w:firstLineChars="0"/>
        <w:rPr>
          <w:rFonts w:eastAsia="宋体"/>
          <w:szCs w:val="24"/>
          <w:lang w:eastAsia="zh-CN"/>
        </w:rPr>
      </w:pPr>
      <w:r w:rsidRPr="001A75A2">
        <w:rPr>
          <w:rFonts w:eastAsia="宋体"/>
          <w:szCs w:val="24"/>
          <w:lang w:eastAsia="zh-CN"/>
        </w:rPr>
        <w:t xml:space="preserve">Alternative 2: </w:t>
      </w:r>
    </w:p>
    <w:p w14:paraId="7A44EEAE" w14:textId="7D8D4980" w:rsidR="005A0BFC" w:rsidRPr="001A75A2" w:rsidRDefault="006B69B8" w:rsidP="00AE1651">
      <w:pPr>
        <w:pStyle w:val="afe"/>
        <w:numPr>
          <w:ilvl w:val="2"/>
          <w:numId w:val="35"/>
        </w:numPr>
        <w:ind w:firstLineChars="0"/>
        <w:rPr>
          <w:rFonts w:eastAsia="宋体"/>
          <w:szCs w:val="24"/>
          <w:lang w:eastAsia="zh-CN"/>
        </w:rPr>
      </w:pPr>
      <w:r w:rsidRPr="001A75A2">
        <w:rPr>
          <w:rFonts w:eastAsia="宋体"/>
          <w:szCs w:val="24"/>
          <w:lang w:eastAsia="zh-CN"/>
        </w:rPr>
        <w:t xml:space="preserve">One company thinks </w:t>
      </w:r>
      <w:r w:rsidR="00AE1651" w:rsidRPr="001A75A2">
        <w:rPr>
          <w:rFonts w:eastAsia="宋体"/>
          <w:szCs w:val="24"/>
          <w:lang w:eastAsia="zh-CN"/>
        </w:rPr>
        <w:t xml:space="preserve">it </w:t>
      </w:r>
      <w:r w:rsidRPr="001A75A2">
        <w:rPr>
          <w:rFonts w:eastAsia="宋体"/>
          <w:szCs w:val="24"/>
          <w:lang w:eastAsia="zh-CN"/>
        </w:rPr>
        <w:t>would not solve the odd/even PRB issue</w:t>
      </w:r>
      <w:r w:rsidR="00BE24E7" w:rsidRPr="001A75A2">
        <w:rPr>
          <w:rFonts w:eastAsia="宋体"/>
          <w:szCs w:val="24"/>
          <w:lang w:eastAsia="zh-CN"/>
        </w:rPr>
        <w:t xml:space="preserve">, and another company thinks it would not solve </w:t>
      </w:r>
      <w:r w:rsidR="00AE1651" w:rsidRPr="001A75A2">
        <w:rPr>
          <w:rFonts w:eastAsia="宋体"/>
          <w:szCs w:val="24"/>
          <w:lang w:eastAsia="zh-CN"/>
        </w:rPr>
        <w:t xml:space="preserve">other channel raster issue. </w:t>
      </w:r>
    </w:p>
    <w:p w14:paraId="4A46BA55" w14:textId="536F6513" w:rsidR="009C716C" w:rsidRPr="001A75A2" w:rsidRDefault="009C716C" w:rsidP="00AE1651">
      <w:pPr>
        <w:pStyle w:val="afe"/>
        <w:numPr>
          <w:ilvl w:val="2"/>
          <w:numId w:val="35"/>
        </w:numPr>
        <w:ind w:firstLineChars="0"/>
        <w:rPr>
          <w:rFonts w:eastAsia="宋体"/>
          <w:szCs w:val="24"/>
          <w:lang w:eastAsia="zh-CN"/>
        </w:rPr>
      </w:pPr>
      <w:r w:rsidRPr="001A75A2">
        <w:rPr>
          <w:rFonts w:eastAsia="宋体"/>
          <w:szCs w:val="24"/>
          <w:lang w:eastAsia="zh-CN"/>
        </w:rPr>
        <w:t xml:space="preserve">Two companies consider that </w:t>
      </w:r>
      <w:r w:rsidR="00700CC2" w:rsidRPr="001A75A2">
        <w:rPr>
          <w:rFonts w:eastAsia="宋体"/>
          <w:szCs w:val="24"/>
          <w:lang w:eastAsia="zh-CN"/>
        </w:rPr>
        <w:t>it would require a WID update.</w:t>
      </w:r>
    </w:p>
    <w:p w14:paraId="0785DAFD" w14:textId="065CDBF6" w:rsidR="007140F2" w:rsidRPr="001A75A2" w:rsidRDefault="007140F2" w:rsidP="007140F2">
      <w:pPr>
        <w:pStyle w:val="afe"/>
        <w:numPr>
          <w:ilvl w:val="1"/>
          <w:numId w:val="35"/>
        </w:numPr>
        <w:ind w:firstLineChars="0"/>
        <w:rPr>
          <w:rFonts w:eastAsia="宋体"/>
          <w:szCs w:val="24"/>
          <w:lang w:eastAsia="zh-CN"/>
        </w:rPr>
      </w:pPr>
      <w:r w:rsidRPr="001A75A2">
        <w:rPr>
          <w:rFonts w:eastAsia="宋体"/>
          <w:szCs w:val="24"/>
          <w:lang w:eastAsia="zh-CN"/>
        </w:rPr>
        <w:t xml:space="preserve">Alternative 3: </w:t>
      </w:r>
    </w:p>
    <w:p w14:paraId="352ECC04" w14:textId="77777777" w:rsidR="007140F2" w:rsidRPr="001A75A2" w:rsidRDefault="007140F2" w:rsidP="007140F2">
      <w:pPr>
        <w:pStyle w:val="afe"/>
        <w:numPr>
          <w:ilvl w:val="2"/>
          <w:numId w:val="35"/>
        </w:numPr>
        <w:ind w:firstLineChars="0"/>
        <w:rPr>
          <w:rFonts w:eastAsia="宋体"/>
          <w:szCs w:val="24"/>
          <w:lang w:eastAsia="zh-CN"/>
        </w:rPr>
      </w:pPr>
      <w:r w:rsidRPr="001A75A2">
        <w:rPr>
          <w:rFonts w:eastAsia="宋体"/>
          <w:szCs w:val="24"/>
          <w:lang w:eastAsia="zh-CN"/>
        </w:rPr>
        <w:t>Companies consider it will solve the even/odd PRB issue and there is no NBC issue.</w:t>
      </w:r>
    </w:p>
    <w:p w14:paraId="10CC4528" w14:textId="6420AC8A" w:rsidR="007140F2" w:rsidRPr="001A75A2" w:rsidRDefault="007140F2" w:rsidP="007140F2">
      <w:pPr>
        <w:pStyle w:val="afe"/>
        <w:numPr>
          <w:ilvl w:val="2"/>
          <w:numId w:val="35"/>
        </w:numPr>
        <w:ind w:firstLineChars="0"/>
        <w:rPr>
          <w:rFonts w:eastAsia="宋体"/>
          <w:szCs w:val="24"/>
          <w:lang w:eastAsia="zh-CN"/>
        </w:rPr>
      </w:pPr>
      <w:r w:rsidRPr="001A75A2">
        <w:rPr>
          <w:rFonts w:eastAsia="宋体"/>
          <w:szCs w:val="24"/>
          <w:lang w:eastAsia="zh-CN"/>
        </w:rPr>
        <w:t xml:space="preserve">One company would like to see further analysis for the </w:t>
      </w:r>
      <w:r w:rsidRPr="001A75A2">
        <w:rPr>
          <w:rFonts w:eastAsia="宋体" w:hint="eastAsia"/>
          <w:szCs w:val="24"/>
          <w:lang w:eastAsia="zh-CN"/>
        </w:rPr>
        <w:t>misaligned guard band between 30MHz and 40MHz.</w:t>
      </w:r>
    </w:p>
    <w:p w14:paraId="632D1535" w14:textId="667CBDEC" w:rsidR="00700CC2" w:rsidRPr="001A75A2" w:rsidRDefault="00700CC2" w:rsidP="00700CC2">
      <w:pPr>
        <w:pStyle w:val="afe"/>
        <w:numPr>
          <w:ilvl w:val="1"/>
          <w:numId w:val="35"/>
        </w:numPr>
        <w:ind w:firstLineChars="0"/>
        <w:rPr>
          <w:rFonts w:eastAsia="宋体"/>
          <w:szCs w:val="24"/>
          <w:lang w:eastAsia="zh-CN"/>
        </w:rPr>
      </w:pPr>
      <w:r w:rsidRPr="001A75A2">
        <w:rPr>
          <w:rFonts w:eastAsia="宋体"/>
          <w:szCs w:val="24"/>
          <w:lang w:eastAsia="zh-CN"/>
        </w:rPr>
        <w:t>Alternative 4:</w:t>
      </w:r>
    </w:p>
    <w:p w14:paraId="09FDFCE3" w14:textId="421CAAC9" w:rsidR="00700CC2" w:rsidRPr="001A75A2" w:rsidRDefault="00700CC2" w:rsidP="00700CC2">
      <w:pPr>
        <w:pStyle w:val="afe"/>
        <w:numPr>
          <w:ilvl w:val="2"/>
          <w:numId w:val="35"/>
        </w:numPr>
        <w:ind w:firstLineChars="0"/>
        <w:rPr>
          <w:rFonts w:eastAsia="宋体"/>
          <w:szCs w:val="24"/>
          <w:lang w:eastAsia="zh-CN"/>
        </w:rPr>
      </w:pPr>
      <w:r w:rsidRPr="001A75A2">
        <w:rPr>
          <w:rFonts w:eastAsia="宋体"/>
          <w:szCs w:val="24"/>
          <w:lang w:eastAsia="zh-CN"/>
        </w:rPr>
        <w:t>One company would like to have more details</w:t>
      </w:r>
      <w:r w:rsidR="00C25893" w:rsidRPr="001A75A2">
        <w:rPr>
          <w:rFonts w:eastAsia="宋体"/>
          <w:szCs w:val="24"/>
          <w:lang w:eastAsia="zh-CN"/>
        </w:rPr>
        <w:t xml:space="preserve"> and another one </w:t>
      </w:r>
      <w:r w:rsidR="00926030" w:rsidRPr="001A75A2">
        <w:rPr>
          <w:rFonts w:eastAsia="宋体"/>
          <w:szCs w:val="24"/>
          <w:lang w:eastAsia="zh-CN"/>
        </w:rPr>
        <w:t>considers it focuses on the UE specific channel BW issue.</w:t>
      </w:r>
      <w:r w:rsidR="00FE47F8" w:rsidRPr="001A75A2">
        <w:rPr>
          <w:rFonts w:eastAsia="宋体"/>
          <w:szCs w:val="24"/>
          <w:lang w:eastAsia="zh-CN"/>
        </w:rPr>
        <w:t>, not addressing the SIB1 carrierBandwidth off the 100 kHz raster issue.</w:t>
      </w:r>
    </w:p>
    <w:p w14:paraId="5A2019CF" w14:textId="0980EC0A" w:rsidR="001D4B10" w:rsidRDefault="001D4B10" w:rsidP="00700CC2">
      <w:pPr>
        <w:pStyle w:val="afe"/>
        <w:numPr>
          <w:ilvl w:val="2"/>
          <w:numId w:val="35"/>
        </w:numPr>
        <w:ind w:firstLineChars="0"/>
        <w:rPr>
          <w:rFonts w:eastAsia="宋体"/>
          <w:szCs w:val="24"/>
          <w:lang w:eastAsia="zh-CN"/>
        </w:rPr>
      </w:pPr>
      <w:r w:rsidRPr="001A75A2">
        <w:rPr>
          <w:rFonts w:eastAsia="宋体"/>
          <w:szCs w:val="24"/>
          <w:lang w:eastAsia="zh-CN"/>
        </w:rPr>
        <w:t xml:space="preserve">One company thinks it would increase UE testing effort. </w:t>
      </w:r>
    </w:p>
    <w:p w14:paraId="66DDB441" w14:textId="51B3A623" w:rsidR="00DC18C0" w:rsidRPr="001A75A2" w:rsidRDefault="00DC18C0" w:rsidP="00700CC2">
      <w:pPr>
        <w:pStyle w:val="afe"/>
        <w:numPr>
          <w:ilvl w:val="2"/>
          <w:numId w:val="35"/>
        </w:numPr>
        <w:ind w:firstLineChars="0"/>
        <w:rPr>
          <w:rFonts w:eastAsia="宋体"/>
          <w:szCs w:val="24"/>
          <w:lang w:eastAsia="zh-CN"/>
        </w:rPr>
      </w:pPr>
      <w:r>
        <w:rPr>
          <w:rFonts w:eastAsia="宋体"/>
          <w:szCs w:val="24"/>
          <w:lang w:eastAsia="zh-CN"/>
        </w:rPr>
        <w:t>One company thinks this alternative is not exclusive to the other alternatives.</w:t>
      </w:r>
    </w:p>
    <w:p w14:paraId="6BDEA740" w14:textId="2D43A9FB" w:rsidR="00700CC2" w:rsidRPr="001A75A2" w:rsidRDefault="00700CC2" w:rsidP="00700CC2">
      <w:pPr>
        <w:pStyle w:val="afe"/>
        <w:numPr>
          <w:ilvl w:val="1"/>
          <w:numId w:val="35"/>
        </w:numPr>
        <w:ind w:firstLineChars="0"/>
        <w:rPr>
          <w:rFonts w:eastAsia="宋体"/>
          <w:szCs w:val="24"/>
          <w:lang w:eastAsia="zh-CN"/>
        </w:rPr>
      </w:pPr>
      <w:r w:rsidRPr="001A75A2">
        <w:rPr>
          <w:rFonts w:eastAsia="宋体"/>
          <w:szCs w:val="24"/>
          <w:lang w:eastAsia="zh-CN"/>
        </w:rPr>
        <w:t>Alternative 5:</w:t>
      </w:r>
    </w:p>
    <w:p w14:paraId="40E811E0" w14:textId="77777777" w:rsidR="001D4B10" w:rsidRDefault="001D4B10" w:rsidP="001D4B10">
      <w:pPr>
        <w:pStyle w:val="afe"/>
        <w:numPr>
          <w:ilvl w:val="2"/>
          <w:numId w:val="35"/>
        </w:numPr>
        <w:ind w:firstLineChars="0"/>
        <w:rPr>
          <w:rFonts w:eastAsia="宋体"/>
          <w:szCs w:val="24"/>
          <w:lang w:eastAsia="zh-CN"/>
        </w:rPr>
      </w:pPr>
      <w:r w:rsidRPr="001A75A2">
        <w:rPr>
          <w:rFonts w:eastAsia="宋体"/>
          <w:szCs w:val="24"/>
          <w:lang w:eastAsia="zh-CN"/>
        </w:rPr>
        <w:t>One company would like to have more details and another one considers it focuses on the UE specific channel BW issue., not addressing the SIB1 carrierBandwidth off the 100 kHz raster issue.</w:t>
      </w:r>
    </w:p>
    <w:p w14:paraId="7EA8E8F1" w14:textId="6F48ABCC" w:rsidR="00DC18C0" w:rsidRPr="00DC18C0" w:rsidRDefault="00DC18C0" w:rsidP="00DC18C0">
      <w:pPr>
        <w:pStyle w:val="afe"/>
        <w:numPr>
          <w:ilvl w:val="2"/>
          <w:numId w:val="35"/>
        </w:numPr>
        <w:ind w:firstLineChars="0"/>
        <w:rPr>
          <w:rFonts w:eastAsia="宋体"/>
          <w:szCs w:val="24"/>
          <w:lang w:eastAsia="zh-CN"/>
        </w:rPr>
      </w:pPr>
      <w:r>
        <w:rPr>
          <w:rFonts w:eastAsia="宋体"/>
          <w:szCs w:val="24"/>
          <w:lang w:eastAsia="zh-CN"/>
        </w:rPr>
        <w:t>One company thinks this alternative is not exclusive to the other alternatives.</w:t>
      </w:r>
    </w:p>
    <w:p w14:paraId="382483BC" w14:textId="77777777" w:rsidR="00700CC2" w:rsidRPr="001A75A2" w:rsidRDefault="00700CC2" w:rsidP="001D4B10">
      <w:pPr>
        <w:pStyle w:val="afe"/>
        <w:ind w:left="1648" w:firstLineChars="0" w:firstLine="0"/>
        <w:rPr>
          <w:rFonts w:eastAsia="宋体"/>
          <w:szCs w:val="24"/>
          <w:lang w:eastAsia="zh-CN"/>
        </w:rPr>
      </w:pPr>
    </w:p>
    <w:p w14:paraId="5EA00241" w14:textId="542C7CF0" w:rsidR="00C920D5" w:rsidRPr="00205FAE" w:rsidRDefault="00190CB1" w:rsidP="005B4802">
      <w:pPr>
        <w:rPr>
          <w:color w:val="FF0000"/>
          <w:szCs w:val="24"/>
          <w:lang w:eastAsia="zh-CN"/>
        </w:rPr>
      </w:pPr>
      <w:r w:rsidRPr="00DB2A3B">
        <w:rPr>
          <w:color w:val="FF0000"/>
          <w:szCs w:val="24"/>
          <w:highlight w:val="yellow"/>
          <w:lang w:eastAsia="zh-CN"/>
        </w:rPr>
        <w:t>Based on the above summary, the m</w:t>
      </w:r>
      <w:r w:rsidR="00F658D0" w:rsidRPr="00DB2A3B">
        <w:rPr>
          <w:color w:val="FF0000"/>
          <w:szCs w:val="24"/>
          <w:highlight w:val="yellow"/>
          <w:lang w:eastAsia="zh-CN"/>
        </w:rPr>
        <w:t xml:space="preserve">oderator’s suggestion would be to </w:t>
      </w:r>
      <w:r w:rsidR="003F0F39" w:rsidRPr="00DB2A3B">
        <w:rPr>
          <w:color w:val="FF0000"/>
          <w:szCs w:val="24"/>
          <w:highlight w:val="yellow"/>
          <w:lang w:eastAsia="zh-CN"/>
        </w:rPr>
        <w:t>further discuss the propose</w:t>
      </w:r>
      <w:r w:rsidR="00F03FC1">
        <w:rPr>
          <w:color w:val="FF0000"/>
          <w:szCs w:val="24"/>
          <w:highlight w:val="yellow"/>
          <w:lang w:eastAsia="zh-CN"/>
        </w:rPr>
        <w:t>d</w:t>
      </w:r>
      <w:r w:rsidR="003F0F39" w:rsidRPr="00DB2A3B">
        <w:rPr>
          <w:color w:val="FF0000"/>
          <w:szCs w:val="24"/>
          <w:highlight w:val="yellow"/>
          <w:lang w:eastAsia="zh-CN"/>
        </w:rPr>
        <w:t xml:space="preserve"> approaches and alternatives but </w:t>
      </w:r>
      <w:r w:rsidR="00F658D0" w:rsidRPr="00DB2A3B">
        <w:rPr>
          <w:color w:val="FF0000"/>
          <w:szCs w:val="24"/>
          <w:highlight w:val="yellow"/>
          <w:lang w:eastAsia="zh-CN"/>
        </w:rPr>
        <w:t>focus</w:t>
      </w:r>
      <w:r w:rsidR="003F0F39" w:rsidRPr="00DB2A3B">
        <w:rPr>
          <w:color w:val="FF0000"/>
          <w:szCs w:val="24"/>
          <w:highlight w:val="yellow"/>
          <w:lang w:eastAsia="zh-CN"/>
        </w:rPr>
        <w:t>ing</w:t>
      </w:r>
      <w:r w:rsidR="00F658D0" w:rsidRPr="00DB2A3B">
        <w:rPr>
          <w:color w:val="FF0000"/>
          <w:szCs w:val="24"/>
          <w:highlight w:val="yellow"/>
          <w:lang w:eastAsia="zh-CN"/>
        </w:rPr>
        <w:t xml:space="preserve"> on the following </w:t>
      </w:r>
      <w:r w:rsidR="003F0F39" w:rsidRPr="00DB2A3B">
        <w:rPr>
          <w:color w:val="FF0000"/>
          <w:szCs w:val="24"/>
          <w:highlight w:val="yellow"/>
          <w:lang w:eastAsia="zh-CN"/>
        </w:rPr>
        <w:t>down-selection</w:t>
      </w:r>
      <w:r w:rsidR="005B1D1D">
        <w:rPr>
          <w:color w:val="FF0000"/>
          <w:szCs w:val="24"/>
          <w:highlight w:val="yellow"/>
          <w:lang w:eastAsia="zh-CN"/>
        </w:rPr>
        <w:t>.</w:t>
      </w:r>
      <w:r w:rsidR="003F0F39" w:rsidRPr="00DB2A3B">
        <w:rPr>
          <w:color w:val="FF0000"/>
          <w:szCs w:val="24"/>
          <w:highlight w:val="yellow"/>
          <w:lang w:eastAsia="zh-CN"/>
        </w:rPr>
        <w:t>:</w:t>
      </w:r>
    </w:p>
    <w:p w14:paraId="7E434D44" w14:textId="77777777" w:rsidR="00304937" w:rsidRPr="00F3632E" w:rsidRDefault="00304937" w:rsidP="00304937">
      <w:pPr>
        <w:pStyle w:val="afe"/>
        <w:numPr>
          <w:ilvl w:val="1"/>
          <w:numId w:val="4"/>
        </w:numPr>
        <w:overflowPunct/>
        <w:autoSpaceDE/>
        <w:autoSpaceDN/>
        <w:adjustRightInd/>
        <w:spacing w:after="120"/>
        <w:ind w:left="1440" w:firstLineChars="0"/>
        <w:textAlignment w:val="auto"/>
        <w:rPr>
          <w:rFonts w:eastAsia="宋体"/>
          <w:szCs w:val="24"/>
          <w:lang w:eastAsia="zh-CN"/>
        </w:rPr>
      </w:pPr>
      <w:r w:rsidRPr="00F3632E">
        <w:rPr>
          <w:iCs/>
        </w:rPr>
        <w:t>Approach 1: Specify a new channel raster</w:t>
      </w:r>
    </w:p>
    <w:p w14:paraId="76F82794" w14:textId="77777777" w:rsidR="00304937" w:rsidRPr="00B962EE" w:rsidRDefault="00304937" w:rsidP="00304937">
      <w:pPr>
        <w:pStyle w:val="afe"/>
        <w:numPr>
          <w:ilvl w:val="0"/>
          <w:numId w:val="33"/>
        </w:numPr>
        <w:adjustRightInd/>
        <w:spacing w:after="120"/>
        <w:ind w:left="2460" w:firstLineChars="0"/>
        <w:rPr>
          <w:iCs/>
        </w:rPr>
      </w:pPr>
      <w:r w:rsidRPr="00B962EE">
        <w:rPr>
          <w:iCs/>
        </w:rPr>
        <w:t>FFS what would be the new channel raster step size:</w:t>
      </w:r>
    </w:p>
    <w:p w14:paraId="29135EF7" w14:textId="77777777" w:rsidR="00304937" w:rsidRPr="00B962EE" w:rsidRDefault="00304937" w:rsidP="00304937">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1: 5 kHz</w:t>
      </w:r>
    </w:p>
    <w:p w14:paraId="672EE97E" w14:textId="77777777" w:rsidR="00304937" w:rsidRPr="00B962EE" w:rsidRDefault="00304937" w:rsidP="00304937">
      <w:pPr>
        <w:overflowPunct w:val="0"/>
        <w:autoSpaceDE w:val="0"/>
        <w:autoSpaceDN w:val="0"/>
        <w:spacing w:after="120"/>
        <w:ind w:left="1420" w:firstLine="420"/>
        <w:textAlignment w:val="baseline"/>
        <w:rPr>
          <w:iCs/>
        </w:rPr>
      </w:pPr>
      <w:r>
        <w:rPr>
          <w:iCs/>
        </w:rPr>
        <w:tab/>
      </w:r>
      <w:r w:rsidRPr="00B962EE">
        <w:rPr>
          <w:iCs/>
        </w:rPr>
        <w:tab/>
      </w:r>
      <w:r w:rsidRPr="00B962EE">
        <w:rPr>
          <w:iCs/>
        </w:rPr>
        <w:tab/>
        <w:t>Option 2: 10 kHz</w:t>
      </w:r>
    </w:p>
    <w:p w14:paraId="30C1327C" w14:textId="77777777" w:rsidR="00304937" w:rsidRPr="00B962EE" w:rsidRDefault="00304937" w:rsidP="00304937">
      <w:pPr>
        <w:pStyle w:val="afe"/>
        <w:numPr>
          <w:ilvl w:val="0"/>
          <w:numId w:val="33"/>
        </w:numPr>
        <w:adjustRightInd/>
        <w:spacing w:after="120"/>
        <w:ind w:left="2460" w:firstLineChars="0"/>
        <w:rPr>
          <w:iCs/>
        </w:rPr>
      </w:pPr>
      <w:r w:rsidRPr="00B962EE">
        <w:rPr>
          <w:iCs/>
        </w:rPr>
        <w:t>FFS if the new channel raster should be specified for:</w:t>
      </w:r>
    </w:p>
    <w:p w14:paraId="7EBA87B9" w14:textId="77777777" w:rsidR="00304937" w:rsidRPr="00B962EE" w:rsidRDefault="00304937" w:rsidP="00304937">
      <w:pPr>
        <w:overflowPunct w:val="0"/>
        <w:autoSpaceDE w:val="0"/>
        <w:autoSpaceDN w:val="0"/>
        <w:spacing w:after="120"/>
        <w:ind w:left="1420" w:firstLine="420"/>
        <w:textAlignment w:val="baseline"/>
        <w:rPr>
          <w:iCs/>
        </w:rPr>
      </w:pPr>
      <w:r w:rsidRPr="00B962EE">
        <w:rPr>
          <w:iCs/>
        </w:rPr>
        <w:tab/>
      </w:r>
      <w:r>
        <w:rPr>
          <w:iCs/>
        </w:rPr>
        <w:tab/>
      </w:r>
      <w:r w:rsidRPr="00B962EE">
        <w:rPr>
          <w:iCs/>
        </w:rPr>
        <w:tab/>
        <w:t>Option 1: UE only</w:t>
      </w:r>
    </w:p>
    <w:p w14:paraId="54F5CBC0" w14:textId="77777777" w:rsidR="00304937" w:rsidRDefault="00304937" w:rsidP="00304937">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2: both UE and gNB.</w:t>
      </w:r>
    </w:p>
    <w:p w14:paraId="4B1BB178" w14:textId="77777777" w:rsidR="00304937" w:rsidRPr="00B962EE" w:rsidRDefault="00304937" w:rsidP="00304937">
      <w:pPr>
        <w:pStyle w:val="afe"/>
        <w:numPr>
          <w:ilvl w:val="0"/>
          <w:numId w:val="33"/>
        </w:numPr>
        <w:adjustRightInd/>
        <w:spacing w:after="120"/>
        <w:ind w:left="2460" w:firstLineChars="0"/>
        <w:rPr>
          <w:iCs/>
        </w:rPr>
      </w:pPr>
      <w:r w:rsidRPr="00B962EE">
        <w:rPr>
          <w:iCs/>
        </w:rPr>
        <w:t>FFS on for which bands this new channel raster should be specified:</w:t>
      </w:r>
    </w:p>
    <w:p w14:paraId="057EA9CA" w14:textId="562E0EB2" w:rsidR="00304937" w:rsidRPr="00B962EE" w:rsidRDefault="00304937" w:rsidP="00304937">
      <w:pPr>
        <w:overflowPunct w:val="0"/>
        <w:autoSpaceDE w:val="0"/>
        <w:autoSpaceDN w:val="0"/>
        <w:spacing w:after="120"/>
        <w:ind w:left="1420" w:firstLine="420"/>
        <w:textAlignment w:val="baseline"/>
        <w:rPr>
          <w:iCs/>
        </w:rPr>
      </w:pPr>
      <w:r>
        <w:rPr>
          <w:iCs/>
        </w:rPr>
        <w:tab/>
      </w:r>
      <w:r w:rsidRPr="00B962EE">
        <w:rPr>
          <w:iCs/>
        </w:rPr>
        <w:tab/>
      </w:r>
      <w:r w:rsidRPr="00B962EE">
        <w:rPr>
          <w:iCs/>
        </w:rPr>
        <w:tab/>
        <w:t>Option 1: All FR1 bands below 3GHz</w:t>
      </w:r>
      <w:r>
        <w:rPr>
          <w:iCs/>
        </w:rPr>
        <w:t xml:space="preserve"> that </w:t>
      </w:r>
      <w:r w:rsidRPr="00B962EE">
        <w:rPr>
          <w:iCs/>
        </w:rPr>
        <w:t>that currently have 100 kHz channel raster</w:t>
      </w:r>
    </w:p>
    <w:p w14:paraId="444D640A" w14:textId="77777777" w:rsidR="00304937" w:rsidRPr="00C43560" w:rsidRDefault="00304937" w:rsidP="00304937">
      <w:pPr>
        <w:pStyle w:val="afe"/>
        <w:numPr>
          <w:ilvl w:val="1"/>
          <w:numId w:val="4"/>
        </w:numPr>
        <w:overflowPunct/>
        <w:autoSpaceDE/>
        <w:autoSpaceDN/>
        <w:adjustRightInd/>
        <w:spacing w:after="120"/>
        <w:ind w:left="1440" w:firstLineChars="0"/>
        <w:textAlignment w:val="auto"/>
        <w:rPr>
          <w:rFonts w:eastAsia="宋体"/>
          <w:szCs w:val="24"/>
          <w:lang w:eastAsia="zh-CN"/>
        </w:rPr>
      </w:pPr>
      <w:r w:rsidRPr="00C43560">
        <w:rPr>
          <w:iCs/>
        </w:rPr>
        <w:lastRenderedPageBreak/>
        <w:t xml:space="preserve">Approach 2: Do not specify new channel raster entries </w:t>
      </w:r>
    </w:p>
    <w:p w14:paraId="6803B1D1" w14:textId="77777777" w:rsidR="00304937" w:rsidRPr="00C43560" w:rsidRDefault="00304937" w:rsidP="00304937">
      <w:pPr>
        <w:pStyle w:val="afe"/>
        <w:numPr>
          <w:ilvl w:val="2"/>
          <w:numId w:val="4"/>
        </w:numPr>
        <w:overflowPunct/>
        <w:autoSpaceDE/>
        <w:autoSpaceDN/>
        <w:adjustRightInd/>
        <w:spacing w:after="120"/>
        <w:ind w:firstLineChars="0"/>
        <w:textAlignment w:val="auto"/>
        <w:rPr>
          <w:rFonts w:eastAsia="宋体"/>
          <w:szCs w:val="24"/>
          <w:lang w:eastAsia="zh-CN"/>
        </w:rPr>
      </w:pPr>
      <w:r w:rsidRPr="00C43560">
        <w:rPr>
          <w:iCs/>
        </w:rPr>
        <w:t>Alternative 1</w:t>
      </w:r>
    </w:p>
    <w:p w14:paraId="70C98520" w14:textId="77777777" w:rsidR="00304937" w:rsidRPr="00647A6D" w:rsidRDefault="00304937" w:rsidP="00304937">
      <w:pPr>
        <w:pStyle w:val="afe"/>
        <w:numPr>
          <w:ilvl w:val="2"/>
          <w:numId w:val="36"/>
        </w:numPr>
        <w:overflowPunct/>
        <w:autoSpaceDE/>
        <w:autoSpaceDN/>
        <w:adjustRightInd/>
        <w:spacing w:after="120"/>
        <w:ind w:firstLineChars="0" w:firstLine="34"/>
        <w:textAlignment w:val="auto"/>
        <w:rPr>
          <w:iCs/>
        </w:rPr>
      </w:pPr>
      <w:r w:rsidRPr="00647A6D">
        <w:rPr>
          <w:iCs/>
        </w:rPr>
        <w:t>Clarify in clause 5.4.2.2 of both the BS and UE specifications that the “RF channel” is mapped to the channel raster at the centre of a carrier grid of a serving cell for at least one numerology as advertised in SIB1.</w:t>
      </w:r>
    </w:p>
    <w:p w14:paraId="7E051388" w14:textId="77777777" w:rsidR="00304937" w:rsidRDefault="00304937" w:rsidP="00304937">
      <w:pPr>
        <w:pStyle w:val="afe"/>
        <w:numPr>
          <w:ilvl w:val="2"/>
          <w:numId w:val="36"/>
        </w:numPr>
        <w:overflowPunct/>
        <w:autoSpaceDE/>
        <w:autoSpaceDN/>
        <w:adjustRightInd/>
        <w:spacing w:after="120"/>
        <w:ind w:firstLineChars="0" w:firstLine="34"/>
        <w:textAlignment w:val="auto"/>
        <w:rPr>
          <w:iCs/>
        </w:rPr>
      </w:pPr>
      <w:r w:rsidRPr="00647A6D">
        <w:rPr>
          <w:iCs/>
        </w:rPr>
        <w:t>The network should be able to use the RRC specification for configuring the UE with locations of the UE-specific channel BW within a wider cell-specific bandwidth;</w:t>
      </w:r>
    </w:p>
    <w:p w14:paraId="2DC01472" w14:textId="77777777" w:rsidR="00304937" w:rsidRPr="00647A6D" w:rsidRDefault="00304937" w:rsidP="00304937">
      <w:pPr>
        <w:pStyle w:val="afe"/>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3</w:t>
      </w:r>
      <w:r w:rsidRPr="00647A6D">
        <w:rPr>
          <w:iCs/>
        </w:rPr>
        <w:t xml:space="preserve">: </w:t>
      </w:r>
    </w:p>
    <w:p w14:paraId="3CDD2012" w14:textId="77777777" w:rsidR="00304937" w:rsidRPr="00647A6D" w:rsidRDefault="00304937" w:rsidP="00304937">
      <w:pPr>
        <w:pStyle w:val="afe"/>
        <w:numPr>
          <w:ilvl w:val="0"/>
          <w:numId w:val="37"/>
        </w:numPr>
        <w:overflowPunct/>
        <w:autoSpaceDE/>
        <w:autoSpaceDN/>
        <w:adjustRightInd/>
        <w:spacing w:after="120"/>
        <w:ind w:firstLineChars="0" w:hanging="50"/>
        <w:textAlignment w:val="auto"/>
        <w:rPr>
          <w:iCs/>
        </w:rPr>
      </w:pPr>
      <w:r w:rsidRPr="00647A6D">
        <w:rPr>
          <w:iCs/>
        </w:rPr>
        <w:t xml:space="preserve">For operating bands with a 100 kHz channel raster, the UE can signal a capability to support a UE specific channel BW that </w:t>
      </w:r>
    </w:p>
    <w:p w14:paraId="0A243765" w14:textId="77777777" w:rsidR="00304937" w:rsidRPr="00647A6D" w:rsidRDefault="00304937" w:rsidP="00304937">
      <w:pPr>
        <w:pStyle w:val="afe"/>
        <w:numPr>
          <w:ilvl w:val="1"/>
          <w:numId w:val="30"/>
        </w:numPr>
        <w:overflowPunct/>
        <w:autoSpaceDE/>
        <w:autoSpaceDN/>
        <w:adjustRightInd/>
        <w:spacing w:after="120"/>
        <w:ind w:left="2977" w:firstLineChars="0" w:hanging="50"/>
        <w:textAlignment w:val="auto"/>
        <w:rPr>
          <w:iCs/>
        </w:rPr>
      </w:pPr>
      <w:r w:rsidRPr="00647A6D">
        <w:rPr>
          <w:iCs/>
        </w:rPr>
        <w:t xml:space="preserve">consists of a contiguous subset of RBs from SCS-SpecificCarrier in SIB1 and </w:t>
      </w:r>
    </w:p>
    <w:p w14:paraId="2A6DE3E7" w14:textId="77777777" w:rsidR="00304937" w:rsidRPr="00647A6D" w:rsidRDefault="00304937" w:rsidP="00304937">
      <w:pPr>
        <w:pStyle w:val="afe"/>
        <w:numPr>
          <w:ilvl w:val="1"/>
          <w:numId w:val="30"/>
        </w:numPr>
        <w:overflowPunct/>
        <w:autoSpaceDE/>
        <w:autoSpaceDN/>
        <w:adjustRightInd/>
        <w:spacing w:after="120"/>
        <w:ind w:left="2977" w:firstLineChars="0" w:hanging="50"/>
        <w:textAlignment w:val="auto"/>
        <w:rPr>
          <w:iCs/>
        </w:rPr>
      </w:pPr>
      <w:r w:rsidRPr="00647A6D">
        <w:rPr>
          <w:iCs/>
        </w:rPr>
        <w:t xml:space="preserve">is a maximum transmission BW configuration </w:t>
      </w:r>
    </w:p>
    <w:p w14:paraId="54CCCFF6" w14:textId="77777777" w:rsidR="00304937" w:rsidRPr="00647A6D" w:rsidRDefault="00304937" w:rsidP="00304937">
      <w:pPr>
        <w:pStyle w:val="afe"/>
        <w:numPr>
          <w:ilvl w:val="1"/>
          <w:numId w:val="30"/>
        </w:numPr>
        <w:overflowPunct/>
        <w:autoSpaceDE/>
        <w:autoSpaceDN/>
        <w:adjustRightInd/>
        <w:spacing w:after="120"/>
        <w:ind w:left="2977" w:firstLineChars="0" w:hanging="50"/>
        <w:textAlignment w:val="auto"/>
        <w:rPr>
          <w:iCs/>
        </w:rPr>
      </w:pPr>
      <w:r w:rsidRPr="00647A6D">
        <w:rPr>
          <w:iCs/>
        </w:rPr>
        <w:t>but need not be centered on the channel raster.</w:t>
      </w:r>
    </w:p>
    <w:p w14:paraId="5052EF4D" w14:textId="77777777" w:rsidR="00304937" w:rsidRPr="00C7291C" w:rsidRDefault="00304937" w:rsidP="00304937">
      <w:pPr>
        <w:pStyle w:val="afe"/>
        <w:numPr>
          <w:ilvl w:val="0"/>
          <w:numId w:val="37"/>
        </w:numPr>
        <w:overflowPunct/>
        <w:autoSpaceDE/>
        <w:autoSpaceDN/>
        <w:adjustRightInd/>
        <w:spacing w:after="120"/>
        <w:ind w:firstLineChars="0" w:hanging="50"/>
        <w:textAlignment w:val="auto"/>
        <w:rPr>
          <w:iCs/>
        </w:rPr>
      </w:pPr>
      <w:r w:rsidRPr="00C7291C">
        <w:rPr>
          <w:iCs/>
        </w:rPr>
        <w:t>For UEs with the capability to support a UE specific channel BW off the 100 kHz raster in corresponding operating bands, the natural raster for the UE specific channel BW is the RB grid of the carrier bandwidth in SIB1. (For a given numerology and location of the SIB1 carrier bandwidth, its RB grid is considerably sparser than the proposed channel rasters and it includes only valid frequency locations, hence rather the RB grid of the carrier bandwidth in SIB1 should be specified as raster for the UE specific channel BW than a new channel raster.)</w:t>
      </w:r>
    </w:p>
    <w:p w14:paraId="18B33C22" w14:textId="77777777" w:rsidR="00304937" w:rsidRPr="00C7291C" w:rsidRDefault="00304937" w:rsidP="00304937">
      <w:pPr>
        <w:pStyle w:val="afe"/>
        <w:numPr>
          <w:ilvl w:val="0"/>
          <w:numId w:val="37"/>
        </w:numPr>
        <w:overflowPunct/>
        <w:autoSpaceDE/>
        <w:autoSpaceDN/>
        <w:adjustRightInd/>
        <w:spacing w:after="120"/>
        <w:ind w:firstLineChars="0" w:hanging="50"/>
        <w:textAlignment w:val="auto"/>
        <w:rPr>
          <w:iCs/>
        </w:rPr>
      </w:pPr>
      <w:r w:rsidRPr="00C7291C">
        <w:rPr>
          <w:iCs/>
        </w:rPr>
        <w:t>For UEs with the capability to support a UE specific channel BW off the 100 kHz raster in corresponding operating bands, it is suggested that they support SIB1 carrier bandwidths off the 100 kHz raster as well (step size given here by the global frequency raster) – at least, if a backward compatible solution for SIB1 carrier bandwidths off the 100 kHz raster is found. (Otherwise, the network would only be able to safely make use of it in new operating bands in which all UEs must have this capability, and the benefit would be very limited.)</w:t>
      </w:r>
    </w:p>
    <w:p w14:paraId="2F16B20E" w14:textId="77777777" w:rsidR="00304937" w:rsidRDefault="00304937" w:rsidP="00304937">
      <w:pPr>
        <w:pStyle w:val="afe"/>
        <w:numPr>
          <w:ilvl w:val="0"/>
          <w:numId w:val="37"/>
        </w:numPr>
        <w:overflowPunct/>
        <w:autoSpaceDE/>
        <w:autoSpaceDN/>
        <w:adjustRightInd/>
        <w:spacing w:after="120"/>
        <w:ind w:firstLineChars="0" w:hanging="50"/>
        <w:textAlignment w:val="auto"/>
        <w:rPr>
          <w:iCs/>
        </w:rPr>
      </w:pPr>
      <w:r w:rsidRPr="00647A6D">
        <w:rPr>
          <w:iCs/>
        </w:rPr>
        <w:t xml:space="preserve">Clarify in TS 38.104 that the channel raster only applies to </w:t>
      </w:r>
    </w:p>
    <w:p w14:paraId="14B9846D" w14:textId="77777777" w:rsidR="00304937" w:rsidRDefault="00304937" w:rsidP="00304937">
      <w:pPr>
        <w:pStyle w:val="afe"/>
        <w:numPr>
          <w:ilvl w:val="1"/>
          <w:numId w:val="34"/>
        </w:numPr>
        <w:overflowPunct/>
        <w:autoSpaceDE/>
        <w:autoSpaceDN/>
        <w:adjustRightInd/>
        <w:spacing w:after="120"/>
        <w:ind w:firstLineChars="0" w:hanging="50"/>
        <w:textAlignment w:val="auto"/>
        <w:rPr>
          <w:iCs/>
        </w:rPr>
      </w:pPr>
      <w:r w:rsidRPr="00647A6D">
        <w:rPr>
          <w:iCs/>
        </w:rPr>
        <w:t xml:space="preserve">the SCS-SpecificCarrier in SIB1 and </w:t>
      </w:r>
    </w:p>
    <w:p w14:paraId="2C1A0C10" w14:textId="77777777" w:rsidR="00304937" w:rsidRDefault="00304937" w:rsidP="00304937">
      <w:pPr>
        <w:pStyle w:val="afe"/>
        <w:numPr>
          <w:ilvl w:val="1"/>
          <w:numId w:val="34"/>
        </w:numPr>
        <w:overflowPunct/>
        <w:autoSpaceDE/>
        <w:autoSpaceDN/>
        <w:adjustRightInd/>
        <w:spacing w:after="120"/>
        <w:ind w:firstLineChars="0" w:hanging="50"/>
        <w:textAlignment w:val="auto"/>
        <w:rPr>
          <w:iCs/>
        </w:rPr>
      </w:pPr>
      <w:r w:rsidRPr="00647A6D">
        <w:rPr>
          <w:iCs/>
        </w:rPr>
        <w:t xml:space="preserve">the UE specific channel BW </w:t>
      </w:r>
    </w:p>
    <w:p w14:paraId="7E4D79B5" w14:textId="77777777" w:rsidR="00304937" w:rsidRDefault="00304937" w:rsidP="00304937">
      <w:pPr>
        <w:spacing w:after="120"/>
        <w:ind w:left="2520" w:hanging="50"/>
        <w:rPr>
          <w:iCs/>
        </w:rPr>
      </w:pPr>
      <w:r w:rsidRPr="002D69CF">
        <w:rPr>
          <w:iCs/>
        </w:rPr>
        <w:t>that are signaled to UEs even if the BS transmits a wider bandwidth than signaled in SIB1.</w:t>
      </w:r>
    </w:p>
    <w:p w14:paraId="3634A2CF" w14:textId="4292940B" w:rsidR="00205FAE" w:rsidRPr="00805BE8" w:rsidRDefault="00205FAE" w:rsidP="00205FAE">
      <w:pPr>
        <w:pStyle w:val="3"/>
        <w:rPr>
          <w:sz w:val="24"/>
          <w:szCs w:val="16"/>
        </w:rPr>
      </w:pPr>
      <w:r w:rsidRPr="00805BE8">
        <w:rPr>
          <w:sz w:val="24"/>
          <w:szCs w:val="16"/>
        </w:rPr>
        <w:t>Sub-</w:t>
      </w:r>
      <w:r>
        <w:rPr>
          <w:sz w:val="24"/>
          <w:szCs w:val="16"/>
        </w:rPr>
        <w:t>topic</w:t>
      </w:r>
      <w:r w:rsidRPr="00805BE8">
        <w:rPr>
          <w:sz w:val="24"/>
          <w:szCs w:val="16"/>
        </w:rPr>
        <w:t xml:space="preserve"> 1-</w:t>
      </w:r>
      <w:r w:rsidR="00DB2A3B">
        <w:rPr>
          <w:sz w:val="24"/>
          <w:szCs w:val="16"/>
        </w:rPr>
        <w:t>4</w:t>
      </w:r>
    </w:p>
    <w:p w14:paraId="1C56B9A4" w14:textId="648682F4" w:rsidR="00205FAE" w:rsidRDefault="00205FAE" w:rsidP="00205FAE">
      <w:pPr>
        <w:rPr>
          <w:iCs/>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FB4941" w:rsidRPr="00185FBD">
        <w:rPr>
          <w:iCs/>
        </w:rPr>
        <w:t>Below example could be used to further discuss</w:t>
      </w:r>
      <w:r w:rsidR="00995A4E" w:rsidRPr="00185FBD">
        <w:rPr>
          <w:iCs/>
        </w:rPr>
        <w:t xml:space="preserve"> </w:t>
      </w:r>
      <w:r w:rsidR="006D4301" w:rsidRPr="00185FBD">
        <w:rPr>
          <w:iCs/>
        </w:rPr>
        <w:t>and understand expected UE b</w:t>
      </w:r>
      <w:r w:rsidR="00185FBD" w:rsidRPr="00185FBD">
        <w:rPr>
          <w:iCs/>
        </w:rPr>
        <w:t>e</w:t>
      </w:r>
      <w:r w:rsidR="006D4301" w:rsidRPr="00185FBD">
        <w:rPr>
          <w:iCs/>
        </w:rPr>
        <w:t>h</w:t>
      </w:r>
      <w:r w:rsidR="00185FBD" w:rsidRPr="00185FBD">
        <w:rPr>
          <w:iCs/>
        </w:rPr>
        <w:t>a</w:t>
      </w:r>
      <w:r w:rsidR="006D4301" w:rsidRPr="00185FBD">
        <w:rPr>
          <w:iCs/>
        </w:rPr>
        <w:t>vio</w:t>
      </w:r>
      <w:r w:rsidR="00C64091">
        <w:rPr>
          <w:iCs/>
        </w:rPr>
        <w:t>u</w:t>
      </w:r>
      <w:r w:rsidR="006D4301" w:rsidRPr="00185FBD">
        <w:rPr>
          <w:iCs/>
        </w:rPr>
        <w:t>r</w:t>
      </w:r>
      <w:r w:rsidR="001D44C8">
        <w:rPr>
          <w:iCs/>
        </w:rPr>
        <w:t>.</w:t>
      </w:r>
    </w:p>
    <w:p w14:paraId="08CCD053" w14:textId="6519FBE9" w:rsidR="001D44C8" w:rsidRDefault="000E588E" w:rsidP="00205FAE">
      <w:pPr>
        <w:rPr>
          <w:iCs/>
        </w:rPr>
      </w:pPr>
      <w:r>
        <w:rPr>
          <w:rFonts w:eastAsiaTheme="minorHAnsi"/>
          <w:lang w:val="en-US"/>
        </w:rPr>
        <w:object w:dxaOrig="18983" w:dyaOrig="6045" w14:anchorId="29A2C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15pt;height:216.4pt" o:ole="">
            <v:imagedata r:id="rId21" o:title=""/>
          </v:shape>
          <o:OLEObject Type="Embed" ProgID="Excel.Sheet.12" ShapeID="_x0000_i1025" DrawAspect="Content" ObjectID="_1745937884" r:id="rId22"/>
        </w:object>
      </w:r>
    </w:p>
    <w:p w14:paraId="7B510ABF" w14:textId="0A68AFCD" w:rsidR="001D44C8" w:rsidRDefault="001D44C8" w:rsidP="00205FAE">
      <w:pPr>
        <w:rPr>
          <w:lang w:val="en-US" w:eastAsia="es-ES"/>
        </w:rPr>
      </w:pPr>
      <w:r>
        <w:rPr>
          <w:lang w:val="en-US" w:eastAsia="es-ES"/>
        </w:rPr>
        <w:t>A</w:t>
      </w:r>
      <w:r w:rsidRPr="00E02761">
        <w:rPr>
          <w:lang w:val="en-US" w:eastAsia="es-ES"/>
        </w:rPr>
        <w:t xml:space="preserve"> Rel-17 RedCap UE shall be used with a channel BW of 20 MHz in a 25 MHz wide cell at the lower edge of band n3. To this end, it is assumed that a 20 MHz wide UE specific channel BW on the 100 kHz channel raster needs to be signaled to the legacy RedCap UE</w:t>
      </w:r>
      <w:r w:rsidR="0080763D">
        <w:rPr>
          <w:lang w:val="en-US" w:eastAsia="es-ES"/>
        </w:rPr>
        <w:t>.</w:t>
      </w:r>
    </w:p>
    <w:p w14:paraId="4E4999D2" w14:textId="77777777" w:rsidR="0080763D" w:rsidRPr="0072719C" w:rsidRDefault="0080763D" w:rsidP="0080763D">
      <w:pPr>
        <w:rPr>
          <w:lang w:val="en-US" w:eastAsia="es-ES"/>
        </w:rPr>
      </w:pPr>
      <w:r w:rsidRPr="0072719C">
        <w:rPr>
          <w:lang w:val="en-US" w:eastAsia="es-ES"/>
        </w:rPr>
        <w:t>The 20 MHz wide UE specific channel BW is for the RedCap UEs supporting 20 MHz. Their BWP is the same as their UE specific channel BW.</w:t>
      </w:r>
    </w:p>
    <w:p w14:paraId="789EDB23" w14:textId="77777777" w:rsidR="0080763D" w:rsidRPr="0072719C" w:rsidRDefault="0080763D" w:rsidP="0080763D">
      <w:pPr>
        <w:rPr>
          <w:lang w:val="en-US" w:eastAsia="es-ES"/>
        </w:rPr>
      </w:pPr>
      <w:r w:rsidRPr="0072719C">
        <w:rPr>
          <w:lang w:val="en-US" w:eastAsia="es-ES"/>
        </w:rPr>
        <w:t xml:space="preserve">For UEs that support 25 MHz, the BWP is the same as the SIB1 carrier BW for 15 kHz SCS. </w:t>
      </w:r>
    </w:p>
    <w:p w14:paraId="4F3186DA" w14:textId="1B863E1E" w:rsidR="00205FAE" w:rsidRPr="00805BE8" w:rsidRDefault="00205FAE" w:rsidP="00205FAE">
      <w:pPr>
        <w:rPr>
          <w:b/>
          <w:color w:val="0070C0"/>
          <w:u w:val="single"/>
          <w:lang w:eastAsia="ko-KR"/>
        </w:rPr>
      </w:pPr>
      <w:r w:rsidRPr="00805BE8">
        <w:rPr>
          <w:b/>
          <w:color w:val="0070C0"/>
          <w:u w:val="single"/>
          <w:lang w:eastAsia="ko-KR"/>
        </w:rPr>
        <w:t>Issue 1-</w:t>
      </w:r>
      <w:r w:rsidR="00D245BB">
        <w:rPr>
          <w:b/>
          <w:color w:val="0070C0"/>
          <w:u w:val="single"/>
          <w:lang w:eastAsia="ko-KR"/>
        </w:rPr>
        <w:t>4</w:t>
      </w:r>
      <w:r w:rsidRPr="00805BE8">
        <w:rPr>
          <w:b/>
          <w:color w:val="0070C0"/>
          <w:u w:val="single"/>
          <w:lang w:eastAsia="ko-KR"/>
        </w:rPr>
        <w:t xml:space="preserve">: </w:t>
      </w:r>
      <w:r w:rsidR="00185FBD">
        <w:rPr>
          <w:b/>
          <w:color w:val="0070C0"/>
          <w:u w:val="single"/>
          <w:lang w:eastAsia="ko-KR"/>
        </w:rPr>
        <w:t>Example</w:t>
      </w:r>
    </w:p>
    <w:p w14:paraId="3A56DB58" w14:textId="70A62F29" w:rsidR="003731B3" w:rsidRPr="00915DA1" w:rsidRDefault="00205FAE" w:rsidP="00205FAE">
      <w:pPr>
        <w:pStyle w:val="afe"/>
        <w:numPr>
          <w:ilvl w:val="0"/>
          <w:numId w:val="4"/>
        </w:numPr>
        <w:overflowPunct/>
        <w:autoSpaceDE/>
        <w:autoSpaceDN/>
        <w:adjustRightInd/>
        <w:spacing w:after="120"/>
        <w:ind w:left="720" w:firstLineChars="0"/>
        <w:textAlignment w:val="auto"/>
        <w:rPr>
          <w:rFonts w:eastAsia="宋体"/>
          <w:szCs w:val="24"/>
          <w:lang w:eastAsia="zh-CN"/>
        </w:rPr>
      </w:pPr>
      <w:r w:rsidRPr="00805BE8">
        <w:rPr>
          <w:rFonts w:eastAsia="宋体"/>
          <w:color w:val="0070C0"/>
          <w:szCs w:val="24"/>
          <w:lang w:eastAsia="zh-CN"/>
        </w:rPr>
        <w:t>Proposals</w:t>
      </w:r>
      <w:r>
        <w:rPr>
          <w:rFonts w:eastAsia="宋体"/>
          <w:color w:val="0070C0"/>
          <w:szCs w:val="24"/>
          <w:lang w:eastAsia="zh-CN"/>
        </w:rPr>
        <w:t xml:space="preserve">: </w:t>
      </w:r>
      <w:r w:rsidR="003731B3" w:rsidRPr="00915DA1">
        <w:rPr>
          <w:rFonts w:eastAsia="宋体"/>
          <w:szCs w:val="24"/>
          <w:lang w:eastAsia="zh-CN"/>
        </w:rPr>
        <w:t xml:space="preserve">According to your view: </w:t>
      </w:r>
    </w:p>
    <w:p w14:paraId="72DB20D0" w14:textId="4A6F660D" w:rsidR="00205FAE" w:rsidRDefault="009C35B4" w:rsidP="00205FA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lang w:val="en-US" w:eastAsia="es-ES"/>
        </w:rPr>
        <w:t>T</w:t>
      </w:r>
      <w:r w:rsidRPr="009C35B4">
        <w:rPr>
          <w:rFonts w:eastAsia="宋体"/>
          <w:lang w:val="en-US" w:eastAsia="es-ES"/>
        </w:rPr>
        <w:t>he example above</w:t>
      </w:r>
      <w:r>
        <w:rPr>
          <w:rFonts w:eastAsia="宋体"/>
          <w:lang w:val="en-US" w:eastAsia="es-ES"/>
        </w:rPr>
        <w:t xml:space="preserve"> </w:t>
      </w:r>
      <w:r w:rsidRPr="009C35B4">
        <w:rPr>
          <w:rFonts w:eastAsia="宋体"/>
          <w:lang w:val="en-US" w:eastAsia="es-ES"/>
        </w:rPr>
        <w:t>with two numerologies is specification compliant or can be made specification compliant</w:t>
      </w:r>
      <w:r w:rsidR="00205FAE" w:rsidRPr="00B00B17">
        <w:rPr>
          <w:rFonts w:eastAsia="宋体"/>
          <w:szCs w:val="24"/>
          <w:lang w:eastAsia="zh-CN"/>
        </w:rPr>
        <w:t>.</w:t>
      </w:r>
    </w:p>
    <w:p w14:paraId="0642EB17" w14:textId="1FF37F8C" w:rsidR="009C35B4" w:rsidRDefault="009C35B4" w:rsidP="009C35B4">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147746C2" w14:textId="09684CDD" w:rsidR="009C35B4" w:rsidRPr="00B00B17" w:rsidRDefault="009C35B4" w:rsidP="009C35B4">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5B86B283" w14:textId="1B1F9545" w:rsidR="00205FAE" w:rsidRPr="009C35B4" w:rsidRDefault="009C35B4" w:rsidP="00205FA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lang w:val="en-US" w:eastAsia="es-ES"/>
        </w:rPr>
        <w:t>L</w:t>
      </w:r>
      <w:r w:rsidRPr="009C35B4">
        <w:rPr>
          <w:rFonts w:eastAsia="宋体"/>
          <w:lang w:val="en-US" w:eastAsia="es-ES"/>
        </w:rPr>
        <w:t>egacy UEs supporting the channel BW of 25 MHz can</w:t>
      </w:r>
      <w:r>
        <w:rPr>
          <w:rFonts w:eastAsia="宋体"/>
          <w:lang w:val="en-US" w:eastAsia="es-ES"/>
        </w:rPr>
        <w:t xml:space="preserve"> </w:t>
      </w:r>
      <w:r w:rsidRPr="009C35B4">
        <w:rPr>
          <w:rFonts w:eastAsia="宋体"/>
          <w:lang w:val="en-US" w:eastAsia="es-ES"/>
        </w:rPr>
        <w:t>support the configuration of their channel BW off the channel raster</w:t>
      </w:r>
    </w:p>
    <w:p w14:paraId="2A7ACF1D" w14:textId="41ABC637" w:rsidR="009C35B4" w:rsidRPr="009C35B4" w:rsidRDefault="009C35B4" w:rsidP="009C35B4">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lang w:val="en-US" w:eastAsia="es-ES"/>
        </w:rPr>
        <w:t>Yes:</w:t>
      </w:r>
    </w:p>
    <w:p w14:paraId="2BD0D78B" w14:textId="76DCD218" w:rsidR="009C35B4" w:rsidRPr="009C35B4" w:rsidRDefault="009C35B4" w:rsidP="009C35B4">
      <w:pPr>
        <w:pStyle w:val="afe"/>
        <w:numPr>
          <w:ilvl w:val="3"/>
          <w:numId w:val="4"/>
        </w:numPr>
        <w:overflowPunct/>
        <w:autoSpaceDE/>
        <w:autoSpaceDN/>
        <w:adjustRightInd/>
        <w:spacing w:after="120"/>
        <w:ind w:firstLineChars="0"/>
        <w:textAlignment w:val="auto"/>
        <w:rPr>
          <w:rFonts w:eastAsia="宋体"/>
          <w:szCs w:val="24"/>
          <w:lang w:eastAsia="zh-CN"/>
        </w:rPr>
      </w:pPr>
      <w:r w:rsidRPr="009C35B4">
        <w:rPr>
          <w:rFonts w:eastAsia="宋体"/>
          <w:lang w:val="en-US" w:eastAsia="es-ES"/>
        </w:rPr>
        <w:t>why just the proforma addition of a second, unused numerology on the channel raster can change a forbidden into an unproblematic configuration</w:t>
      </w:r>
      <w:r>
        <w:rPr>
          <w:rFonts w:eastAsia="宋体"/>
          <w:lang w:val="en-US" w:eastAsia="es-ES"/>
        </w:rPr>
        <w:t>?</w:t>
      </w:r>
    </w:p>
    <w:p w14:paraId="3851D941" w14:textId="589FF689" w:rsidR="009C35B4" w:rsidRPr="00B00B17" w:rsidRDefault="009C35B4" w:rsidP="009C35B4">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lang w:val="en-US" w:eastAsia="es-ES"/>
        </w:rPr>
        <w:t>No</w:t>
      </w:r>
    </w:p>
    <w:p w14:paraId="597B3B9B" w14:textId="77777777" w:rsidR="00205FAE" w:rsidRPr="00805BE8" w:rsidRDefault="00205FAE" w:rsidP="00205FA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7AA985A" w14:textId="7D1D2ABB" w:rsidR="00205FAE" w:rsidRPr="00D00537" w:rsidRDefault="00915DA1" w:rsidP="00205FAE">
      <w:pPr>
        <w:pStyle w:val="afe"/>
        <w:numPr>
          <w:ilvl w:val="1"/>
          <w:numId w:val="4"/>
        </w:numPr>
        <w:overflowPunct/>
        <w:autoSpaceDE/>
        <w:autoSpaceDN/>
        <w:adjustRightInd/>
        <w:spacing w:after="120"/>
        <w:ind w:left="1440" w:firstLineChars="0"/>
        <w:textAlignment w:val="auto"/>
        <w:rPr>
          <w:rFonts w:eastAsia="宋体"/>
          <w:szCs w:val="24"/>
          <w:lang w:eastAsia="zh-CN"/>
        </w:rPr>
      </w:pPr>
      <w:r w:rsidRPr="00D00537">
        <w:rPr>
          <w:rFonts w:eastAsia="宋体"/>
          <w:szCs w:val="24"/>
          <w:lang w:eastAsia="zh-CN"/>
        </w:rPr>
        <w:t>Share your view on above example</w:t>
      </w:r>
    </w:p>
    <w:p w14:paraId="3B5306D5" w14:textId="77777777" w:rsidR="00F658D0" w:rsidRDefault="00F658D0" w:rsidP="005B4802">
      <w:pPr>
        <w:rPr>
          <w:color w:val="0070C0"/>
          <w:lang w:val="en-US" w:eastAsia="zh-CN"/>
        </w:rPr>
      </w:pPr>
    </w:p>
    <w:p w14:paraId="3934712A" w14:textId="77777777" w:rsidR="00C920D5" w:rsidRDefault="00C920D5" w:rsidP="005B4802">
      <w:pPr>
        <w:rPr>
          <w:color w:val="0070C0"/>
          <w:lang w:val="en-US" w:eastAsia="zh-CN"/>
        </w:rPr>
      </w:pPr>
    </w:p>
    <w:p w14:paraId="20BEDDB2" w14:textId="28588FD4" w:rsidR="00D00537" w:rsidRPr="00805BE8" w:rsidRDefault="00D00537" w:rsidP="00D00537">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5</w:t>
      </w:r>
    </w:p>
    <w:p w14:paraId="06AA2CB0" w14:textId="02CDD220" w:rsidR="00D00537" w:rsidRPr="00805BE8" w:rsidRDefault="00D00537" w:rsidP="00D00537">
      <w:pPr>
        <w:rPr>
          <w:b/>
          <w:color w:val="0070C0"/>
          <w:u w:val="single"/>
          <w:lang w:eastAsia="ko-KR"/>
        </w:rPr>
      </w:pPr>
      <w:r w:rsidRPr="00805BE8">
        <w:rPr>
          <w:b/>
          <w:color w:val="0070C0"/>
          <w:u w:val="single"/>
          <w:lang w:eastAsia="ko-KR"/>
        </w:rPr>
        <w:t>Issue 1-</w:t>
      </w:r>
      <w:r w:rsidR="002C12C2">
        <w:rPr>
          <w:b/>
          <w:color w:val="0070C0"/>
          <w:u w:val="single"/>
          <w:lang w:eastAsia="ko-KR"/>
        </w:rPr>
        <w:t>5</w:t>
      </w:r>
      <w:r w:rsidRPr="00805BE8">
        <w:rPr>
          <w:b/>
          <w:color w:val="0070C0"/>
          <w:u w:val="single"/>
          <w:lang w:eastAsia="ko-KR"/>
        </w:rPr>
        <w:t xml:space="preserve">: </w:t>
      </w:r>
      <w:r>
        <w:rPr>
          <w:b/>
          <w:color w:val="0070C0"/>
          <w:u w:val="single"/>
          <w:lang w:eastAsia="ko-KR"/>
        </w:rPr>
        <w:t xml:space="preserve">SIB1 </w:t>
      </w:r>
      <w:r w:rsidR="002C12C2">
        <w:rPr>
          <w:b/>
          <w:color w:val="0070C0"/>
          <w:u w:val="single"/>
          <w:lang w:eastAsia="ko-KR"/>
        </w:rPr>
        <w:t xml:space="preserve">carrierBandwidth </w:t>
      </w:r>
    </w:p>
    <w:p w14:paraId="498112C9" w14:textId="03D77758" w:rsidR="00D00537" w:rsidRPr="00D00537" w:rsidRDefault="00D00537" w:rsidP="00D00537">
      <w:pPr>
        <w:pStyle w:val="afe"/>
        <w:numPr>
          <w:ilvl w:val="0"/>
          <w:numId w:val="4"/>
        </w:numPr>
        <w:overflowPunct/>
        <w:autoSpaceDE/>
        <w:autoSpaceDN/>
        <w:adjustRightInd/>
        <w:spacing w:after="120"/>
        <w:ind w:left="720" w:firstLineChars="0"/>
        <w:textAlignment w:val="auto"/>
        <w:rPr>
          <w:rFonts w:eastAsia="宋体"/>
          <w:lang w:val="en-US" w:eastAsia="es-ES"/>
        </w:rPr>
      </w:pPr>
      <w:r w:rsidRPr="00805BE8">
        <w:rPr>
          <w:rFonts w:eastAsia="宋体"/>
          <w:color w:val="0070C0"/>
          <w:szCs w:val="24"/>
          <w:lang w:eastAsia="zh-CN"/>
        </w:rPr>
        <w:t>Proposals</w:t>
      </w:r>
      <w:r>
        <w:rPr>
          <w:rFonts w:eastAsia="宋体"/>
          <w:color w:val="0070C0"/>
          <w:szCs w:val="24"/>
          <w:lang w:eastAsia="zh-CN"/>
        </w:rPr>
        <w:t xml:space="preserve">: </w:t>
      </w:r>
      <w:r w:rsidRPr="00D00537">
        <w:rPr>
          <w:rFonts w:eastAsia="宋体"/>
          <w:lang w:val="en-US" w:eastAsia="es-ES"/>
        </w:rPr>
        <w:t xml:space="preserve">If the number of PRBs configured in SIB1 carrierBandwidth is a maximum transmission bandwidth configuration, then it should be on a valid channel raster point, otherwise, this requirement can be waived, i.e., can be off 100kHz channel raster </w:t>
      </w:r>
    </w:p>
    <w:p w14:paraId="5A8571F2" w14:textId="49896FBA" w:rsidR="00D00537" w:rsidRPr="00D00537" w:rsidRDefault="00D00537" w:rsidP="00D0053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lang w:val="en-US" w:eastAsia="es-ES"/>
        </w:rPr>
        <w:t xml:space="preserve">Agree </w:t>
      </w:r>
    </w:p>
    <w:p w14:paraId="234B3B62" w14:textId="381FF67F" w:rsidR="00D00537" w:rsidRPr="00B00B17" w:rsidRDefault="00D00537" w:rsidP="00D0053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lang w:val="en-US" w:eastAsia="es-ES"/>
        </w:rPr>
        <w:lastRenderedPageBreak/>
        <w:t xml:space="preserve">Disagree </w:t>
      </w:r>
    </w:p>
    <w:p w14:paraId="1831D0CE" w14:textId="77777777" w:rsidR="00D00537" w:rsidRPr="00805BE8" w:rsidRDefault="00D00537" w:rsidP="00D0053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A243D23" w14:textId="5EA4790A" w:rsidR="00D00537" w:rsidRPr="00805BE8" w:rsidRDefault="00D00537" w:rsidP="00D0053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B4A3A6F" w14:textId="77777777" w:rsidR="00D00537" w:rsidRDefault="00D00537" w:rsidP="00D00537">
      <w:pPr>
        <w:rPr>
          <w:color w:val="0070C0"/>
          <w:lang w:val="en-US" w:eastAsia="zh-CN"/>
        </w:rPr>
      </w:pPr>
    </w:p>
    <w:p w14:paraId="7BA7A1DE" w14:textId="77777777" w:rsidR="00D245BB" w:rsidRDefault="00D245BB" w:rsidP="005B4802">
      <w:pPr>
        <w:rPr>
          <w:color w:val="0070C0"/>
          <w:lang w:val="en-US" w:eastAsia="zh-CN"/>
        </w:rPr>
      </w:pPr>
    </w:p>
    <w:p w14:paraId="7BB94052" w14:textId="77777777" w:rsidR="00750838" w:rsidRDefault="00750838" w:rsidP="005B4802">
      <w:pPr>
        <w:rPr>
          <w:color w:val="0070C0"/>
          <w:lang w:val="en-US" w:eastAsia="zh-CN"/>
        </w:rPr>
      </w:pPr>
    </w:p>
    <w:p w14:paraId="5A8762A4" w14:textId="4741B776" w:rsidR="00750838" w:rsidRDefault="00660A1B" w:rsidP="00CD765E">
      <w:pPr>
        <w:pStyle w:val="3"/>
      </w:pPr>
      <w:r w:rsidRPr="00CD765E">
        <w:t>Draft CRs</w:t>
      </w:r>
    </w:p>
    <w:p w14:paraId="35640F54" w14:textId="77777777" w:rsidR="00CD765E" w:rsidRPr="00CD765E" w:rsidRDefault="00CD765E" w:rsidP="00CD765E">
      <w:pPr>
        <w:rPr>
          <w:lang w:val="sv-SE" w:eastAsia="zh-CN"/>
        </w:rPr>
      </w:pPr>
    </w:p>
    <w:tbl>
      <w:tblPr>
        <w:tblStyle w:val="afd"/>
        <w:tblW w:w="0" w:type="auto"/>
        <w:tblLook w:val="04A0" w:firstRow="1" w:lastRow="0" w:firstColumn="1" w:lastColumn="0" w:noHBand="0" w:noVBand="1"/>
      </w:tblPr>
      <w:tblGrid>
        <w:gridCol w:w="1622"/>
        <w:gridCol w:w="1431"/>
        <w:gridCol w:w="6578"/>
      </w:tblGrid>
      <w:tr w:rsidR="00CD765E" w:rsidRPr="00045592" w14:paraId="4F105CCD" w14:textId="77777777" w:rsidTr="00D7201A">
        <w:trPr>
          <w:trHeight w:val="468"/>
        </w:trPr>
        <w:tc>
          <w:tcPr>
            <w:tcW w:w="1622" w:type="dxa"/>
            <w:vAlign w:val="center"/>
          </w:tcPr>
          <w:p w14:paraId="2C44ED37" w14:textId="77777777" w:rsidR="00CD765E" w:rsidRPr="00045592" w:rsidRDefault="00CD765E" w:rsidP="00D7201A">
            <w:pPr>
              <w:spacing w:before="120" w:after="120"/>
              <w:rPr>
                <w:b/>
                <w:bCs/>
              </w:rPr>
            </w:pPr>
            <w:r w:rsidRPr="00045592">
              <w:rPr>
                <w:b/>
                <w:bCs/>
              </w:rPr>
              <w:t>T-doc number</w:t>
            </w:r>
          </w:p>
        </w:tc>
        <w:tc>
          <w:tcPr>
            <w:tcW w:w="1431" w:type="dxa"/>
            <w:vAlign w:val="center"/>
          </w:tcPr>
          <w:p w14:paraId="6B4D135F" w14:textId="77777777" w:rsidR="00CD765E" w:rsidRPr="00045592" w:rsidRDefault="00CD765E" w:rsidP="00D7201A">
            <w:pPr>
              <w:spacing w:before="120" w:after="120"/>
              <w:rPr>
                <w:b/>
                <w:bCs/>
              </w:rPr>
            </w:pPr>
            <w:r w:rsidRPr="00045592">
              <w:rPr>
                <w:b/>
                <w:bCs/>
              </w:rPr>
              <w:t>Company</w:t>
            </w:r>
          </w:p>
        </w:tc>
        <w:tc>
          <w:tcPr>
            <w:tcW w:w="6578" w:type="dxa"/>
            <w:vAlign w:val="center"/>
          </w:tcPr>
          <w:p w14:paraId="06ED0CCA" w14:textId="77777777" w:rsidR="00CD765E" w:rsidRPr="00045592" w:rsidRDefault="00CD765E" w:rsidP="00D7201A">
            <w:pPr>
              <w:spacing w:before="120" w:after="120"/>
              <w:rPr>
                <w:b/>
                <w:bCs/>
              </w:rPr>
            </w:pPr>
            <w:r w:rsidRPr="00045592">
              <w:rPr>
                <w:b/>
                <w:bCs/>
              </w:rPr>
              <w:t>Proposals</w:t>
            </w:r>
            <w:r>
              <w:rPr>
                <w:b/>
                <w:bCs/>
              </w:rPr>
              <w:t xml:space="preserve"> / Observations</w:t>
            </w:r>
          </w:p>
        </w:tc>
      </w:tr>
      <w:tr w:rsidR="00CD765E" w:rsidRPr="00CB361F" w14:paraId="0641A21B" w14:textId="77777777" w:rsidTr="00D7201A">
        <w:trPr>
          <w:trHeight w:val="468"/>
        </w:trPr>
        <w:tc>
          <w:tcPr>
            <w:tcW w:w="1622" w:type="dxa"/>
          </w:tcPr>
          <w:p w14:paraId="3D997205" w14:textId="009BF2C8" w:rsidR="00CD765E" w:rsidRPr="00805BE8" w:rsidRDefault="00B63A0A" w:rsidP="00CD765E">
            <w:pPr>
              <w:spacing w:before="120" w:after="120"/>
              <w:rPr>
                <w:rFonts w:asciiTheme="minorHAnsi" w:hAnsiTheme="minorHAnsi" w:cstheme="minorHAnsi"/>
              </w:rPr>
            </w:pPr>
            <w:hyperlink r:id="rId23" w:history="1">
              <w:r w:rsidR="00CD765E">
                <w:rPr>
                  <w:rStyle w:val="ac"/>
                  <w:rFonts w:ascii="Arial" w:hAnsi="Arial" w:cs="Arial"/>
                  <w:b/>
                  <w:bCs/>
                  <w:sz w:val="16"/>
                  <w:szCs w:val="16"/>
                </w:rPr>
                <w:t>R4-2307738</w:t>
              </w:r>
            </w:hyperlink>
          </w:p>
        </w:tc>
        <w:tc>
          <w:tcPr>
            <w:tcW w:w="1431" w:type="dxa"/>
          </w:tcPr>
          <w:p w14:paraId="42B7F964" w14:textId="79A2A31B" w:rsidR="00CD765E" w:rsidRPr="00CB361F" w:rsidRDefault="00CD765E" w:rsidP="00CD765E">
            <w:pPr>
              <w:spacing w:before="120" w:after="120"/>
              <w:rPr>
                <w:rFonts w:ascii="Arial" w:hAnsi="Arial" w:cs="Arial"/>
                <w:sz w:val="16"/>
                <w:szCs w:val="16"/>
              </w:rPr>
            </w:pPr>
            <w:r>
              <w:rPr>
                <w:rFonts w:ascii="Arial" w:hAnsi="Arial" w:cs="Arial"/>
                <w:sz w:val="16"/>
                <w:szCs w:val="16"/>
              </w:rPr>
              <w:t>Ericsson</w:t>
            </w:r>
          </w:p>
        </w:tc>
        <w:tc>
          <w:tcPr>
            <w:tcW w:w="6578" w:type="dxa"/>
          </w:tcPr>
          <w:p w14:paraId="11ABC8C3" w14:textId="6F584AF3" w:rsidR="00CD765E" w:rsidRPr="00CB361F" w:rsidRDefault="00CD765E" w:rsidP="00CD765E">
            <w:pPr>
              <w:spacing w:before="120" w:after="120"/>
              <w:rPr>
                <w:rFonts w:ascii="Arial" w:hAnsi="Arial" w:cs="Arial"/>
                <w:sz w:val="16"/>
                <w:szCs w:val="16"/>
              </w:rPr>
            </w:pPr>
            <w:r>
              <w:t xml:space="preserve">Draft CR: </w:t>
            </w:r>
            <w:r w:rsidRPr="007C773C">
              <w:t>Clarification of the channel raster and capability for UE-specific channel bandwidth</w:t>
            </w:r>
            <w:r>
              <w:t xml:space="preserve"> TS 38.101-1</w:t>
            </w:r>
          </w:p>
        </w:tc>
      </w:tr>
      <w:tr w:rsidR="00CD765E" w:rsidRPr="00CB361F" w14:paraId="21BB7094" w14:textId="77777777" w:rsidTr="00D7201A">
        <w:trPr>
          <w:trHeight w:val="468"/>
        </w:trPr>
        <w:tc>
          <w:tcPr>
            <w:tcW w:w="1622" w:type="dxa"/>
          </w:tcPr>
          <w:p w14:paraId="29DCE95B" w14:textId="29404E21" w:rsidR="00CD765E" w:rsidRDefault="00B63A0A" w:rsidP="00CD765E">
            <w:pPr>
              <w:spacing w:after="0"/>
              <w:rPr>
                <w:rFonts w:ascii="Arial" w:hAnsi="Arial" w:cs="Arial"/>
                <w:b/>
                <w:bCs/>
                <w:color w:val="0000FF"/>
                <w:sz w:val="16"/>
                <w:szCs w:val="16"/>
                <w:u w:val="single"/>
              </w:rPr>
            </w:pPr>
            <w:hyperlink r:id="rId24" w:history="1">
              <w:r w:rsidR="00CD765E">
                <w:rPr>
                  <w:rStyle w:val="ac"/>
                  <w:rFonts w:ascii="Arial" w:hAnsi="Arial" w:cs="Arial"/>
                  <w:b/>
                  <w:bCs/>
                  <w:sz w:val="16"/>
                  <w:szCs w:val="16"/>
                </w:rPr>
                <w:t>R4-2307739</w:t>
              </w:r>
            </w:hyperlink>
          </w:p>
        </w:tc>
        <w:tc>
          <w:tcPr>
            <w:tcW w:w="1431" w:type="dxa"/>
          </w:tcPr>
          <w:p w14:paraId="1AF10E7E" w14:textId="229C61EA" w:rsidR="00CD765E" w:rsidRPr="00CB361F" w:rsidRDefault="00CD765E" w:rsidP="00CD765E">
            <w:pPr>
              <w:spacing w:before="120" w:after="120"/>
              <w:rPr>
                <w:rFonts w:ascii="Arial" w:hAnsi="Arial" w:cs="Arial"/>
                <w:sz w:val="16"/>
                <w:szCs w:val="16"/>
              </w:rPr>
            </w:pPr>
            <w:r>
              <w:rPr>
                <w:rFonts w:ascii="Arial" w:hAnsi="Arial" w:cs="Arial"/>
                <w:sz w:val="16"/>
                <w:szCs w:val="16"/>
              </w:rPr>
              <w:t>Ericsson</w:t>
            </w:r>
          </w:p>
        </w:tc>
        <w:tc>
          <w:tcPr>
            <w:tcW w:w="6578" w:type="dxa"/>
          </w:tcPr>
          <w:p w14:paraId="3A8BD6C7" w14:textId="6465205A" w:rsidR="00CD765E" w:rsidRPr="00CB361F" w:rsidRDefault="00CD765E" w:rsidP="00CD765E">
            <w:pPr>
              <w:spacing w:before="120" w:after="120"/>
              <w:rPr>
                <w:rFonts w:ascii="Arial" w:hAnsi="Arial" w:cs="Arial"/>
                <w:sz w:val="16"/>
                <w:szCs w:val="16"/>
              </w:rPr>
            </w:pPr>
            <w:r>
              <w:t xml:space="preserve">Draft CR: </w:t>
            </w:r>
            <w:r w:rsidRPr="00EC5C9B">
              <w:t>Clarification of the channel raster</w:t>
            </w:r>
            <w:r>
              <w:t xml:space="preserve"> – TS 38.101-2</w:t>
            </w:r>
          </w:p>
        </w:tc>
      </w:tr>
      <w:tr w:rsidR="00CD765E" w:rsidRPr="00CB361F" w14:paraId="5151FC30" w14:textId="77777777" w:rsidTr="00D7201A">
        <w:trPr>
          <w:trHeight w:val="468"/>
        </w:trPr>
        <w:tc>
          <w:tcPr>
            <w:tcW w:w="1622" w:type="dxa"/>
          </w:tcPr>
          <w:p w14:paraId="2EDAA0E7" w14:textId="16970E70" w:rsidR="00CD765E" w:rsidRDefault="00B63A0A" w:rsidP="00CD765E">
            <w:pPr>
              <w:spacing w:after="0"/>
              <w:rPr>
                <w:rFonts w:ascii="Arial" w:hAnsi="Arial" w:cs="Arial"/>
                <w:b/>
                <w:bCs/>
                <w:color w:val="0000FF"/>
                <w:sz w:val="16"/>
                <w:szCs w:val="16"/>
                <w:u w:val="single"/>
              </w:rPr>
            </w:pPr>
            <w:hyperlink r:id="rId25" w:history="1">
              <w:r w:rsidR="00CD765E">
                <w:rPr>
                  <w:rStyle w:val="ac"/>
                  <w:rFonts w:ascii="Arial" w:hAnsi="Arial" w:cs="Arial"/>
                  <w:b/>
                  <w:bCs/>
                  <w:sz w:val="16"/>
                  <w:szCs w:val="16"/>
                </w:rPr>
                <w:t>R4-2307740</w:t>
              </w:r>
            </w:hyperlink>
          </w:p>
        </w:tc>
        <w:tc>
          <w:tcPr>
            <w:tcW w:w="1431" w:type="dxa"/>
          </w:tcPr>
          <w:p w14:paraId="145B8E2B" w14:textId="0D543691" w:rsidR="00CD765E" w:rsidRPr="00CB361F" w:rsidRDefault="00CD765E" w:rsidP="00CD765E">
            <w:pPr>
              <w:spacing w:before="120" w:after="120"/>
              <w:rPr>
                <w:rFonts w:ascii="Arial" w:hAnsi="Arial" w:cs="Arial"/>
                <w:sz w:val="16"/>
                <w:szCs w:val="16"/>
              </w:rPr>
            </w:pPr>
            <w:r>
              <w:rPr>
                <w:rFonts w:ascii="Arial" w:hAnsi="Arial" w:cs="Arial"/>
                <w:sz w:val="16"/>
                <w:szCs w:val="16"/>
              </w:rPr>
              <w:t>Ericsson</w:t>
            </w:r>
          </w:p>
        </w:tc>
        <w:tc>
          <w:tcPr>
            <w:tcW w:w="6578" w:type="dxa"/>
          </w:tcPr>
          <w:p w14:paraId="1769CFB4" w14:textId="72BE04F5" w:rsidR="00CD765E" w:rsidRPr="00CB361F" w:rsidRDefault="00CD765E" w:rsidP="00CD765E">
            <w:pPr>
              <w:spacing w:before="120" w:after="120"/>
              <w:rPr>
                <w:rFonts w:ascii="Arial" w:hAnsi="Arial" w:cs="Arial"/>
                <w:sz w:val="16"/>
                <w:szCs w:val="16"/>
              </w:rPr>
            </w:pPr>
            <w:r>
              <w:t xml:space="preserve">Draft CR: </w:t>
            </w:r>
            <w:r w:rsidRPr="00EC5C9B">
              <w:t>Clarification of the channel raster</w:t>
            </w:r>
            <w:r>
              <w:t xml:space="preserve"> – TS 38.104</w:t>
            </w:r>
          </w:p>
        </w:tc>
      </w:tr>
    </w:tbl>
    <w:p w14:paraId="2CDF7628" w14:textId="77777777" w:rsidR="00750838" w:rsidRDefault="00750838" w:rsidP="005B4802">
      <w:pPr>
        <w:rPr>
          <w:color w:val="0070C0"/>
          <w:lang w:val="en-US" w:eastAsia="zh-CN"/>
        </w:rPr>
      </w:pPr>
    </w:p>
    <w:p w14:paraId="4DE83876" w14:textId="77777777" w:rsidR="00D245BB" w:rsidRPr="003418CB" w:rsidRDefault="00D245BB" w:rsidP="005B4802">
      <w:pPr>
        <w:rPr>
          <w:color w:val="0070C0"/>
          <w:lang w:val="en-US" w:eastAsia="zh-CN"/>
        </w:rPr>
      </w:pPr>
    </w:p>
    <w:p w14:paraId="11F36725" w14:textId="31DC759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C527B">
        <w:rPr>
          <w:lang w:eastAsia="ja-JP"/>
        </w:rPr>
        <w:t>UE capability</w:t>
      </w:r>
    </w:p>
    <w:p w14:paraId="3BAE25BD" w14:textId="77777777" w:rsidR="00986161" w:rsidRPr="00BA1BB3" w:rsidRDefault="00986161" w:rsidP="00986161">
      <w:pPr>
        <w:rPr>
          <w:b/>
          <w:bCs/>
          <w:lang w:val="sv-SE" w:eastAsia="ja-JP"/>
        </w:rPr>
      </w:pPr>
      <w:r w:rsidRPr="00BA1BB3">
        <w:rPr>
          <w:b/>
          <w:bCs/>
          <w:lang w:val="sv-SE" w:eastAsia="ja-JP"/>
        </w:rPr>
        <w:t>Note that some contributions listed in topic#2 made also some proposals related to a new UE capability. Even if those contributions are not listed below, those proposals have still been captured in this section.</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F20A2E">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404746" w14:paraId="683FD1E7" w14:textId="77777777" w:rsidTr="00F20A2E">
        <w:trPr>
          <w:trHeight w:val="468"/>
        </w:trPr>
        <w:tc>
          <w:tcPr>
            <w:tcW w:w="1622" w:type="dxa"/>
          </w:tcPr>
          <w:p w14:paraId="2444A496" w14:textId="6F1F1EA0" w:rsidR="00404746" w:rsidRPr="00805BE8" w:rsidRDefault="00B63A0A" w:rsidP="00404746">
            <w:pPr>
              <w:spacing w:before="120" w:after="120"/>
              <w:rPr>
                <w:rFonts w:asciiTheme="minorHAnsi" w:hAnsiTheme="minorHAnsi" w:cstheme="minorHAnsi"/>
              </w:rPr>
            </w:pPr>
            <w:hyperlink r:id="rId26" w:history="1">
              <w:r w:rsidR="00404746">
                <w:rPr>
                  <w:rStyle w:val="ac"/>
                  <w:rFonts w:ascii="Arial" w:hAnsi="Arial" w:cs="Arial"/>
                  <w:b/>
                  <w:bCs/>
                  <w:sz w:val="16"/>
                  <w:szCs w:val="16"/>
                </w:rPr>
                <w:t>R4-2307502</w:t>
              </w:r>
            </w:hyperlink>
          </w:p>
        </w:tc>
        <w:tc>
          <w:tcPr>
            <w:tcW w:w="1424" w:type="dxa"/>
          </w:tcPr>
          <w:p w14:paraId="786ACC88" w14:textId="78CACD67" w:rsidR="00404746" w:rsidRPr="00805BE8" w:rsidRDefault="00404746" w:rsidP="00404746">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8C29A11" w14:textId="77777777" w:rsidR="00007BC0" w:rsidRPr="0070635F" w:rsidRDefault="00007BC0" w:rsidP="00007BC0">
            <w:pPr>
              <w:rPr>
                <w:b/>
                <w:bCs/>
                <w:i/>
                <w:iCs/>
                <w:lang w:val="en-US" w:eastAsia="es-ES"/>
              </w:rPr>
            </w:pPr>
            <w:r w:rsidRPr="0070635F">
              <w:rPr>
                <w:b/>
                <w:bCs/>
                <w:i/>
                <w:iCs/>
                <w:lang w:val="en-US" w:eastAsia="es-ES"/>
              </w:rPr>
              <w:t>Proposal</w:t>
            </w:r>
            <w:r>
              <w:rPr>
                <w:b/>
                <w:bCs/>
                <w:i/>
                <w:iCs/>
                <w:lang w:val="en-US" w:eastAsia="es-ES"/>
              </w:rPr>
              <w:t xml:space="preserve"> 1</w:t>
            </w:r>
            <w:r w:rsidRPr="0070635F">
              <w:rPr>
                <w:b/>
                <w:bCs/>
                <w:i/>
                <w:iCs/>
                <w:lang w:val="en-US" w:eastAsia="es-ES"/>
              </w:rPr>
              <w:t xml:space="preserve">: The channel raster enhancement </w:t>
            </w:r>
            <w:r>
              <w:rPr>
                <w:b/>
                <w:bCs/>
                <w:i/>
                <w:iCs/>
                <w:lang w:val="en-US" w:eastAsia="es-ES"/>
              </w:rPr>
              <w:t>is a capability per UE</w:t>
            </w:r>
            <w:r w:rsidRPr="0070635F">
              <w:rPr>
                <w:b/>
                <w:bCs/>
                <w:i/>
                <w:iCs/>
                <w:lang w:val="en-US" w:eastAsia="es-ES"/>
              </w:rPr>
              <w:t>.</w:t>
            </w:r>
          </w:p>
          <w:p w14:paraId="1C9D5180" w14:textId="77777777" w:rsidR="00007BC0" w:rsidRDefault="00007BC0" w:rsidP="00007BC0">
            <w:pPr>
              <w:rPr>
                <w:b/>
                <w:bCs/>
                <w:i/>
                <w:iCs/>
                <w:lang w:val="en-US" w:eastAsia="es-ES"/>
              </w:rPr>
            </w:pPr>
            <w:r w:rsidRPr="0070635F">
              <w:rPr>
                <w:b/>
                <w:bCs/>
                <w:i/>
                <w:iCs/>
                <w:lang w:val="en-US" w:eastAsia="es-ES"/>
              </w:rPr>
              <w:t>Proposal</w:t>
            </w:r>
            <w:r>
              <w:rPr>
                <w:b/>
                <w:bCs/>
                <w:i/>
                <w:iCs/>
                <w:lang w:val="en-US" w:eastAsia="es-ES"/>
              </w:rPr>
              <w:t xml:space="preserve"> 2</w:t>
            </w:r>
            <w:r w:rsidRPr="0070635F">
              <w:rPr>
                <w:b/>
                <w:bCs/>
                <w:i/>
                <w:iCs/>
                <w:lang w:val="en-US" w:eastAsia="es-ES"/>
              </w:rPr>
              <w:t>: The channel raster enhancement is release independent from Rel-15.</w:t>
            </w:r>
          </w:p>
          <w:p w14:paraId="5A4C4E60" w14:textId="77777777" w:rsidR="00007BC0" w:rsidRPr="0070635F" w:rsidRDefault="00007BC0" w:rsidP="00007BC0">
            <w:pPr>
              <w:rPr>
                <w:b/>
                <w:bCs/>
                <w:i/>
                <w:iCs/>
                <w:lang w:val="en-US" w:eastAsia="es-ES"/>
              </w:rPr>
            </w:pPr>
            <w:r w:rsidRPr="0070635F">
              <w:rPr>
                <w:b/>
                <w:bCs/>
                <w:i/>
                <w:iCs/>
                <w:lang w:val="en-US" w:eastAsia="es-ES"/>
              </w:rPr>
              <w:t>Proposal</w:t>
            </w:r>
            <w:r>
              <w:rPr>
                <w:b/>
                <w:bCs/>
                <w:i/>
                <w:iCs/>
                <w:lang w:val="en-US" w:eastAsia="es-ES"/>
              </w:rPr>
              <w:t xml:space="preserve"> 3</w:t>
            </w:r>
            <w:r w:rsidRPr="0070635F">
              <w:rPr>
                <w:b/>
                <w:bCs/>
                <w:i/>
                <w:iCs/>
                <w:lang w:val="en-US" w:eastAsia="es-ES"/>
              </w:rPr>
              <w:t xml:space="preserve">: The channel raster enhancement </w:t>
            </w:r>
            <w:r>
              <w:rPr>
                <w:b/>
                <w:bCs/>
                <w:i/>
                <w:iCs/>
                <w:lang w:val="en-US" w:eastAsia="es-ES"/>
              </w:rPr>
              <w:t>should be mandated from Rel-18 and optional for Rel-15/16/17.</w:t>
            </w:r>
          </w:p>
          <w:p w14:paraId="7FAB433F" w14:textId="6664D2AC" w:rsidR="00404746" w:rsidRPr="00007BC0" w:rsidRDefault="00007BC0" w:rsidP="00007BC0">
            <w:pPr>
              <w:rPr>
                <w:b/>
                <w:bCs/>
                <w:i/>
                <w:iCs/>
                <w:lang w:val="en-US" w:eastAsia="es-ES"/>
              </w:rPr>
            </w:pPr>
            <w:r w:rsidRPr="0070635F">
              <w:rPr>
                <w:b/>
                <w:bCs/>
                <w:i/>
                <w:iCs/>
                <w:lang w:val="en-US" w:eastAsia="es-ES"/>
              </w:rPr>
              <w:t>Proposal</w:t>
            </w:r>
            <w:r>
              <w:rPr>
                <w:b/>
                <w:bCs/>
                <w:i/>
                <w:iCs/>
                <w:lang w:val="en-US" w:eastAsia="es-ES"/>
              </w:rPr>
              <w:t xml:space="preserve"> 4</w:t>
            </w:r>
            <w:r w:rsidRPr="0070635F">
              <w:rPr>
                <w:b/>
                <w:bCs/>
                <w:i/>
                <w:iCs/>
                <w:lang w:val="en-US" w:eastAsia="es-ES"/>
              </w:rPr>
              <w:t>: It is proposed to ask RAN2 that the new UE capability signalling is provided for early implementation from Rel-15.</w:t>
            </w:r>
          </w:p>
        </w:tc>
      </w:tr>
      <w:tr w:rsidR="00404746" w14:paraId="2F4053C4" w14:textId="77777777" w:rsidTr="00F20A2E">
        <w:trPr>
          <w:trHeight w:val="468"/>
        </w:trPr>
        <w:tc>
          <w:tcPr>
            <w:tcW w:w="1622" w:type="dxa"/>
          </w:tcPr>
          <w:p w14:paraId="71C8247A" w14:textId="17E6E5BA" w:rsidR="00404746" w:rsidRPr="00805BE8" w:rsidRDefault="00B63A0A" w:rsidP="00404746">
            <w:pPr>
              <w:spacing w:before="120" w:after="120"/>
              <w:rPr>
                <w:rFonts w:asciiTheme="minorHAnsi" w:hAnsiTheme="minorHAnsi" w:cstheme="minorHAnsi"/>
              </w:rPr>
            </w:pPr>
            <w:hyperlink r:id="rId27" w:history="1">
              <w:r w:rsidR="00404746">
                <w:rPr>
                  <w:rStyle w:val="ac"/>
                  <w:rFonts w:ascii="Arial" w:hAnsi="Arial" w:cs="Arial"/>
                  <w:b/>
                  <w:bCs/>
                  <w:sz w:val="16"/>
                  <w:szCs w:val="16"/>
                </w:rPr>
                <w:t>R4-2307581</w:t>
              </w:r>
            </w:hyperlink>
          </w:p>
        </w:tc>
        <w:tc>
          <w:tcPr>
            <w:tcW w:w="1424" w:type="dxa"/>
          </w:tcPr>
          <w:p w14:paraId="262C546F" w14:textId="1736EFF7" w:rsidR="00404746" w:rsidRPr="00805BE8" w:rsidRDefault="00404746" w:rsidP="00404746">
            <w:pPr>
              <w:spacing w:before="120" w:after="120"/>
              <w:rPr>
                <w:rFonts w:asciiTheme="minorHAnsi" w:hAnsiTheme="minorHAnsi" w:cstheme="minorHAnsi"/>
              </w:rPr>
            </w:pPr>
            <w:r>
              <w:rPr>
                <w:rFonts w:ascii="Arial" w:hAnsi="Arial" w:cs="Arial"/>
                <w:sz w:val="16"/>
                <w:szCs w:val="16"/>
              </w:rPr>
              <w:t>CMCC</w:t>
            </w:r>
          </w:p>
        </w:tc>
        <w:tc>
          <w:tcPr>
            <w:tcW w:w="6585" w:type="dxa"/>
          </w:tcPr>
          <w:p w14:paraId="483E682D" w14:textId="77777777" w:rsidR="009514B4" w:rsidRDefault="009514B4" w:rsidP="009514B4">
            <w:pPr>
              <w:snapToGrid w:val="0"/>
              <w:spacing w:beforeLines="50" w:before="120" w:after="120"/>
              <w:jc w:val="both"/>
            </w:pPr>
            <w:r>
              <w:rPr>
                <w:rFonts w:hint="eastAsia"/>
                <w:b/>
              </w:rPr>
              <w:t>Proposal 1</w:t>
            </w:r>
            <w:r w:rsidRPr="004038AB">
              <w:rPr>
                <w:rFonts w:hint="eastAsia"/>
                <w:b/>
              </w:rPr>
              <w:t xml:space="preserve">: For </w:t>
            </w:r>
            <w:r>
              <w:rPr>
                <w:rFonts w:hint="eastAsia"/>
                <w:b/>
              </w:rPr>
              <w:t xml:space="preserve">eMBB </w:t>
            </w:r>
            <w:r w:rsidRPr="004038AB">
              <w:rPr>
                <w:rFonts w:hint="eastAsia"/>
                <w:b/>
              </w:rPr>
              <w:t>UEs, support of</w:t>
            </w:r>
            <w:r>
              <w:rPr>
                <w:rFonts w:hint="eastAsia"/>
                <w:b/>
              </w:rPr>
              <w:t xml:space="preserve"> </w:t>
            </w:r>
            <w:r>
              <w:rPr>
                <w:b/>
              </w:rPr>
              <w:t>configuration</w:t>
            </w:r>
            <w:r>
              <w:rPr>
                <w:rFonts w:hint="eastAsia"/>
                <w:b/>
              </w:rPr>
              <w:t xml:space="preserve"> of</w:t>
            </w:r>
            <w:r w:rsidRPr="004038AB">
              <w:rPr>
                <w:rFonts w:hint="eastAsia"/>
                <w:b/>
              </w:rPr>
              <w:t xml:space="preserve"> </w:t>
            </w:r>
            <w:r>
              <w:rPr>
                <w:rFonts w:hint="eastAsia"/>
                <w:b/>
              </w:rPr>
              <w:t xml:space="preserve">off 100KHz </w:t>
            </w:r>
            <w:r w:rsidRPr="004038AB">
              <w:rPr>
                <w:rFonts w:hint="eastAsia"/>
                <w:b/>
              </w:rPr>
              <w:t>channel raster is optional</w:t>
            </w:r>
            <w:r>
              <w:rPr>
                <w:rFonts w:hint="eastAsia"/>
                <w:b/>
              </w:rPr>
              <w:t xml:space="preserve"> </w:t>
            </w:r>
            <w:r w:rsidRPr="004038AB">
              <w:rPr>
                <w:rFonts w:hint="eastAsia"/>
                <w:b/>
              </w:rPr>
              <w:t>and can be release independent from Rel-15.</w:t>
            </w:r>
            <w:r>
              <w:rPr>
                <w:rFonts w:hint="eastAsia"/>
              </w:rPr>
              <w:t xml:space="preserve"> </w:t>
            </w:r>
          </w:p>
          <w:p w14:paraId="1D2F61D7" w14:textId="77777777" w:rsidR="009514B4" w:rsidRPr="005559C7" w:rsidRDefault="009514B4" w:rsidP="009514B4">
            <w:pPr>
              <w:snapToGrid w:val="0"/>
              <w:spacing w:beforeLines="50" w:before="120" w:after="120"/>
              <w:jc w:val="both"/>
            </w:pPr>
            <w:r w:rsidRPr="00F75DB6">
              <w:rPr>
                <w:rFonts w:hint="eastAsia"/>
                <w:b/>
              </w:rPr>
              <w:t xml:space="preserve">Proposal 2: For RedCap UEs, </w:t>
            </w:r>
            <w:r w:rsidRPr="004038AB">
              <w:rPr>
                <w:rFonts w:hint="eastAsia"/>
                <w:b/>
              </w:rPr>
              <w:t>support of</w:t>
            </w:r>
            <w:r>
              <w:rPr>
                <w:rFonts w:hint="eastAsia"/>
                <w:b/>
              </w:rPr>
              <w:t xml:space="preserve"> </w:t>
            </w:r>
            <w:r>
              <w:rPr>
                <w:b/>
              </w:rPr>
              <w:t>configuration</w:t>
            </w:r>
            <w:r>
              <w:rPr>
                <w:rFonts w:hint="eastAsia"/>
                <w:b/>
              </w:rPr>
              <w:t xml:space="preserve"> of</w:t>
            </w:r>
            <w:r w:rsidRPr="004038AB">
              <w:rPr>
                <w:rFonts w:hint="eastAsia"/>
                <w:b/>
              </w:rPr>
              <w:t xml:space="preserve"> </w:t>
            </w:r>
            <w:r>
              <w:rPr>
                <w:rFonts w:hint="eastAsia"/>
                <w:b/>
              </w:rPr>
              <w:t xml:space="preserve">off 100KHz </w:t>
            </w:r>
            <w:r w:rsidRPr="004038AB">
              <w:rPr>
                <w:rFonts w:hint="eastAsia"/>
                <w:b/>
              </w:rPr>
              <w:t xml:space="preserve">channel raster is </w:t>
            </w:r>
            <w:r>
              <w:rPr>
                <w:rFonts w:hint="eastAsia"/>
                <w:b/>
              </w:rPr>
              <w:t xml:space="preserve">mandatory from Rel-17. </w:t>
            </w:r>
          </w:p>
          <w:p w14:paraId="3DC93745" w14:textId="77777777" w:rsidR="009514B4" w:rsidRPr="005559C7" w:rsidRDefault="009514B4" w:rsidP="009514B4">
            <w:pPr>
              <w:snapToGrid w:val="0"/>
              <w:spacing w:beforeLines="50" w:before="120" w:after="120"/>
              <w:jc w:val="both"/>
              <w:rPr>
                <w:b/>
              </w:rPr>
            </w:pPr>
            <w:r>
              <w:rPr>
                <w:rFonts w:hint="eastAsia"/>
                <w:b/>
              </w:rPr>
              <w:t>Proposal 3</w:t>
            </w:r>
            <w:r w:rsidRPr="004038AB">
              <w:rPr>
                <w:rFonts w:hint="eastAsia"/>
                <w:b/>
              </w:rPr>
              <w:t xml:space="preserve">: For UEs from Rel-18 onwards, support of new channel raster should be mandated. </w:t>
            </w:r>
          </w:p>
          <w:p w14:paraId="0DAFE066" w14:textId="70CC647C" w:rsidR="00404746" w:rsidRPr="009514B4" w:rsidRDefault="009514B4" w:rsidP="009514B4">
            <w:pPr>
              <w:snapToGrid w:val="0"/>
              <w:spacing w:beforeLines="50" w:before="120" w:after="120"/>
              <w:jc w:val="both"/>
              <w:rPr>
                <w:b/>
                <w:sz w:val="18"/>
              </w:rPr>
            </w:pPr>
            <w:r w:rsidRPr="00F75DB6">
              <w:rPr>
                <w:rFonts w:hint="eastAsia"/>
                <w:b/>
              </w:rPr>
              <w:t>Proposal 4: If it is agreed to define UE capability, define per UE capability.</w:t>
            </w:r>
          </w:p>
        </w:tc>
      </w:tr>
      <w:tr w:rsidR="00404746" w14:paraId="390067F9" w14:textId="77777777" w:rsidTr="00F20A2E">
        <w:trPr>
          <w:trHeight w:val="468"/>
        </w:trPr>
        <w:tc>
          <w:tcPr>
            <w:tcW w:w="1622" w:type="dxa"/>
          </w:tcPr>
          <w:p w14:paraId="2007C585" w14:textId="1007BEF4" w:rsidR="00404746" w:rsidRPr="00805BE8" w:rsidRDefault="00B63A0A" w:rsidP="00404746">
            <w:pPr>
              <w:spacing w:before="120" w:after="120"/>
              <w:rPr>
                <w:rFonts w:asciiTheme="minorHAnsi" w:hAnsiTheme="minorHAnsi" w:cstheme="minorHAnsi"/>
              </w:rPr>
            </w:pPr>
            <w:hyperlink r:id="rId28" w:history="1">
              <w:r w:rsidR="00404746">
                <w:rPr>
                  <w:rStyle w:val="ac"/>
                  <w:rFonts w:ascii="Arial" w:hAnsi="Arial" w:cs="Arial"/>
                  <w:b/>
                  <w:bCs/>
                  <w:sz w:val="16"/>
                  <w:szCs w:val="16"/>
                </w:rPr>
                <w:t>R4-2307741</w:t>
              </w:r>
            </w:hyperlink>
          </w:p>
        </w:tc>
        <w:tc>
          <w:tcPr>
            <w:tcW w:w="1424" w:type="dxa"/>
          </w:tcPr>
          <w:p w14:paraId="653142C0" w14:textId="31A0A0D6" w:rsidR="00404746" w:rsidRPr="00805BE8" w:rsidRDefault="00404746" w:rsidP="00404746">
            <w:pPr>
              <w:spacing w:before="120" w:after="120"/>
              <w:rPr>
                <w:rFonts w:asciiTheme="minorHAnsi" w:hAnsiTheme="minorHAnsi" w:cstheme="minorHAnsi"/>
              </w:rPr>
            </w:pPr>
            <w:r>
              <w:rPr>
                <w:rFonts w:ascii="Arial" w:hAnsi="Arial" w:cs="Arial"/>
                <w:sz w:val="16"/>
                <w:szCs w:val="16"/>
              </w:rPr>
              <w:t>Ericsson</w:t>
            </w:r>
          </w:p>
        </w:tc>
        <w:tc>
          <w:tcPr>
            <w:tcW w:w="6585" w:type="dxa"/>
          </w:tcPr>
          <w:p w14:paraId="2DDAABDF" w14:textId="41BDF8C5" w:rsidR="00404746" w:rsidRPr="00805BE8" w:rsidRDefault="004B1462" w:rsidP="00404746">
            <w:pPr>
              <w:spacing w:before="120" w:after="120"/>
              <w:rPr>
                <w:rFonts w:asciiTheme="minorHAnsi" w:hAnsiTheme="minorHAnsi" w:cstheme="minorHAnsi"/>
              </w:rPr>
            </w:pPr>
            <w:r w:rsidRPr="0020775E">
              <w:rPr>
                <w:rFonts w:ascii="Arial" w:eastAsia="Times New Roman" w:hAnsi="Arial" w:cs="Arial"/>
                <w:color w:val="000000"/>
                <w:kern w:val="28"/>
              </w:rPr>
              <w:t>[DRAFT]</w:t>
            </w:r>
            <w:r>
              <w:rPr>
                <w:rFonts w:ascii="Arial" w:eastAsia="Times New Roman" w:hAnsi="Arial" w:cs="Arial"/>
                <w:color w:val="000000"/>
                <w:kern w:val="28"/>
              </w:rPr>
              <w:t xml:space="preserve"> </w:t>
            </w:r>
            <w:r w:rsidRPr="005166B4">
              <w:rPr>
                <w:rFonts w:ascii="Arial" w:hAnsi="Arial" w:cs="Arial"/>
                <w:bCs/>
                <w:lang w:val="en-US"/>
              </w:rPr>
              <w:t>LS on a capability for UE-specific channel bandwidth location</w:t>
            </w:r>
          </w:p>
        </w:tc>
      </w:tr>
      <w:tr w:rsidR="00404746" w14:paraId="2140523C" w14:textId="77777777" w:rsidTr="00F20A2E">
        <w:trPr>
          <w:trHeight w:val="468"/>
        </w:trPr>
        <w:tc>
          <w:tcPr>
            <w:tcW w:w="1622" w:type="dxa"/>
          </w:tcPr>
          <w:p w14:paraId="3B349DA3" w14:textId="14355AD4" w:rsidR="00404746" w:rsidRPr="00805BE8" w:rsidRDefault="00B63A0A" w:rsidP="00404746">
            <w:pPr>
              <w:spacing w:before="120" w:after="120"/>
              <w:rPr>
                <w:rFonts w:asciiTheme="minorHAnsi" w:hAnsiTheme="minorHAnsi" w:cstheme="minorHAnsi"/>
              </w:rPr>
            </w:pPr>
            <w:hyperlink r:id="rId29" w:history="1">
              <w:r w:rsidR="00404746">
                <w:rPr>
                  <w:rStyle w:val="ac"/>
                  <w:rFonts w:ascii="Arial" w:hAnsi="Arial" w:cs="Arial"/>
                  <w:b/>
                  <w:bCs/>
                  <w:sz w:val="16"/>
                  <w:szCs w:val="16"/>
                </w:rPr>
                <w:t>R4-2307764</w:t>
              </w:r>
            </w:hyperlink>
          </w:p>
        </w:tc>
        <w:tc>
          <w:tcPr>
            <w:tcW w:w="1424" w:type="dxa"/>
          </w:tcPr>
          <w:p w14:paraId="6C9037F6" w14:textId="7A46FDDE" w:rsidR="00404746" w:rsidRPr="00805BE8" w:rsidRDefault="00404746" w:rsidP="00404746">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069490E9" w14:textId="77777777" w:rsidR="004867B7" w:rsidRDefault="004867B7" w:rsidP="004867B7">
            <w:pPr>
              <w:rPr>
                <w:lang w:eastAsia="zh-CN"/>
              </w:rPr>
            </w:pPr>
            <w:r w:rsidRPr="00AB54C9">
              <w:rPr>
                <w:b/>
                <w:lang w:eastAsia="zh-CN"/>
              </w:rPr>
              <w:t>Observation 1</w:t>
            </w:r>
            <w:r>
              <w:rPr>
                <w:lang w:eastAsia="zh-CN"/>
              </w:rPr>
              <w:t>: a new UE capability is needed for the UE to support new channel raster.</w:t>
            </w:r>
          </w:p>
          <w:p w14:paraId="0C87ED86" w14:textId="77777777" w:rsidR="004867B7" w:rsidRDefault="004867B7" w:rsidP="004867B7">
            <w:pPr>
              <w:rPr>
                <w:lang w:eastAsia="zh-CN"/>
              </w:rPr>
            </w:pPr>
            <w:r w:rsidRPr="00AB54C9">
              <w:rPr>
                <w:b/>
                <w:lang w:eastAsia="zh-CN"/>
              </w:rPr>
              <w:t xml:space="preserve">Observation </w:t>
            </w:r>
            <w:r>
              <w:rPr>
                <w:b/>
                <w:lang w:eastAsia="zh-CN"/>
              </w:rPr>
              <w:t>2</w:t>
            </w:r>
            <w:r>
              <w:rPr>
                <w:lang w:eastAsia="zh-CN"/>
              </w:rPr>
              <w:t>: further discuss whether all these bands with 100 kHz channel raster are required to support denser channel raster, or it will depend on the operator’s request.</w:t>
            </w:r>
          </w:p>
          <w:p w14:paraId="73BFD44C" w14:textId="7EB7333E" w:rsidR="00404746" w:rsidRPr="004867B7" w:rsidRDefault="004867B7" w:rsidP="004867B7">
            <w:pPr>
              <w:rPr>
                <w:b/>
                <w:lang w:eastAsia="zh-CN"/>
              </w:rPr>
            </w:pPr>
            <w:r>
              <w:rPr>
                <w:b/>
                <w:lang w:eastAsia="zh-CN"/>
              </w:rPr>
              <w:t xml:space="preserve">Observation 3: </w:t>
            </w:r>
            <w:r>
              <w:rPr>
                <w:lang w:eastAsia="zh-CN"/>
              </w:rPr>
              <w:t>further discuss which release can be optional supported after the new channel raster is decided.</w:t>
            </w:r>
          </w:p>
        </w:tc>
      </w:tr>
      <w:tr w:rsidR="00404746" w14:paraId="00829726" w14:textId="77777777" w:rsidTr="00F20A2E">
        <w:trPr>
          <w:trHeight w:val="468"/>
        </w:trPr>
        <w:tc>
          <w:tcPr>
            <w:tcW w:w="1622" w:type="dxa"/>
          </w:tcPr>
          <w:p w14:paraId="1C8ED9E5" w14:textId="5DEA35BB" w:rsidR="00404746" w:rsidRPr="00805BE8" w:rsidRDefault="00B63A0A" w:rsidP="00404746">
            <w:pPr>
              <w:spacing w:before="120" w:after="120"/>
              <w:rPr>
                <w:rFonts w:asciiTheme="minorHAnsi" w:hAnsiTheme="minorHAnsi" w:cstheme="minorHAnsi"/>
              </w:rPr>
            </w:pPr>
            <w:hyperlink r:id="rId30" w:history="1">
              <w:r w:rsidR="00404746">
                <w:rPr>
                  <w:rStyle w:val="ac"/>
                  <w:rFonts w:ascii="Arial" w:hAnsi="Arial" w:cs="Arial"/>
                  <w:b/>
                  <w:bCs/>
                  <w:sz w:val="16"/>
                  <w:szCs w:val="16"/>
                </w:rPr>
                <w:t>R4-2307848</w:t>
              </w:r>
            </w:hyperlink>
          </w:p>
        </w:tc>
        <w:tc>
          <w:tcPr>
            <w:tcW w:w="1424" w:type="dxa"/>
          </w:tcPr>
          <w:p w14:paraId="2F49ECDA" w14:textId="10861C78" w:rsidR="00404746" w:rsidRPr="00805BE8" w:rsidRDefault="00404746" w:rsidP="00404746">
            <w:pPr>
              <w:spacing w:before="120" w:after="120"/>
              <w:rPr>
                <w:rFonts w:asciiTheme="minorHAnsi" w:hAnsiTheme="minorHAnsi" w:cstheme="minorHAnsi"/>
              </w:rPr>
            </w:pPr>
            <w:r>
              <w:rPr>
                <w:rFonts w:ascii="Arial" w:hAnsi="Arial" w:cs="Arial"/>
                <w:sz w:val="16"/>
                <w:szCs w:val="16"/>
              </w:rPr>
              <w:t>ZTE Corporation</w:t>
            </w:r>
          </w:p>
        </w:tc>
        <w:tc>
          <w:tcPr>
            <w:tcW w:w="6585" w:type="dxa"/>
          </w:tcPr>
          <w:p w14:paraId="596D68F7" w14:textId="77777777" w:rsidR="00881977" w:rsidRDefault="00881977" w:rsidP="00881977">
            <w:pPr>
              <w:widowControl w:val="0"/>
              <w:spacing w:before="120" w:after="120"/>
              <w:rPr>
                <w:b/>
                <w:bCs/>
                <w:i/>
                <w:iCs/>
              </w:rPr>
            </w:pPr>
            <w:r>
              <w:rPr>
                <w:rFonts w:hint="eastAsia"/>
                <w:b/>
                <w:bCs/>
                <w:i/>
                <w:iCs/>
                <w:lang w:val="en-US" w:eastAsia="zh-CN"/>
              </w:rPr>
              <w:t>Proposal 1: Whether one band needs to do channel raster enhancement is unclear, there is no reason to require the new capability supported by some bands, it</w:t>
            </w:r>
            <w:r>
              <w:rPr>
                <w:b/>
                <w:bCs/>
                <w:i/>
                <w:iCs/>
                <w:lang w:val="en-US" w:eastAsia="zh-CN"/>
              </w:rPr>
              <w:t>’</w:t>
            </w:r>
            <w:r>
              <w:rPr>
                <w:rFonts w:hint="eastAsia"/>
                <w:b/>
                <w:bCs/>
                <w:i/>
                <w:iCs/>
                <w:lang w:val="en-US" w:eastAsia="zh-CN"/>
              </w:rPr>
              <w:t>s better that new UE capability is applicable to per UE.</w:t>
            </w:r>
          </w:p>
          <w:p w14:paraId="421025B0" w14:textId="5B1D408E" w:rsidR="00404746" w:rsidRPr="00881977" w:rsidRDefault="00881977" w:rsidP="00881977">
            <w:pPr>
              <w:widowControl w:val="0"/>
              <w:numPr>
                <w:ilvl w:val="255"/>
                <w:numId w:val="0"/>
              </w:numPr>
              <w:spacing w:before="120" w:after="120"/>
            </w:pPr>
            <w:r>
              <w:rPr>
                <w:rFonts w:hint="eastAsia"/>
                <w:b/>
                <w:bCs/>
                <w:i/>
                <w:iCs/>
                <w:lang w:val="en-US" w:eastAsia="zh-CN"/>
              </w:rPr>
              <w:t>Proposal 2: To increase configuration flexibility, this UE capability shall be specified in earlier release as much as possible. It</w:t>
            </w:r>
            <w:r>
              <w:rPr>
                <w:b/>
                <w:bCs/>
                <w:i/>
                <w:iCs/>
                <w:lang w:val="en-US" w:eastAsia="zh-CN"/>
              </w:rPr>
              <w:t>’</w:t>
            </w:r>
            <w:r>
              <w:rPr>
                <w:rFonts w:hint="eastAsia"/>
                <w:b/>
                <w:bCs/>
                <w:i/>
                <w:iCs/>
                <w:lang w:val="en-US" w:eastAsia="zh-CN"/>
              </w:rPr>
              <w:t>s better to start from Rel-15 and be mandatory from Rel-18.</w:t>
            </w:r>
          </w:p>
        </w:tc>
      </w:tr>
      <w:tr w:rsidR="00404746" w14:paraId="79870E37" w14:textId="77777777" w:rsidTr="00F20A2E">
        <w:trPr>
          <w:trHeight w:val="468"/>
        </w:trPr>
        <w:tc>
          <w:tcPr>
            <w:tcW w:w="1622" w:type="dxa"/>
          </w:tcPr>
          <w:p w14:paraId="2A2D40C2" w14:textId="7D1C220B" w:rsidR="00404746" w:rsidRPr="00805BE8" w:rsidRDefault="00B63A0A" w:rsidP="00404746">
            <w:pPr>
              <w:spacing w:before="120" w:after="120"/>
              <w:rPr>
                <w:rFonts w:asciiTheme="minorHAnsi" w:hAnsiTheme="minorHAnsi" w:cstheme="minorHAnsi"/>
              </w:rPr>
            </w:pPr>
            <w:hyperlink r:id="rId31" w:history="1">
              <w:r w:rsidR="00404746">
                <w:rPr>
                  <w:rStyle w:val="ac"/>
                  <w:rFonts w:ascii="Arial" w:hAnsi="Arial" w:cs="Arial"/>
                  <w:b/>
                  <w:bCs/>
                  <w:sz w:val="16"/>
                  <w:szCs w:val="16"/>
                </w:rPr>
                <w:t>R4-2308386</w:t>
              </w:r>
            </w:hyperlink>
          </w:p>
        </w:tc>
        <w:tc>
          <w:tcPr>
            <w:tcW w:w="1424" w:type="dxa"/>
          </w:tcPr>
          <w:p w14:paraId="251A2653" w14:textId="03FEF3F3" w:rsidR="00404746" w:rsidRPr="00805BE8" w:rsidRDefault="00404746" w:rsidP="00404746">
            <w:pPr>
              <w:spacing w:before="120" w:after="120"/>
              <w:rPr>
                <w:rFonts w:asciiTheme="minorHAnsi" w:hAnsiTheme="minorHAnsi" w:cstheme="minorHAnsi"/>
              </w:rPr>
            </w:pPr>
            <w:r>
              <w:rPr>
                <w:rFonts w:ascii="Arial" w:hAnsi="Arial" w:cs="Arial"/>
                <w:sz w:val="16"/>
                <w:szCs w:val="16"/>
              </w:rPr>
              <w:t>MediaTek Inc.</w:t>
            </w:r>
          </w:p>
        </w:tc>
        <w:tc>
          <w:tcPr>
            <w:tcW w:w="6585" w:type="dxa"/>
          </w:tcPr>
          <w:p w14:paraId="7FD46B9A" w14:textId="77777777" w:rsidR="002A7823" w:rsidRPr="00010A92" w:rsidRDefault="002A7823" w:rsidP="002A7823">
            <w:pPr>
              <w:jc w:val="both"/>
              <w:rPr>
                <w:bCs/>
                <w:lang w:val="en-US"/>
              </w:rPr>
            </w:pPr>
            <w:r w:rsidRPr="00010A92">
              <w:rPr>
                <w:b/>
                <w:lang w:val="en-US"/>
              </w:rPr>
              <w:t>Proposal 1: To help network to differentiate enhanced channel raster capable UEs from legacy UEs, a new optional UE capability should be introduced to support the feature.</w:t>
            </w:r>
            <w:r w:rsidRPr="00010A92">
              <w:rPr>
                <w:lang w:val="en-US" w:eastAsia="ja-JP"/>
              </w:rPr>
              <w:t xml:space="preserve"> </w:t>
            </w:r>
          </w:p>
          <w:p w14:paraId="1330E25E" w14:textId="77777777" w:rsidR="002A7823" w:rsidRPr="00010A92" w:rsidRDefault="002A7823" w:rsidP="002A7823">
            <w:pPr>
              <w:jc w:val="both"/>
              <w:rPr>
                <w:b/>
                <w:lang w:val="en-US"/>
              </w:rPr>
            </w:pPr>
            <w:r w:rsidRPr="00010A92">
              <w:rPr>
                <w:b/>
                <w:lang w:val="en-US"/>
              </w:rPr>
              <w:t>Proposal 2: Introduce the optional UE capability supporting enhanced channel raster as per-UE capability.</w:t>
            </w:r>
          </w:p>
          <w:p w14:paraId="773CFB71" w14:textId="4EAB4243" w:rsidR="00404746" w:rsidRPr="002A7823" w:rsidRDefault="002A7823" w:rsidP="002A7823">
            <w:pPr>
              <w:jc w:val="both"/>
              <w:rPr>
                <w:bCs/>
                <w:lang w:val="en-US"/>
              </w:rPr>
            </w:pPr>
            <w:r w:rsidRPr="00010A92">
              <w:rPr>
                <w:b/>
                <w:lang w:val="en-US"/>
              </w:rPr>
              <w:t>Proposal 3: The optional UE capability can be implemented early from Rel-15 if no potential NBC issue is identified, otherwise, early implementation can be from Rel-17.</w:t>
            </w:r>
          </w:p>
        </w:tc>
      </w:tr>
      <w:tr w:rsidR="00404746" w14:paraId="549BB48F" w14:textId="77777777" w:rsidTr="00F20A2E">
        <w:trPr>
          <w:trHeight w:val="468"/>
        </w:trPr>
        <w:tc>
          <w:tcPr>
            <w:tcW w:w="1622" w:type="dxa"/>
          </w:tcPr>
          <w:p w14:paraId="2698238F" w14:textId="3B52FB67" w:rsidR="00404746" w:rsidRPr="00805BE8" w:rsidRDefault="00B63A0A" w:rsidP="00404746">
            <w:pPr>
              <w:spacing w:before="120" w:after="120"/>
              <w:rPr>
                <w:rFonts w:asciiTheme="minorHAnsi" w:hAnsiTheme="minorHAnsi" w:cstheme="minorHAnsi"/>
              </w:rPr>
            </w:pPr>
            <w:hyperlink r:id="rId32" w:history="1">
              <w:r w:rsidR="00404746">
                <w:rPr>
                  <w:rStyle w:val="ac"/>
                  <w:rFonts w:ascii="Arial" w:hAnsi="Arial" w:cs="Arial"/>
                  <w:b/>
                  <w:bCs/>
                  <w:sz w:val="16"/>
                  <w:szCs w:val="16"/>
                </w:rPr>
                <w:t>R4-2309050</w:t>
              </w:r>
            </w:hyperlink>
          </w:p>
        </w:tc>
        <w:tc>
          <w:tcPr>
            <w:tcW w:w="1424" w:type="dxa"/>
          </w:tcPr>
          <w:p w14:paraId="3598EADC" w14:textId="66E16846" w:rsidR="00404746" w:rsidRPr="00805BE8" w:rsidRDefault="00404746" w:rsidP="00404746">
            <w:pPr>
              <w:spacing w:before="120" w:after="120"/>
              <w:rPr>
                <w:rFonts w:asciiTheme="minorHAnsi" w:hAnsiTheme="minorHAnsi" w:cstheme="minorHAnsi"/>
              </w:rPr>
            </w:pPr>
            <w:r>
              <w:rPr>
                <w:rFonts w:ascii="Arial" w:hAnsi="Arial" w:cs="Arial"/>
                <w:sz w:val="16"/>
                <w:szCs w:val="16"/>
              </w:rPr>
              <w:t>Apple</w:t>
            </w:r>
          </w:p>
        </w:tc>
        <w:tc>
          <w:tcPr>
            <w:tcW w:w="6585" w:type="dxa"/>
          </w:tcPr>
          <w:p w14:paraId="62D5FFD5" w14:textId="77777777" w:rsidR="00615128" w:rsidRDefault="00615128" w:rsidP="00615128">
            <w:pPr>
              <w:pStyle w:val="10"/>
              <w:rPr>
                <w:rFonts w:asciiTheme="minorHAnsi" w:eastAsiaTheme="minorEastAsia" w:hAnsiTheme="minorHAnsi" w:cstheme="minorBidi"/>
                <w:b/>
                <w:bCs/>
                <w:sz w:val="24"/>
                <w:szCs w:val="24"/>
                <w:lang w:eastAsia="ko-KR"/>
              </w:rPr>
            </w:pPr>
            <w:r>
              <w:rPr>
                <w:b/>
                <w:bCs/>
              </w:rPr>
              <w:fldChar w:fldCharType="begin"/>
            </w:r>
            <w:r>
              <w:instrText xml:space="preserve"> TOC \n \t "Proposal,1" </w:instrText>
            </w:r>
            <w:r>
              <w:rPr>
                <w:b/>
                <w:bCs/>
              </w:rPr>
              <w:fldChar w:fldCharType="separate"/>
            </w:r>
            <w:r>
              <w:t>Proposal 1:</w:t>
            </w:r>
            <w:r>
              <w:rPr>
                <w:rFonts w:asciiTheme="minorHAnsi" w:eastAsiaTheme="minorEastAsia" w:hAnsiTheme="minorHAnsi" w:cstheme="minorBidi"/>
                <w:sz w:val="24"/>
                <w:szCs w:val="24"/>
                <w:lang w:eastAsia="ko-KR"/>
              </w:rPr>
              <w:tab/>
            </w:r>
            <w:r>
              <w:t xml:space="preserve">Send LS to RAN WG2 asking to add a new </w:t>
            </w:r>
            <w:r w:rsidRPr="00A66408">
              <w:rPr>
                <w:i/>
                <w:iCs/>
              </w:rPr>
              <w:t>per-band</w:t>
            </w:r>
            <w:r>
              <w:t xml:space="preserve"> UE capability to indicate whether a UE supports enhanced channel raster for a particular band.</w:t>
            </w:r>
          </w:p>
          <w:p w14:paraId="46C4696B" w14:textId="77777777" w:rsidR="00615128" w:rsidRDefault="00615128" w:rsidP="00615128">
            <w:pPr>
              <w:pStyle w:val="10"/>
              <w:rPr>
                <w:rFonts w:asciiTheme="minorHAnsi" w:eastAsiaTheme="minorEastAsia" w:hAnsiTheme="minorHAnsi" w:cstheme="minorBidi"/>
                <w:b/>
                <w:bCs/>
                <w:sz w:val="24"/>
                <w:szCs w:val="24"/>
                <w:lang w:eastAsia="ko-KR"/>
              </w:rPr>
            </w:pPr>
            <w:r>
              <w:t>Proposal 2:</w:t>
            </w:r>
            <w:r>
              <w:rPr>
                <w:rFonts w:asciiTheme="minorHAnsi" w:eastAsiaTheme="minorEastAsia" w:hAnsiTheme="minorHAnsi" w:cstheme="minorBidi"/>
                <w:sz w:val="24"/>
                <w:szCs w:val="24"/>
                <w:lang w:eastAsia="ko-KR"/>
              </w:rPr>
              <w:tab/>
            </w:r>
            <w:r>
              <w:t>Send LS to RAN WG2 asking whether the per-band UE capability for the flexible channel raster can be introduced to earlier releases, and if so, which release.</w:t>
            </w:r>
          </w:p>
          <w:p w14:paraId="4676BF75" w14:textId="780CFBF1" w:rsidR="00404746" w:rsidRPr="00805BE8" w:rsidRDefault="00615128" w:rsidP="00615128">
            <w:pPr>
              <w:spacing w:before="120" w:after="120"/>
              <w:rPr>
                <w:rFonts w:asciiTheme="minorHAnsi" w:hAnsiTheme="minorHAnsi" w:cstheme="minorHAnsi"/>
              </w:rPr>
            </w:pPr>
            <w:r>
              <w:fldChar w:fldCharType="end"/>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1AFB4D4" w14:textId="77777777" w:rsidR="00E35E85" w:rsidRPr="00805BE8" w:rsidRDefault="00E35E85" w:rsidP="00E35E8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New UE capability</w:t>
      </w:r>
    </w:p>
    <w:p w14:paraId="3CB901BB"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UE capability</w:t>
      </w:r>
    </w:p>
    <w:p w14:paraId="20843F2C" w14:textId="77777777" w:rsidR="00E35E85" w:rsidRPr="00587F49" w:rsidRDefault="00E35E85" w:rsidP="00E35E85">
      <w:pPr>
        <w:pStyle w:val="afe"/>
        <w:numPr>
          <w:ilvl w:val="0"/>
          <w:numId w:val="4"/>
        </w:numPr>
        <w:overflowPunct/>
        <w:autoSpaceDE/>
        <w:autoSpaceDN/>
        <w:adjustRightInd/>
        <w:spacing w:after="120"/>
        <w:ind w:left="720" w:firstLineChars="0"/>
        <w:textAlignment w:val="auto"/>
        <w:rPr>
          <w:rFonts w:eastAsia="宋体"/>
          <w:szCs w:val="24"/>
          <w:lang w:eastAsia="zh-CN"/>
        </w:rPr>
      </w:pPr>
      <w:r w:rsidRPr="00045592">
        <w:rPr>
          <w:rFonts w:eastAsia="宋体"/>
          <w:color w:val="0070C0"/>
          <w:szCs w:val="24"/>
          <w:lang w:eastAsia="zh-CN"/>
        </w:rPr>
        <w:t>Proposals</w:t>
      </w:r>
      <w:r>
        <w:rPr>
          <w:rFonts w:eastAsia="宋体"/>
          <w:color w:val="0070C0"/>
          <w:szCs w:val="24"/>
          <w:lang w:eastAsia="zh-CN"/>
        </w:rPr>
        <w:t xml:space="preserve">: </w:t>
      </w:r>
      <w:r w:rsidRPr="00587F49">
        <w:rPr>
          <w:rFonts w:eastAsia="宋体"/>
          <w:szCs w:val="24"/>
          <w:lang w:eastAsia="zh-CN"/>
        </w:rPr>
        <w:t xml:space="preserve">Whatever new enhancements will be decided (new channel raster support, SIB1/UE-specific </w:t>
      </w:r>
      <w:r w:rsidRPr="00587F49">
        <w:rPr>
          <w:szCs w:val="24"/>
          <w:lang w:eastAsia="zh-CN"/>
        </w:rPr>
        <w:t xml:space="preserve">channel </w:t>
      </w:r>
      <w:r w:rsidRPr="00587F49">
        <w:rPr>
          <w:rFonts w:eastAsia="宋体"/>
          <w:szCs w:val="24"/>
          <w:lang w:eastAsia="zh-CN"/>
        </w:rPr>
        <w:t>BW updates, …), shall they be supported via a new UE capability:</w:t>
      </w:r>
    </w:p>
    <w:p w14:paraId="0C784577" w14:textId="4678162B" w:rsidR="00E35E85" w:rsidRPr="00587F49" w:rsidRDefault="00E35E85" w:rsidP="00E35E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87F49">
        <w:rPr>
          <w:rFonts w:eastAsia="宋体"/>
          <w:szCs w:val="24"/>
          <w:lang w:eastAsia="zh-CN"/>
        </w:rPr>
        <w:t>Yes (Nokia, ZTE, Apple, Media</w:t>
      </w:r>
      <w:r w:rsidR="00382EA4">
        <w:rPr>
          <w:rFonts w:eastAsia="宋体"/>
          <w:szCs w:val="24"/>
          <w:lang w:eastAsia="zh-CN"/>
        </w:rPr>
        <w:t>T</w:t>
      </w:r>
      <w:r w:rsidRPr="00587F49">
        <w:rPr>
          <w:rFonts w:eastAsia="宋体"/>
          <w:szCs w:val="24"/>
          <w:lang w:eastAsia="zh-CN"/>
        </w:rPr>
        <w:t>ek, T-Mobile USA, CMCC</w:t>
      </w:r>
      <w:r w:rsidR="00986161" w:rsidRPr="00587F49">
        <w:rPr>
          <w:rFonts w:eastAsia="宋体"/>
          <w:szCs w:val="24"/>
          <w:lang w:eastAsia="zh-CN"/>
        </w:rPr>
        <w:t>, Ericsson</w:t>
      </w:r>
      <w:r w:rsidRPr="00587F49">
        <w:rPr>
          <w:rFonts w:eastAsia="宋体"/>
          <w:szCs w:val="24"/>
          <w:lang w:eastAsia="zh-CN"/>
        </w:rPr>
        <w:t>)</w:t>
      </w:r>
    </w:p>
    <w:p w14:paraId="10F921F6" w14:textId="77777777" w:rsidR="00E35E85" w:rsidRPr="00587F49" w:rsidRDefault="00E35E85" w:rsidP="00E35E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87F49">
        <w:rPr>
          <w:rFonts w:eastAsia="宋体"/>
          <w:szCs w:val="24"/>
          <w:lang w:eastAsia="zh-CN"/>
        </w:rPr>
        <w:t>No</w:t>
      </w:r>
    </w:p>
    <w:p w14:paraId="40988228" w14:textId="77777777" w:rsidR="00E35E85" w:rsidRPr="00045592" w:rsidRDefault="00E35E85" w:rsidP="00E35E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5C5FD51" w14:textId="77777777" w:rsidR="00E35E85" w:rsidRPr="00587F49" w:rsidRDefault="00E35E85" w:rsidP="00E35E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87F49">
        <w:rPr>
          <w:rFonts w:eastAsia="宋体"/>
          <w:szCs w:val="24"/>
          <w:lang w:eastAsia="zh-CN"/>
        </w:rPr>
        <w:t>Yes, a new UE capability is needed to support the objectives of this WI.</w:t>
      </w:r>
    </w:p>
    <w:p w14:paraId="0793DC87" w14:textId="77777777" w:rsidR="00E35E85" w:rsidRDefault="00E35E85" w:rsidP="00E35E85">
      <w:pPr>
        <w:spacing w:after="120"/>
        <w:rPr>
          <w:color w:val="0070C0"/>
          <w:szCs w:val="24"/>
          <w:lang w:eastAsia="zh-CN"/>
        </w:rPr>
      </w:pPr>
    </w:p>
    <w:p w14:paraId="4E7FE130"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3-1</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UE capability applicability</w:t>
      </w:r>
    </w:p>
    <w:p w14:paraId="1AEEC67B" w14:textId="77777777" w:rsidR="00E35E85" w:rsidRPr="00587F49" w:rsidRDefault="00E35E85" w:rsidP="00E35E85">
      <w:pPr>
        <w:pStyle w:val="afe"/>
        <w:numPr>
          <w:ilvl w:val="0"/>
          <w:numId w:val="4"/>
        </w:numPr>
        <w:overflowPunct/>
        <w:autoSpaceDE/>
        <w:autoSpaceDN/>
        <w:adjustRightInd/>
        <w:spacing w:after="120"/>
        <w:ind w:left="720" w:firstLineChars="0"/>
        <w:textAlignment w:val="auto"/>
        <w:rPr>
          <w:rFonts w:eastAsia="宋体"/>
          <w:szCs w:val="24"/>
          <w:lang w:eastAsia="zh-CN"/>
        </w:rPr>
      </w:pPr>
      <w:r w:rsidRPr="00045592">
        <w:rPr>
          <w:rFonts w:eastAsia="宋体"/>
          <w:color w:val="0070C0"/>
          <w:szCs w:val="24"/>
          <w:lang w:eastAsia="zh-CN"/>
        </w:rPr>
        <w:lastRenderedPageBreak/>
        <w:t>Proposals</w:t>
      </w:r>
      <w:r>
        <w:rPr>
          <w:rFonts w:eastAsia="宋体"/>
          <w:color w:val="0070C0"/>
          <w:szCs w:val="24"/>
          <w:lang w:eastAsia="zh-CN"/>
        </w:rPr>
        <w:t xml:space="preserve">: </w:t>
      </w:r>
      <w:r w:rsidRPr="00587F49">
        <w:rPr>
          <w:rFonts w:eastAsia="宋体"/>
          <w:szCs w:val="24"/>
          <w:lang w:eastAsia="zh-CN"/>
        </w:rPr>
        <w:t>The new UE capability should be applicable:</w:t>
      </w:r>
    </w:p>
    <w:p w14:paraId="55412091" w14:textId="77777777" w:rsidR="00E35E85" w:rsidRPr="00587F49" w:rsidRDefault="00E35E85" w:rsidP="00E35E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87F49">
        <w:rPr>
          <w:rFonts w:eastAsia="宋体"/>
          <w:szCs w:val="24"/>
          <w:lang w:eastAsia="zh-CN"/>
        </w:rPr>
        <w:t>Per band, assuming RAN4 introduces enhanced channel raster (Apple)</w:t>
      </w:r>
    </w:p>
    <w:p w14:paraId="00AC1820" w14:textId="3684C8A0" w:rsidR="00E35E85" w:rsidRPr="00587F49" w:rsidRDefault="00E35E85" w:rsidP="00587F49">
      <w:pPr>
        <w:pStyle w:val="afe"/>
        <w:numPr>
          <w:ilvl w:val="1"/>
          <w:numId w:val="4"/>
        </w:numPr>
        <w:overflowPunct/>
        <w:autoSpaceDE/>
        <w:autoSpaceDN/>
        <w:adjustRightInd/>
        <w:spacing w:after="120"/>
        <w:ind w:left="1440" w:firstLineChars="0"/>
        <w:textAlignment w:val="auto"/>
        <w:rPr>
          <w:rFonts w:eastAsia="宋体"/>
          <w:szCs w:val="24"/>
          <w:lang w:eastAsia="zh-CN"/>
        </w:rPr>
      </w:pPr>
      <w:r w:rsidRPr="00587F49">
        <w:rPr>
          <w:rFonts w:eastAsia="宋体"/>
          <w:szCs w:val="24"/>
          <w:lang w:eastAsia="zh-CN"/>
        </w:rPr>
        <w:t xml:space="preserve">Per UE (Nokia, </w:t>
      </w:r>
      <w:r w:rsidR="00382EA4" w:rsidRPr="00587F49">
        <w:rPr>
          <w:rFonts w:eastAsia="宋体"/>
          <w:szCs w:val="24"/>
          <w:lang w:eastAsia="zh-CN"/>
        </w:rPr>
        <w:t>MediaTek</w:t>
      </w:r>
      <w:r w:rsidR="001B43B6" w:rsidRPr="00587F49">
        <w:rPr>
          <w:rFonts w:eastAsia="宋体"/>
          <w:szCs w:val="24"/>
          <w:lang w:eastAsia="zh-CN"/>
        </w:rPr>
        <w:t>, ZTE</w:t>
      </w:r>
      <w:r w:rsidRPr="00587F49">
        <w:rPr>
          <w:rFonts w:eastAsia="宋体"/>
          <w:szCs w:val="24"/>
          <w:lang w:eastAsia="zh-CN"/>
        </w:rPr>
        <w:t>)</w:t>
      </w:r>
    </w:p>
    <w:p w14:paraId="652630CE" w14:textId="77777777" w:rsidR="00E35E85" w:rsidRPr="00045592" w:rsidRDefault="00E35E85" w:rsidP="00E35E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52B3CFC" w14:textId="77777777" w:rsidR="00E35E85" w:rsidRPr="00587F49" w:rsidRDefault="00E35E85" w:rsidP="00E35E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87F49">
        <w:rPr>
          <w:rFonts w:eastAsia="宋体"/>
          <w:szCs w:val="24"/>
          <w:lang w:eastAsia="zh-CN"/>
        </w:rPr>
        <w:t>This would depend on what information will be given with this capability (e.g. new channel raster).</w:t>
      </w:r>
    </w:p>
    <w:p w14:paraId="66CF4EEF" w14:textId="77777777" w:rsidR="00E35E85" w:rsidRPr="006676D0" w:rsidRDefault="00E35E85" w:rsidP="000F24CA">
      <w:pPr>
        <w:pStyle w:val="afe"/>
        <w:overflowPunct/>
        <w:autoSpaceDE/>
        <w:autoSpaceDN/>
        <w:adjustRightInd/>
        <w:spacing w:after="120"/>
        <w:ind w:left="1440" w:firstLineChars="0" w:firstLine="0"/>
        <w:textAlignment w:val="auto"/>
        <w:rPr>
          <w:rFonts w:eastAsia="宋体"/>
          <w:color w:val="0070C0"/>
          <w:szCs w:val="24"/>
          <w:lang w:eastAsia="zh-CN"/>
        </w:rPr>
      </w:pPr>
    </w:p>
    <w:p w14:paraId="3A141A4A"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r>
        <w:rPr>
          <w:b/>
          <w:color w:val="0070C0"/>
          <w:u w:val="single"/>
          <w:lang w:eastAsia="ko-KR"/>
        </w:rPr>
        <w:t>UE capability – Release applicability</w:t>
      </w:r>
    </w:p>
    <w:p w14:paraId="30415F34" w14:textId="718FB8B7" w:rsidR="00E35E85" w:rsidRPr="00587F49" w:rsidRDefault="00E35E85" w:rsidP="00E35E85">
      <w:pPr>
        <w:pStyle w:val="afe"/>
        <w:numPr>
          <w:ilvl w:val="0"/>
          <w:numId w:val="4"/>
        </w:numPr>
        <w:overflowPunct/>
        <w:autoSpaceDE/>
        <w:autoSpaceDN/>
        <w:adjustRightInd/>
        <w:spacing w:after="120"/>
        <w:ind w:left="720" w:firstLineChars="0"/>
        <w:textAlignment w:val="auto"/>
        <w:rPr>
          <w:rFonts w:eastAsia="宋体"/>
          <w:szCs w:val="24"/>
          <w:lang w:eastAsia="zh-CN"/>
        </w:rPr>
      </w:pPr>
      <w:r w:rsidRPr="00045592">
        <w:rPr>
          <w:rFonts w:eastAsia="宋体"/>
          <w:color w:val="0070C0"/>
          <w:szCs w:val="24"/>
          <w:lang w:eastAsia="zh-CN"/>
        </w:rPr>
        <w:t>Proposals</w:t>
      </w:r>
      <w:r>
        <w:rPr>
          <w:rFonts w:eastAsia="宋体"/>
          <w:color w:val="0070C0"/>
          <w:szCs w:val="24"/>
          <w:lang w:eastAsia="zh-CN"/>
        </w:rPr>
        <w:t xml:space="preserve">: </w:t>
      </w:r>
      <w:r w:rsidRPr="00587F49">
        <w:rPr>
          <w:rFonts w:eastAsia="宋体"/>
          <w:szCs w:val="24"/>
          <w:lang w:eastAsia="zh-CN"/>
        </w:rPr>
        <w:t xml:space="preserve">From which </w:t>
      </w:r>
      <w:r w:rsidR="00587F49" w:rsidRPr="00587F49">
        <w:rPr>
          <w:rFonts w:eastAsia="宋体"/>
          <w:szCs w:val="24"/>
          <w:lang w:eastAsia="zh-CN"/>
        </w:rPr>
        <w:t>release the UE capability should be introduced?</w:t>
      </w:r>
    </w:p>
    <w:p w14:paraId="56EE0AF5" w14:textId="0ADC2C1F" w:rsidR="00E35E85" w:rsidRPr="00587F49" w:rsidRDefault="00B4733E" w:rsidP="00E35E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87F49">
        <w:rPr>
          <w:rFonts w:eastAsia="宋体"/>
          <w:szCs w:val="24"/>
          <w:lang w:eastAsia="zh-CN"/>
        </w:rPr>
        <w:t>F</w:t>
      </w:r>
      <w:r w:rsidR="00E35E85" w:rsidRPr="00587F49">
        <w:rPr>
          <w:rFonts w:eastAsia="宋体"/>
          <w:szCs w:val="24"/>
          <w:lang w:eastAsia="zh-CN"/>
        </w:rPr>
        <w:t>rom Rel-1</w:t>
      </w:r>
      <w:r w:rsidR="00A64896" w:rsidRPr="00587F49">
        <w:rPr>
          <w:rFonts w:eastAsia="宋体"/>
          <w:szCs w:val="24"/>
          <w:lang w:eastAsia="zh-CN"/>
        </w:rPr>
        <w:t>5</w:t>
      </w:r>
      <w:r w:rsidR="00E35E85" w:rsidRPr="00587F49">
        <w:rPr>
          <w:rFonts w:eastAsia="宋体"/>
          <w:szCs w:val="24"/>
          <w:lang w:eastAsia="zh-CN"/>
        </w:rPr>
        <w:t xml:space="preserve"> (Ericsson</w:t>
      </w:r>
      <w:r w:rsidR="006F143F" w:rsidRPr="00587F49">
        <w:rPr>
          <w:rFonts w:eastAsia="宋体"/>
          <w:szCs w:val="24"/>
          <w:lang w:eastAsia="zh-CN"/>
        </w:rPr>
        <w:t>, Nokia</w:t>
      </w:r>
      <w:r w:rsidR="00CB50EE" w:rsidRPr="00587F49">
        <w:rPr>
          <w:rFonts w:eastAsia="宋体"/>
          <w:szCs w:val="24"/>
          <w:lang w:eastAsia="zh-CN"/>
        </w:rPr>
        <w:t>, CMCC</w:t>
      </w:r>
      <w:r w:rsidR="001B43B6" w:rsidRPr="00587F49">
        <w:rPr>
          <w:rFonts w:eastAsia="宋体"/>
          <w:szCs w:val="24"/>
          <w:lang w:eastAsia="zh-CN"/>
        </w:rPr>
        <w:t>, Media</w:t>
      </w:r>
      <w:r w:rsidR="008C1C87" w:rsidRPr="00587F49">
        <w:rPr>
          <w:rFonts w:eastAsia="宋体"/>
          <w:szCs w:val="24"/>
          <w:lang w:eastAsia="zh-CN"/>
        </w:rPr>
        <w:t>T</w:t>
      </w:r>
      <w:r w:rsidR="001B43B6" w:rsidRPr="00587F49">
        <w:rPr>
          <w:rFonts w:eastAsia="宋体"/>
          <w:szCs w:val="24"/>
          <w:lang w:eastAsia="zh-CN"/>
        </w:rPr>
        <w:t xml:space="preserve">ek if no </w:t>
      </w:r>
      <w:r w:rsidR="006E0894" w:rsidRPr="00587F49">
        <w:rPr>
          <w:rFonts w:eastAsia="宋体"/>
          <w:szCs w:val="24"/>
          <w:lang w:eastAsia="zh-CN"/>
        </w:rPr>
        <w:t>NBC issue</w:t>
      </w:r>
      <w:r w:rsidR="00E35E85" w:rsidRPr="00587F49">
        <w:rPr>
          <w:rFonts w:eastAsia="宋体"/>
          <w:szCs w:val="24"/>
          <w:lang w:eastAsia="zh-CN"/>
        </w:rPr>
        <w:t>)</w:t>
      </w:r>
    </w:p>
    <w:p w14:paraId="05273445" w14:textId="559F8D32" w:rsidR="00E35E85" w:rsidRPr="00587F49" w:rsidRDefault="00CE6C14" w:rsidP="00E35E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87F49">
        <w:rPr>
          <w:rFonts w:eastAsia="宋体"/>
          <w:szCs w:val="24"/>
          <w:lang w:eastAsia="zh-CN"/>
        </w:rPr>
        <w:t>Mandatory</w:t>
      </w:r>
      <w:r w:rsidR="00E35E85" w:rsidRPr="00587F49">
        <w:rPr>
          <w:rFonts w:eastAsia="宋体"/>
          <w:szCs w:val="24"/>
          <w:lang w:eastAsia="zh-CN"/>
        </w:rPr>
        <w:t xml:space="preserve"> </w:t>
      </w:r>
      <w:r w:rsidRPr="00587F49">
        <w:rPr>
          <w:rFonts w:eastAsia="宋体"/>
          <w:szCs w:val="24"/>
          <w:lang w:eastAsia="zh-CN"/>
        </w:rPr>
        <w:t xml:space="preserve">from </w:t>
      </w:r>
      <w:r w:rsidR="00E35E85" w:rsidRPr="00587F49">
        <w:rPr>
          <w:rFonts w:eastAsia="宋体"/>
          <w:szCs w:val="24"/>
          <w:lang w:eastAsia="zh-CN"/>
        </w:rPr>
        <w:t>Rel-1</w:t>
      </w:r>
      <w:r w:rsidRPr="00587F49">
        <w:rPr>
          <w:rFonts w:eastAsia="宋体"/>
          <w:szCs w:val="24"/>
          <w:lang w:eastAsia="zh-CN"/>
        </w:rPr>
        <w:t>8</w:t>
      </w:r>
      <w:r w:rsidR="00E35E85" w:rsidRPr="00587F49">
        <w:rPr>
          <w:rFonts w:eastAsia="宋体"/>
          <w:szCs w:val="24"/>
          <w:lang w:eastAsia="zh-CN"/>
        </w:rPr>
        <w:t xml:space="preserve"> (</w:t>
      </w:r>
      <w:r w:rsidRPr="00587F49">
        <w:rPr>
          <w:rFonts w:eastAsia="宋体"/>
          <w:szCs w:val="24"/>
          <w:lang w:eastAsia="zh-CN"/>
        </w:rPr>
        <w:t>T-Mobile USA</w:t>
      </w:r>
      <w:r w:rsidR="006F143F" w:rsidRPr="00587F49">
        <w:rPr>
          <w:rFonts w:eastAsia="宋体"/>
          <w:szCs w:val="24"/>
          <w:lang w:eastAsia="zh-CN"/>
        </w:rPr>
        <w:t>, Nokia</w:t>
      </w:r>
      <w:r w:rsidR="003B7A3F" w:rsidRPr="00587F49">
        <w:rPr>
          <w:rFonts w:eastAsia="宋体"/>
          <w:szCs w:val="24"/>
          <w:lang w:eastAsia="zh-CN"/>
        </w:rPr>
        <w:t>, CMCC</w:t>
      </w:r>
      <w:r w:rsidR="00E35E85" w:rsidRPr="00587F49">
        <w:rPr>
          <w:rFonts w:eastAsia="宋体"/>
          <w:szCs w:val="24"/>
          <w:lang w:eastAsia="zh-CN"/>
        </w:rPr>
        <w:t>)</w:t>
      </w:r>
    </w:p>
    <w:p w14:paraId="71CE8638" w14:textId="2BEE3FD1" w:rsidR="001F6B48" w:rsidRPr="00587F49" w:rsidRDefault="001F6B48" w:rsidP="00E35E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87F49">
        <w:rPr>
          <w:rFonts w:eastAsia="宋体"/>
          <w:szCs w:val="24"/>
          <w:lang w:eastAsia="zh-CN"/>
        </w:rPr>
        <w:t>Optional before Rel18 (Apple</w:t>
      </w:r>
      <w:r w:rsidR="006F143F" w:rsidRPr="00587F49">
        <w:rPr>
          <w:rFonts w:eastAsia="宋体"/>
          <w:szCs w:val="24"/>
          <w:lang w:eastAsia="zh-CN"/>
        </w:rPr>
        <w:t>, Nokia</w:t>
      </w:r>
      <w:r w:rsidR="00CB50EE" w:rsidRPr="00587F49">
        <w:rPr>
          <w:rFonts w:eastAsia="宋体"/>
          <w:szCs w:val="24"/>
          <w:lang w:eastAsia="zh-CN"/>
        </w:rPr>
        <w:t>, CMCC</w:t>
      </w:r>
      <w:r w:rsidRPr="00587F49">
        <w:rPr>
          <w:rFonts w:eastAsia="宋体"/>
          <w:szCs w:val="24"/>
          <w:lang w:eastAsia="zh-CN"/>
        </w:rPr>
        <w:t>)</w:t>
      </w:r>
    </w:p>
    <w:p w14:paraId="4FBDDA26" w14:textId="19A10850" w:rsidR="00664AC0" w:rsidRPr="00587F49" w:rsidRDefault="00664AC0" w:rsidP="00E35E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87F49">
        <w:rPr>
          <w:rFonts w:eastAsia="宋体"/>
          <w:szCs w:val="24"/>
          <w:lang w:eastAsia="zh-CN"/>
        </w:rPr>
        <w:t>For Redcap</w:t>
      </w:r>
      <w:r w:rsidR="00972238" w:rsidRPr="00587F49">
        <w:rPr>
          <w:rFonts w:eastAsia="宋体"/>
          <w:szCs w:val="24"/>
          <w:lang w:eastAsia="zh-CN"/>
        </w:rPr>
        <w:t xml:space="preserve"> </w:t>
      </w:r>
      <w:r w:rsidR="00972238" w:rsidRPr="00587F49">
        <w:rPr>
          <w:rFonts w:eastAsia="宋体" w:hint="eastAsia"/>
          <w:szCs w:val="24"/>
          <w:lang w:eastAsia="zh-CN"/>
        </w:rPr>
        <w:t xml:space="preserve">UEs, support of </w:t>
      </w:r>
      <w:r w:rsidR="00972238" w:rsidRPr="00587F49">
        <w:rPr>
          <w:rFonts w:eastAsia="宋体"/>
          <w:szCs w:val="24"/>
          <w:lang w:eastAsia="zh-CN"/>
        </w:rPr>
        <w:t>configuration</w:t>
      </w:r>
      <w:r w:rsidR="00972238" w:rsidRPr="00587F49">
        <w:rPr>
          <w:rFonts w:eastAsia="宋体" w:hint="eastAsia"/>
          <w:szCs w:val="24"/>
          <w:lang w:eastAsia="zh-CN"/>
        </w:rPr>
        <w:t xml:space="preserve"> of off 100KHz channel raster is mandatory from Rel-17</w:t>
      </w:r>
      <w:r w:rsidR="00972238" w:rsidRPr="00587F49">
        <w:rPr>
          <w:rFonts w:eastAsia="宋体"/>
          <w:szCs w:val="24"/>
          <w:lang w:eastAsia="zh-CN"/>
        </w:rPr>
        <w:t xml:space="preserve"> (CMCC)</w:t>
      </w:r>
    </w:p>
    <w:p w14:paraId="565BEDAC" w14:textId="77777777" w:rsidR="00E35E85" w:rsidRPr="00045592" w:rsidRDefault="00E35E85" w:rsidP="00E35E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B9B50E" w14:textId="43D8D009" w:rsidR="00E35E85" w:rsidRPr="00587F49" w:rsidRDefault="00951FB1" w:rsidP="00E35E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87F49">
        <w:rPr>
          <w:rFonts w:eastAsia="宋体"/>
          <w:szCs w:val="24"/>
          <w:lang w:eastAsia="zh-CN"/>
        </w:rPr>
        <w:t>Optional from Rel-15 and mandatory from Rel-18</w:t>
      </w:r>
      <w:r w:rsidR="00960C30" w:rsidRPr="00587F49">
        <w:rPr>
          <w:rFonts w:eastAsia="宋体"/>
          <w:szCs w:val="24"/>
          <w:lang w:eastAsia="zh-CN"/>
        </w:rPr>
        <w:t>.</w:t>
      </w:r>
    </w:p>
    <w:p w14:paraId="139F2370" w14:textId="66260AFD" w:rsidR="00960C30" w:rsidRPr="00587F49" w:rsidRDefault="00960C30" w:rsidP="00960C30">
      <w:pPr>
        <w:pStyle w:val="afe"/>
        <w:overflowPunct/>
        <w:autoSpaceDE/>
        <w:autoSpaceDN/>
        <w:adjustRightInd/>
        <w:spacing w:after="120"/>
        <w:ind w:left="1440" w:firstLineChars="0" w:firstLine="0"/>
        <w:textAlignment w:val="auto"/>
        <w:rPr>
          <w:rFonts w:eastAsia="宋体"/>
          <w:szCs w:val="24"/>
          <w:lang w:eastAsia="zh-CN"/>
        </w:rPr>
      </w:pPr>
      <w:r w:rsidRPr="00587F49">
        <w:rPr>
          <w:rFonts w:eastAsia="宋体"/>
          <w:szCs w:val="24"/>
          <w:lang w:eastAsia="zh-CN"/>
        </w:rPr>
        <w:t>And for RedCap UEs, mandatory from Rel-17.</w:t>
      </w:r>
    </w:p>
    <w:p w14:paraId="32639E32" w14:textId="77777777" w:rsidR="00E35E85" w:rsidRPr="00045592" w:rsidRDefault="00E35E85" w:rsidP="00951FB1">
      <w:pPr>
        <w:pStyle w:val="afe"/>
        <w:overflowPunct/>
        <w:autoSpaceDE/>
        <w:autoSpaceDN/>
        <w:adjustRightInd/>
        <w:spacing w:after="120"/>
        <w:ind w:left="1440" w:firstLineChars="0" w:firstLine="0"/>
        <w:textAlignment w:val="auto"/>
        <w:rPr>
          <w:rFonts w:eastAsia="宋体"/>
          <w:color w:val="0070C0"/>
          <w:szCs w:val="24"/>
          <w:lang w:eastAsia="zh-CN"/>
        </w:rPr>
      </w:pPr>
    </w:p>
    <w:p w14:paraId="32B8C246" w14:textId="77777777" w:rsidR="00E35E85" w:rsidRDefault="00E35E85" w:rsidP="00E35E8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3-2: LS to RAN2</w:t>
      </w:r>
    </w:p>
    <w:p w14:paraId="7501D6A9"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LS to RAN2</w:t>
      </w:r>
    </w:p>
    <w:p w14:paraId="62950C6D" w14:textId="77777777" w:rsidR="00E35E85" w:rsidRPr="00587F49" w:rsidRDefault="00E35E85" w:rsidP="00E35E85">
      <w:pPr>
        <w:pStyle w:val="afe"/>
        <w:numPr>
          <w:ilvl w:val="0"/>
          <w:numId w:val="4"/>
        </w:numPr>
        <w:overflowPunct/>
        <w:autoSpaceDE/>
        <w:autoSpaceDN/>
        <w:adjustRightInd/>
        <w:spacing w:after="120"/>
        <w:ind w:left="720" w:firstLineChars="0"/>
        <w:textAlignment w:val="auto"/>
        <w:rPr>
          <w:rFonts w:eastAsia="宋体"/>
          <w:szCs w:val="24"/>
          <w:lang w:eastAsia="zh-CN"/>
        </w:rPr>
      </w:pPr>
      <w:r w:rsidRPr="00045592">
        <w:rPr>
          <w:rFonts w:eastAsia="宋体"/>
          <w:color w:val="0070C0"/>
          <w:szCs w:val="24"/>
          <w:lang w:eastAsia="zh-CN"/>
        </w:rPr>
        <w:t>Proposals</w:t>
      </w:r>
      <w:r>
        <w:rPr>
          <w:rFonts w:eastAsia="宋体"/>
          <w:color w:val="0070C0"/>
          <w:szCs w:val="24"/>
          <w:lang w:eastAsia="zh-CN"/>
        </w:rPr>
        <w:t xml:space="preserve">: </w:t>
      </w:r>
      <w:r w:rsidRPr="00587F49">
        <w:rPr>
          <w:rFonts w:eastAsia="宋体"/>
          <w:szCs w:val="24"/>
          <w:lang w:eastAsia="zh-CN"/>
        </w:rPr>
        <w:t>RAN4 shall send LS to RAN2 requesting to add the new capability</w:t>
      </w:r>
    </w:p>
    <w:p w14:paraId="0B0A9555" w14:textId="66BE1F20" w:rsidR="00E35E85" w:rsidRPr="00587F49" w:rsidRDefault="00E35E85" w:rsidP="00E35E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87F49">
        <w:rPr>
          <w:rFonts w:eastAsia="宋体"/>
          <w:szCs w:val="24"/>
          <w:lang w:eastAsia="zh-CN"/>
        </w:rPr>
        <w:t>Yes (T-Mobile, Apple, Nokia</w:t>
      </w:r>
      <w:r w:rsidR="00951FB1" w:rsidRPr="00587F49">
        <w:rPr>
          <w:rFonts w:eastAsia="宋体"/>
          <w:szCs w:val="24"/>
          <w:lang w:eastAsia="zh-CN"/>
        </w:rPr>
        <w:t>, Ericsson</w:t>
      </w:r>
      <w:r w:rsidRPr="00587F49">
        <w:rPr>
          <w:rFonts w:eastAsia="宋体"/>
          <w:szCs w:val="24"/>
          <w:lang w:eastAsia="zh-CN"/>
        </w:rPr>
        <w:t>)</w:t>
      </w:r>
    </w:p>
    <w:p w14:paraId="300F884A" w14:textId="77777777" w:rsidR="00E35E85" w:rsidRPr="00587F49" w:rsidRDefault="00E35E85" w:rsidP="00E35E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87F49">
        <w:rPr>
          <w:rFonts w:eastAsia="宋体"/>
          <w:szCs w:val="24"/>
          <w:lang w:eastAsia="zh-CN"/>
        </w:rPr>
        <w:t>No</w:t>
      </w:r>
    </w:p>
    <w:p w14:paraId="5EEC5161" w14:textId="77777777" w:rsidR="00E35E85" w:rsidRPr="00045592" w:rsidRDefault="00E35E85" w:rsidP="00E35E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AFACF8E" w14:textId="77777777" w:rsidR="00E35E85" w:rsidRPr="00587F49" w:rsidRDefault="00E35E85" w:rsidP="00E35E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87F49">
        <w:rPr>
          <w:rFonts w:eastAsia="宋体"/>
          <w:szCs w:val="24"/>
          <w:lang w:eastAsia="zh-CN"/>
        </w:rPr>
        <w:t>Yes, a LS should be sent to RAN2 requesting for the new UE capability</w:t>
      </w:r>
    </w:p>
    <w:p w14:paraId="1BCE2AB9" w14:textId="141450A8" w:rsidR="0033052D" w:rsidRDefault="0033052D" w:rsidP="00DD19DE">
      <w:pPr>
        <w:rPr>
          <w:color w:val="0070C0"/>
          <w:lang w:val="en-US" w:eastAsia="zh-CN"/>
        </w:rPr>
      </w:pPr>
      <w:r>
        <w:rPr>
          <w:color w:val="0070C0"/>
          <w:lang w:val="en-US" w:eastAsia="zh-CN"/>
        </w:rPr>
        <w:t>…</w:t>
      </w: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E8463" w14:textId="77777777" w:rsidR="00B63A0A" w:rsidRDefault="00B63A0A">
      <w:r>
        <w:separator/>
      </w:r>
    </w:p>
  </w:endnote>
  <w:endnote w:type="continuationSeparator" w:id="0">
    <w:p w14:paraId="65772F02" w14:textId="77777777" w:rsidR="00B63A0A" w:rsidRDefault="00B6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14953" w14:textId="77777777" w:rsidR="00B63A0A" w:rsidRDefault="00B63A0A">
      <w:r>
        <w:separator/>
      </w:r>
    </w:p>
  </w:footnote>
  <w:footnote w:type="continuationSeparator" w:id="0">
    <w:p w14:paraId="15A95AB8" w14:textId="77777777" w:rsidR="00B63A0A" w:rsidRDefault="00B63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4923"/>
    <w:multiLevelType w:val="hybridMultilevel"/>
    <w:tmpl w:val="031A779A"/>
    <w:lvl w:ilvl="0" w:tplc="FFFFFFFF">
      <w:start w:val="1"/>
      <w:numFmt w:val="decimal"/>
      <w:lvlText w:val="%1-"/>
      <w:lvlJc w:val="left"/>
      <w:pPr>
        <w:ind w:left="2460" w:hanging="360"/>
      </w:pPr>
      <w:rPr>
        <w:rFonts w:hint="default"/>
      </w:rPr>
    </w:lvl>
    <w:lvl w:ilvl="1" w:tplc="1828FAAE">
      <w:start w:val="1"/>
      <w:numFmt w:val="bullet"/>
      <w:lvlText w:val="-"/>
      <w:lvlJc w:val="left"/>
      <w:pPr>
        <w:ind w:left="3180" w:hanging="360"/>
      </w:pPr>
      <w:rPr>
        <w:rFonts w:ascii="宋体" w:hAnsi="宋体" w:hint="default"/>
      </w:rPr>
    </w:lvl>
    <w:lvl w:ilvl="2" w:tplc="FFFFFFFF" w:tentative="1">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323FB"/>
    <w:multiLevelType w:val="hybridMultilevel"/>
    <w:tmpl w:val="87E29292"/>
    <w:lvl w:ilvl="0" w:tplc="20000001">
      <w:start w:val="1"/>
      <w:numFmt w:val="bullet"/>
      <w:lvlText w:val=""/>
      <w:lvlJc w:val="left"/>
      <w:pPr>
        <w:ind w:left="928" w:hanging="360"/>
      </w:pPr>
      <w:rPr>
        <w:rFonts w:ascii="Symbol" w:hAnsi="Symbol" w:hint="default"/>
      </w:rPr>
    </w:lvl>
    <w:lvl w:ilvl="1" w:tplc="FFFFFFFF">
      <w:start w:val="1"/>
      <w:numFmt w:val="bullet"/>
      <w:lvlText w:val="-"/>
      <w:lvlJc w:val="left"/>
      <w:pPr>
        <w:ind w:left="1648" w:hanging="360"/>
      </w:pPr>
      <w:rPr>
        <w:rFonts w:ascii="宋体" w:hAnsi="宋体" w:hint="default"/>
      </w:rPr>
    </w:lvl>
    <w:lvl w:ilvl="2" w:tplc="FFFFFFFF">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16852C91"/>
    <w:multiLevelType w:val="multilevel"/>
    <w:tmpl w:val="0C86E024"/>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宋体"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142F9"/>
    <w:multiLevelType w:val="hybridMultilevel"/>
    <w:tmpl w:val="9A505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FF315F"/>
    <w:multiLevelType w:val="hybridMultilevel"/>
    <w:tmpl w:val="FABCBF94"/>
    <w:lvl w:ilvl="0" w:tplc="FFFFFFFF">
      <w:start w:val="1"/>
      <w:numFmt w:val="decimal"/>
      <w:lvlText w:val="%1-"/>
      <w:lvlJc w:val="left"/>
      <w:pPr>
        <w:ind w:left="2460" w:hanging="360"/>
      </w:pPr>
      <w:rPr>
        <w:rFonts w:hint="default"/>
      </w:rPr>
    </w:lvl>
    <w:lvl w:ilvl="1" w:tplc="FFFFFFFF">
      <w:start w:val="1"/>
      <w:numFmt w:val="lowerLetter"/>
      <w:lvlText w:val="%2."/>
      <w:lvlJc w:val="left"/>
      <w:pPr>
        <w:ind w:left="3180" w:hanging="360"/>
      </w:pPr>
    </w:lvl>
    <w:lvl w:ilvl="2" w:tplc="FFFFFFFF" w:tentative="1">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7BA0C7C"/>
    <w:multiLevelType w:val="multilevel"/>
    <w:tmpl w:val="37BA0C7C"/>
    <w:lvl w:ilvl="0">
      <w:start w:val="1"/>
      <w:numFmt w:val="lowerLetter"/>
      <w:lvlText w:val="%1)"/>
      <w:lvlJc w:val="left"/>
      <w:pPr>
        <w:ind w:left="2376"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3816" w:hanging="180"/>
      </w:pPr>
    </w:lvl>
    <w:lvl w:ilvl="3">
      <w:start w:val="1"/>
      <w:numFmt w:val="decimal"/>
      <w:lvlText w:val="%4."/>
      <w:lvlJc w:val="left"/>
      <w:pPr>
        <w:ind w:left="4536" w:hanging="360"/>
      </w:pPr>
    </w:lvl>
    <w:lvl w:ilvl="4">
      <w:start w:val="1"/>
      <w:numFmt w:val="lowerLetter"/>
      <w:lvlText w:val="%5."/>
      <w:lvlJc w:val="left"/>
      <w:pPr>
        <w:ind w:left="5256" w:hanging="360"/>
      </w:pPr>
    </w:lvl>
    <w:lvl w:ilvl="5">
      <w:start w:val="1"/>
      <w:numFmt w:val="lowerRoman"/>
      <w:lvlText w:val="%6."/>
      <w:lvlJc w:val="right"/>
      <w:pPr>
        <w:ind w:left="5976" w:hanging="180"/>
      </w:pPr>
    </w:lvl>
    <w:lvl w:ilvl="6">
      <w:start w:val="1"/>
      <w:numFmt w:val="decimal"/>
      <w:lvlText w:val="%7."/>
      <w:lvlJc w:val="left"/>
      <w:pPr>
        <w:ind w:left="6696" w:hanging="360"/>
      </w:pPr>
    </w:lvl>
    <w:lvl w:ilvl="7">
      <w:start w:val="1"/>
      <w:numFmt w:val="lowerLetter"/>
      <w:lvlText w:val="%8."/>
      <w:lvlJc w:val="left"/>
      <w:pPr>
        <w:ind w:left="7416" w:hanging="360"/>
      </w:pPr>
    </w:lvl>
    <w:lvl w:ilvl="8">
      <w:start w:val="1"/>
      <w:numFmt w:val="lowerRoman"/>
      <w:lvlText w:val="%9."/>
      <w:lvlJc w:val="right"/>
      <w:pPr>
        <w:ind w:left="8136" w:hanging="180"/>
      </w:p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E063A69"/>
    <w:multiLevelType w:val="multilevel"/>
    <w:tmpl w:val="FADE993C"/>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宋体"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46B2560A"/>
    <w:multiLevelType w:val="multilevel"/>
    <w:tmpl w:val="0C86E024"/>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宋体"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485D4EBD"/>
    <w:multiLevelType w:val="hybridMultilevel"/>
    <w:tmpl w:val="FABCBF94"/>
    <w:lvl w:ilvl="0" w:tplc="29FCF656">
      <w:start w:val="1"/>
      <w:numFmt w:val="decimal"/>
      <w:lvlText w:val="%1-"/>
      <w:lvlJc w:val="left"/>
      <w:pPr>
        <w:ind w:left="2460" w:hanging="360"/>
      </w:pPr>
      <w:rPr>
        <w:rFonts w:hint="default"/>
      </w:rPr>
    </w:lvl>
    <w:lvl w:ilvl="1" w:tplc="20000019">
      <w:start w:val="1"/>
      <w:numFmt w:val="lowerLetter"/>
      <w:lvlText w:val="%2."/>
      <w:lvlJc w:val="left"/>
      <w:pPr>
        <w:ind w:left="3180" w:hanging="360"/>
      </w:pPr>
    </w:lvl>
    <w:lvl w:ilvl="2" w:tplc="2000001B" w:tentative="1">
      <w:start w:val="1"/>
      <w:numFmt w:val="lowerRoman"/>
      <w:lvlText w:val="%3."/>
      <w:lvlJc w:val="right"/>
      <w:pPr>
        <w:ind w:left="3900" w:hanging="180"/>
      </w:pPr>
    </w:lvl>
    <w:lvl w:ilvl="3" w:tplc="2000000F" w:tentative="1">
      <w:start w:val="1"/>
      <w:numFmt w:val="decimal"/>
      <w:lvlText w:val="%4."/>
      <w:lvlJc w:val="left"/>
      <w:pPr>
        <w:ind w:left="4620" w:hanging="360"/>
      </w:pPr>
    </w:lvl>
    <w:lvl w:ilvl="4" w:tplc="20000019" w:tentative="1">
      <w:start w:val="1"/>
      <w:numFmt w:val="lowerLetter"/>
      <w:lvlText w:val="%5."/>
      <w:lvlJc w:val="left"/>
      <w:pPr>
        <w:ind w:left="5340" w:hanging="360"/>
      </w:pPr>
    </w:lvl>
    <w:lvl w:ilvl="5" w:tplc="2000001B" w:tentative="1">
      <w:start w:val="1"/>
      <w:numFmt w:val="lowerRoman"/>
      <w:lvlText w:val="%6."/>
      <w:lvlJc w:val="right"/>
      <w:pPr>
        <w:ind w:left="6060" w:hanging="180"/>
      </w:pPr>
    </w:lvl>
    <w:lvl w:ilvl="6" w:tplc="2000000F" w:tentative="1">
      <w:start w:val="1"/>
      <w:numFmt w:val="decimal"/>
      <w:lvlText w:val="%7."/>
      <w:lvlJc w:val="left"/>
      <w:pPr>
        <w:ind w:left="6780" w:hanging="360"/>
      </w:pPr>
    </w:lvl>
    <w:lvl w:ilvl="7" w:tplc="20000019" w:tentative="1">
      <w:start w:val="1"/>
      <w:numFmt w:val="lowerLetter"/>
      <w:lvlText w:val="%8."/>
      <w:lvlJc w:val="left"/>
      <w:pPr>
        <w:ind w:left="7500" w:hanging="360"/>
      </w:pPr>
    </w:lvl>
    <w:lvl w:ilvl="8" w:tplc="2000001B" w:tentative="1">
      <w:start w:val="1"/>
      <w:numFmt w:val="lowerRoman"/>
      <w:lvlText w:val="%9."/>
      <w:lvlJc w:val="right"/>
      <w:pPr>
        <w:ind w:left="8220" w:hanging="18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DAA0F14"/>
    <w:multiLevelType w:val="hybridMultilevel"/>
    <w:tmpl w:val="E056F682"/>
    <w:lvl w:ilvl="0" w:tplc="9B126854">
      <w:start w:val="1"/>
      <w:numFmt w:val="decimal"/>
      <w:lvlText w:val="%1-"/>
      <w:lvlJc w:val="left"/>
      <w:pPr>
        <w:ind w:left="1620" w:hanging="360"/>
      </w:pPr>
      <w:rPr>
        <w:rFonts w:hint="default"/>
      </w:rPr>
    </w:lvl>
    <w:lvl w:ilvl="1" w:tplc="20000019" w:tentative="1">
      <w:start w:val="1"/>
      <w:numFmt w:val="lowerLetter"/>
      <w:lvlText w:val="%2."/>
      <w:lvlJc w:val="left"/>
      <w:pPr>
        <w:ind w:left="2340" w:hanging="360"/>
      </w:pPr>
    </w:lvl>
    <w:lvl w:ilvl="2" w:tplc="2000001B" w:tentative="1">
      <w:start w:val="1"/>
      <w:numFmt w:val="lowerRoman"/>
      <w:lvlText w:val="%3."/>
      <w:lvlJc w:val="right"/>
      <w:pPr>
        <w:ind w:left="3060" w:hanging="180"/>
      </w:pPr>
    </w:lvl>
    <w:lvl w:ilvl="3" w:tplc="2000000F" w:tentative="1">
      <w:start w:val="1"/>
      <w:numFmt w:val="decimal"/>
      <w:lvlText w:val="%4."/>
      <w:lvlJc w:val="left"/>
      <w:pPr>
        <w:ind w:left="3780" w:hanging="360"/>
      </w:pPr>
    </w:lvl>
    <w:lvl w:ilvl="4" w:tplc="20000019" w:tentative="1">
      <w:start w:val="1"/>
      <w:numFmt w:val="lowerLetter"/>
      <w:lvlText w:val="%5."/>
      <w:lvlJc w:val="left"/>
      <w:pPr>
        <w:ind w:left="4500" w:hanging="360"/>
      </w:pPr>
    </w:lvl>
    <w:lvl w:ilvl="5" w:tplc="2000001B" w:tentative="1">
      <w:start w:val="1"/>
      <w:numFmt w:val="lowerRoman"/>
      <w:lvlText w:val="%6."/>
      <w:lvlJc w:val="right"/>
      <w:pPr>
        <w:ind w:left="5220" w:hanging="180"/>
      </w:pPr>
    </w:lvl>
    <w:lvl w:ilvl="6" w:tplc="2000000F" w:tentative="1">
      <w:start w:val="1"/>
      <w:numFmt w:val="decimal"/>
      <w:lvlText w:val="%7."/>
      <w:lvlJc w:val="left"/>
      <w:pPr>
        <w:ind w:left="5940" w:hanging="360"/>
      </w:pPr>
    </w:lvl>
    <w:lvl w:ilvl="7" w:tplc="20000019" w:tentative="1">
      <w:start w:val="1"/>
      <w:numFmt w:val="lowerLetter"/>
      <w:lvlText w:val="%8."/>
      <w:lvlJc w:val="left"/>
      <w:pPr>
        <w:ind w:left="6660" w:hanging="360"/>
      </w:pPr>
    </w:lvl>
    <w:lvl w:ilvl="8" w:tplc="2000001B" w:tentative="1">
      <w:start w:val="1"/>
      <w:numFmt w:val="lowerRoman"/>
      <w:lvlText w:val="%9."/>
      <w:lvlJc w:val="right"/>
      <w:pPr>
        <w:ind w:left="7380" w:hanging="180"/>
      </w:pPr>
    </w:lvl>
  </w:abstractNum>
  <w:abstractNum w:abstractNumId="19" w15:restartNumberingAfterBreak="0">
    <w:nsid w:val="70A65E58"/>
    <w:multiLevelType w:val="hybridMultilevel"/>
    <w:tmpl w:val="A32E9DAC"/>
    <w:lvl w:ilvl="0" w:tplc="2000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6166A2"/>
    <w:multiLevelType w:val="hybridMultilevel"/>
    <w:tmpl w:val="D794DDEC"/>
    <w:lvl w:ilvl="0" w:tplc="2E887610">
      <w:start w:val="1"/>
      <w:numFmt w:val="decimal"/>
      <w:lvlText w:val="%1-"/>
      <w:lvlJc w:val="left"/>
      <w:pPr>
        <w:ind w:left="1620" w:hanging="360"/>
      </w:pPr>
      <w:rPr>
        <w:rFonts w:hint="default"/>
      </w:rPr>
    </w:lvl>
    <w:lvl w:ilvl="1" w:tplc="20000019" w:tentative="1">
      <w:start w:val="1"/>
      <w:numFmt w:val="lowerLetter"/>
      <w:lvlText w:val="%2."/>
      <w:lvlJc w:val="left"/>
      <w:pPr>
        <w:ind w:left="2340" w:hanging="360"/>
      </w:pPr>
    </w:lvl>
    <w:lvl w:ilvl="2" w:tplc="2000001B" w:tentative="1">
      <w:start w:val="1"/>
      <w:numFmt w:val="lowerRoman"/>
      <w:lvlText w:val="%3."/>
      <w:lvlJc w:val="right"/>
      <w:pPr>
        <w:ind w:left="3060" w:hanging="180"/>
      </w:pPr>
    </w:lvl>
    <w:lvl w:ilvl="3" w:tplc="2000000F" w:tentative="1">
      <w:start w:val="1"/>
      <w:numFmt w:val="decimal"/>
      <w:lvlText w:val="%4."/>
      <w:lvlJc w:val="left"/>
      <w:pPr>
        <w:ind w:left="3780" w:hanging="360"/>
      </w:pPr>
    </w:lvl>
    <w:lvl w:ilvl="4" w:tplc="20000019" w:tentative="1">
      <w:start w:val="1"/>
      <w:numFmt w:val="lowerLetter"/>
      <w:lvlText w:val="%5."/>
      <w:lvlJc w:val="left"/>
      <w:pPr>
        <w:ind w:left="4500" w:hanging="360"/>
      </w:pPr>
    </w:lvl>
    <w:lvl w:ilvl="5" w:tplc="2000001B" w:tentative="1">
      <w:start w:val="1"/>
      <w:numFmt w:val="lowerRoman"/>
      <w:lvlText w:val="%6."/>
      <w:lvlJc w:val="right"/>
      <w:pPr>
        <w:ind w:left="5220" w:hanging="180"/>
      </w:pPr>
    </w:lvl>
    <w:lvl w:ilvl="6" w:tplc="2000000F" w:tentative="1">
      <w:start w:val="1"/>
      <w:numFmt w:val="decimal"/>
      <w:lvlText w:val="%7."/>
      <w:lvlJc w:val="left"/>
      <w:pPr>
        <w:ind w:left="5940" w:hanging="360"/>
      </w:pPr>
    </w:lvl>
    <w:lvl w:ilvl="7" w:tplc="20000019" w:tentative="1">
      <w:start w:val="1"/>
      <w:numFmt w:val="lowerLetter"/>
      <w:lvlText w:val="%8."/>
      <w:lvlJc w:val="left"/>
      <w:pPr>
        <w:ind w:left="6660" w:hanging="360"/>
      </w:pPr>
    </w:lvl>
    <w:lvl w:ilvl="8" w:tplc="2000001B" w:tentative="1">
      <w:start w:val="1"/>
      <w:numFmt w:val="lowerRoman"/>
      <w:lvlText w:val="%9."/>
      <w:lvlJc w:val="right"/>
      <w:pPr>
        <w:ind w:left="7380" w:hanging="180"/>
      </w:pPr>
    </w:lvl>
  </w:abstractNum>
  <w:abstractNum w:abstractNumId="21" w15:restartNumberingAfterBreak="0">
    <w:nsid w:val="77EB4BB9"/>
    <w:multiLevelType w:val="hybridMultilevel"/>
    <w:tmpl w:val="6076278C"/>
    <w:lvl w:ilvl="0" w:tplc="90BC2100">
      <w:start w:val="1"/>
      <w:numFmt w:val="bullet"/>
      <w:lvlText w:val="•"/>
      <w:lvlJc w:val="left"/>
      <w:pPr>
        <w:tabs>
          <w:tab w:val="num" w:pos="720"/>
        </w:tabs>
        <w:ind w:left="720" w:hanging="360"/>
      </w:pPr>
      <w:rPr>
        <w:rFonts w:ascii="Arial" w:hAnsi="Arial" w:hint="default"/>
      </w:rPr>
    </w:lvl>
    <w:lvl w:ilvl="1" w:tplc="6EAADE06">
      <w:numFmt w:val="bullet"/>
      <w:lvlText w:val="•"/>
      <w:lvlJc w:val="left"/>
      <w:pPr>
        <w:tabs>
          <w:tab w:val="num" w:pos="1440"/>
        </w:tabs>
        <w:ind w:left="1440" w:hanging="360"/>
      </w:pPr>
      <w:rPr>
        <w:rFonts w:ascii="Arial" w:hAnsi="Arial" w:hint="default"/>
      </w:rPr>
    </w:lvl>
    <w:lvl w:ilvl="2" w:tplc="510ED6B4" w:tentative="1">
      <w:start w:val="1"/>
      <w:numFmt w:val="bullet"/>
      <w:lvlText w:val="•"/>
      <w:lvlJc w:val="left"/>
      <w:pPr>
        <w:tabs>
          <w:tab w:val="num" w:pos="2160"/>
        </w:tabs>
        <w:ind w:left="2160" w:hanging="360"/>
      </w:pPr>
      <w:rPr>
        <w:rFonts w:ascii="Arial" w:hAnsi="Arial" w:hint="default"/>
      </w:rPr>
    </w:lvl>
    <w:lvl w:ilvl="3" w:tplc="701203D6" w:tentative="1">
      <w:start w:val="1"/>
      <w:numFmt w:val="bullet"/>
      <w:lvlText w:val="•"/>
      <w:lvlJc w:val="left"/>
      <w:pPr>
        <w:tabs>
          <w:tab w:val="num" w:pos="2880"/>
        </w:tabs>
        <w:ind w:left="2880" w:hanging="360"/>
      </w:pPr>
      <w:rPr>
        <w:rFonts w:ascii="Arial" w:hAnsi="Arial" w:hint="default"/>
      </w:rPr>
    </w:lvl>
    <w:lvl w:ilvl="4" w:tplc="75247A80" w:tentative="1">
      <w:start w:val="1"/>
      <w:numFmt w:val="bullet"/>
      <w:lvlText w:val="•"/>
      <w:lvlJc w:val="left"/>
      <w:pPr>
        <w:tabs>
          <w:tab w:val="num" w:pos="3600"/>
        </w:tabs>
        <w:ind w:left="3600" w:hanging="360"/>
      </w:pPr>
      <w:rPr>
        <w:rFonts w:ascii="Arial" w:hAnsi="Arial" w:hint="default"/>
      </w:rPr>
    </w:lvl>
    <w:lvl w:ilvl="5" w:tplc="E694395C" w:tentative="1">
      <w:start w:val="1"/>
      <w:numFmt w:val="bullet"/>
      <w:lvlText w:val="•"/>
      <w:lvlJc w:val="left"/>
      <w:pPr>
        <w:tabs>
          <w:tab w:val="num" w:pos="4320"/>
        </w:tabs>
        <w:ind w:left="4320" w:hanging="360"/>
      </w:pPr>
      <w:rPr>
        <w:rFonts w:ascii="Arial" w:hAnsi="Arial" w:hint="default"/>
      </w:rPr>
    </w:lvl>
    <w:lvl w:ilvl="6" w:tplc="0E145628" w:tentative="1">
      <w:start w:val="1"/>
      <w:numFmt w:val="bullet"/>
      <w:lvlText w:val="•"/>
      <w:lvlJc w:val="left"/>
      <w:pPr>
        <w:tabs>
          <w:tab w:val="num" w:pos="5040"/>
        </w:tabs>
        <w:ind w:left="5040" w:hanging="360"/>
      </w:pPr>
      <w:rPr>
        <w:rFonts w:ascii="Arial" w:hAnsi="Arial" w:hint="default"/>
      </w:rPr>
    </w:lvl>
    <w:lvl w:ilvl="7" w:tplc="D54434B4" w:tentative="1">
      <w:start w:val="1"/>
      <w:numFmt w:val="bullet"/>
      <w:lvlText w:val="•"/>
      <w:lvlJc w:val="left"/>
      <w:pPr>
        <w:tabs>
          <w:tab w:val="num" w:pos="5760"/>
        </w:tabs>
        <w:ind w:left="5760" w:hanging="360"/>
      </w:pPr>
      <w:rPr>
        <w:rFonts w:ascii="Arial" w:hAnsi="Arial" w:hint="default"/>
      </w:rPr>
    </w:lvl>
    <w:lvl w:ilvl="8" w:tplc="248A41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5C6B1D"/>
    <w:multiLevelType w:val="multilevel"/>
    <w:tmpl w:val="7E5C6B1D"/>
    <w:lvl w:ilvl="0">
      <w:start w:val="1"/>
      <w:numFmt w:val="bullet"/>
      <w:lvlText w:val="-"/>
      <w:lvlJc w:val="left"/>
      <w:pPr>
        <w:ind w:left="1200" w:hanging="360"/>
      </w:pPr>
      <w:rPr>
        <w:rFonts w:ascii="Times New Roman" w:eastAsia="宋体" w:hAnsi="Times New Roman" w:cs="Times New Roman"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3"/>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6"/>
  </w:num>
  <w:num w:numId="19">
    <w:abstractNumId w:val="5"/>
  </w:num>
  <w:num w:numId="20">
    <w:abstractNumId w:val="2"/>
  </w:num>
  <w:num w:numId="21">
    <w:abstractNumId w:val="13"/>
  </w:num>
  <w:num w:numId="22">
    <w:abstractNumId w:val="13"/>
  </w:num>
  <w:num w:numId="23">
    <w:abstractNumId w:val="11"/>
  </w:num>
  <w:num w:numId="24">
    <w:abstractNumId w:val="19"/>
  </w:num>
  <w:num w:numId="25">
    <w:abstractNumId w:val="7"/>
  </w:num>
  <w:num w:numId="26">
    <w:abstractNumId w:val="22"/>
  </w:num>
  <w:num w:numId="27">
    <w:abstractNumId w:val="21"/>
  </w:num>
  <w:num w:numId="28">
    <w:abstractNumId w:val="15"/>
  </w:num>
  <w:num w:numId="29">
    <w:abstractNumId w:val="14"/>
  </w:num>
  <w:num w:numId="30">
    <w:abstractNumId w:val="12"/>
  </w:num>
  <w:num w:numId="31">
    <w:abstractNumId w:val="16"/>
  </w:num>
  <w:num w:numId="32">
    <w:abstractNumId w:val="18"/>
  </w:num>
  <w:num w:numId="33">
    <w:abstractNumId w:val="20"/>
  </w:num>
  <w:num w:numId="34">
    <w:abstractNumId w:val="0"/>
  </w:num>
  <w:num w:numId="35">
    <w:abstractNumId w:val="3"/>
  </w:num>
  <w:num w:numId="36">
    <w:abstractNumId w:val="4"/>
  </w:num>
  <w:num w:numId="37">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0C7"/>
    <w:rsid w:val="00004165"/>
    <w:rsid w:val="00007BC0"/>
    <w:rsid w:val="000142DF"/>
    <w:rsid w:val="00020C56"/>
    <w:rsid w:val="00026ACC"/>
    <w:rsid w:val="00027106"/>
    <w:rsid w:val="0003171D"/>
    <w:rsid w:val="00031C1D"/>
    <w:rsid w:val="00035C50"/>
    <w:rsid w:val="00041478"/>
    <w:rsid w:val="000457A1"/>
    <w:rsid w:val="00050001"/>
    <w:rsid w:val="00052041"/>
    <w:rsid w:val="00052727"/>
    <w:rsid w:val="0005326A"/>
    <w:rsid w:val="00060C85"/>
    <w:rsid w:val="0006266D"/>
    <w:rsid w:val="00063E31"/>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12"/>
    <w:rsid w:val="000C2553"/>
    <w:rsid w:val="000C38C3"/>
    <w:rsid w:val="000C4549"/>
    <w:rsid w:val="000D0022"/>
    <w:rsid w:val="000D09FD"/>
    <w:rsid w:val="000D19DE"/>
    <w:rsid w:val="000D2159"/>
    <w:rsid w:val="000D2E65"/>
    <w:rsid w:val="000D44FB"/>
    <w:rsid w:val="000D574B"/>
    <w:rsid w:val="000D6CFC"/>
    <w:rsid w:val="000D725D"/>
    <w:rsid w:val="000E537B"/>
    <w:rsid w:val="000E57D0"/>
    <w:rsid w:val="000E588E"/>
    <w:rsid w:val="000E7858"/>
    <w:rsid w:val="000F24CA"/>
    <w:rsid w:val="000F39CA"/>
    <w:rsid w:val="0010689B"/>
    <w:rsid w:val="00107927"/>
    <w:rsid w:val="00110E26"/>
    <w:rsid w:val="00111321"/>
    <w:rsid w:val="001128E7"/>
    <w:rsid w:val="00117BD6"/>
    <w:rsid w:val="001206C2"/>
    <w:rsid w:val="00121978"/>
    <w:rsid w:val="00123422"/>
    <w:rsid w:val="00124B6A"/>
    <w:rsid w:val="00130462"/>
    <w:rsid w:val="0013614F"/>
    <w:rsid w:val="00136D4C"/>
    <w:rsid w:val="00142538"/>
    <w:rsid w:val="00142BB9"/>
    <w:rsid w:val="00144F96"/>
    <w:rsid w:val="0015165F"/>
    <w:rsid w:val="00151EAC"/>
    <w:rsid w:val="00153528"/>
    <w:rsid w:val="00154E68"/>
    <w:rsid w:val="00155967"/>
    <w:rsid w:val="00162548"/>
    <w:rsid w:val="00167F19"/>
    <w:rsid w:val="00172183"/>
    <w:rsid w:val="001751AB"/>
    <w:rsid w:val="00175A3F"/>
    <w:rsid w:val="00176FF1"/>
    <w:rsid w:val="00180E09"/>
    <w:rsid w:val="00183D4C"/>
    <w:rsid w:val="00183F6D"/>
    <w:rsid w:val="00185FBD"/>
    <w:rsid w:val="0018670E"/>
    <w:rsid w:val="00190CB1"/>
    <w:rsid w:val="0019219A"/>
    <w:rsid w:val="00195077"/>
    <w:rsid w:val="001A033F"/>
    <w:rsid w:val="001A08AA"/>
    <w:rsid w:val="001A59CB"/>
    <w:rsid w:val="001A75A2"/>
    <w:rsid w:val="001B1BCC"/>
    <w:rsid w:val="001B43B6"/>
    <w:rsid w:val="001B7991"/>
    <w:rsid w:val="001C1409"/>
    <w:rsid w:val="001C2AE6"/>
    <w:rsid w:val="001C4A89"/>
    <w:rsid w:val="001C6177"/>
    <w:rsid w:val="001C75BC"/>
    <w:rsid w:val="001D0363"/>
    <w:rsid w:val="001D12B4"/>
    <w:rsid w:val="001D1B07"/>
    <w:rsid w:val="001D44C8"/>
    <w:rsid w:val="001D4B10"/>
    <w:rsid w:val="001D7D94"/>
    <w:rsid w:val="001E0A28"/>
    <w:rsid w:val="001E4218"/>
    <w:rsid w:val="001E6C4D"/>
    <w:rsid w:val="001F0B20"/>
    <w:rsid w:val="001F6B48"/>
    <w:rsid w:val="001F7972"/>
    <w:rsid w:val="00200A62"/>
    <w:rsid w:val="00203740"/>
    <w:rsid w:val="00205FAE"/>
    <w:rsid w:val="0021301F"/>
    <w:rsid w:val="002138EA"/>
    <w:rsid w:val="002139EA"/>
    <w:rsid w:val="00213F84"/>
    <w:rsid w:val="00214FBD"/>
    <w:rsid w:val="00221E08"/>
    <w:rsid w:val="00222897"/>
    <w:rsid w:val="00222B0C"/>
    <w:rsid w:val="00234A67"/>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304C"/>
    <w:rsid w:val="00283A2A"/>
    <w:rsid w:val="00284016"/>
    <w:rsid w:val="002858BF"/>
    <w:rsid w:val="002939AF"/>
    <w:rsid w:val="00294491"/>
    <w:rsid w:val="00294BDE"/>
    <w:rsid w:val="00295D32"/>
    <w:rsid w:val="002A0CED"/>
    <w:rsid w:val="002A4CD0"/>
    <w:rsid w:val="002A7823"/>
    <w:rsid w:val="002A7DA6"/>
    <w:rsid w:val="002B2E9F"/>
    <w:rsid w:val="002B516C"/>
    <w:rsid w:val="002B5E1D"/>
    <w:rsid w:val="002B60C1"/>
    <w:rsid w:val="002B64E4"/>
    <w:rsid w:val="002C12C2"/>
    <w:rsid w:val="002C4B52"/>
    <w:rsid w:val="002D03E5"/>
    <w:rsid w:val="002D36EB"/>
    <w:rsid w:val="002D6BDF"/>
    <w:rsid w:val="002E2CE9"/>
    <w:rsid w:val="002E3BF7"/>
    <w:rsid w:val="002E403E"/>
    <w:rsid w:val="002E4C74"/>
    <w:rsid w:val="002F158C"/>
    <w:rsid w:val="002F4093"/>
    <w:rsid w:val="002F5636"/>
    <w:rsid w:val="003022A5"/>
    <w:rsid w:val="00304937"/>
    <w:rsid w:val="00307E51"/>
    <w:rsid w:val="00310E5B"/>
    <w:rsid w:val="00311363"/>
    <w:rsid w:val="00312445"/>
    <w:rsid w:val="00315867"/>
    <w:rsid w:val="0032031F"/>
    <w:rsid w:val="00321150"/>
    <w:rsid w:val="003260D7"/>
    <w:rsid w:val="0033052D"/>
    <w:rsid w:val="00334A1E"/>
    <w:rsid w:val="00336697"/>
    <w:rsid w:val="003418CB"/>
    <w:rsid w:val="00355873"/>
    <w:rsid w:val="0035660F"/>
    <w:rsid w:val="003628B9"/>
    <w:rsid w:val="00362D8F"/>
    <w:rsid w:val="00365A16"/>
    <w:rsid w:val="0036717B"/>
    <w:rsid w:val="00367724"/>
    <w:rsid w:val="003710BA"/>
    <w:rsid w:val="003731B3"/>
    <w:rsid w:val="003770F6"/>
    <w:rsid w:val="00382EA4"/>
    <w:rsid w:val="00383E37"/>
    <w:rsid w:val="00393042"/>
    <w:rsid w:val="00394AD5"/>
    <w:rsid w:val="0039642D"/>
    <w:rsid w:val="003A02B6"/>
    <w:rsid w:val="003A2B9E"/>
    <w:rsid w:val="003A2E40"/>
    <w:rsid w:val="003A7232"/>
    <w:rsid w:val="003B0158"/>
    <w:rsid w:val="003B053D"/>
    <w:rsid w:val="003B29C5"/>
    <w:rsid w:val="003B40B6"/>
    <w:rsid w:val="003B56DB"/>
    <w:rsid w:val="003B6EF3"/>
    <w:rsid w:val="003B755E"/>
    <w:rsid w:val="003B7A3F"/>
    <w:rsid w:val="003C228E"/>
    <w:rsid w:val="003C2E9E"/>
    <w:rsid w:val="003C51E7"/>
    <w:rsid w:val="003C6893"/>
    <w:rsid w:val="003C6DE2"/>
    <w:rsid w:val="003D1EFD"/>
    <w:rsid w:val="003D28BF"/>
    <w:rsid w:val="003D4215"/>
    <w:rsid w:val="003D4C47"/>
    <w:rsid w:val="003D6A65"/>
    <w:rsid w:val="003D7719"/>
    <w:rsid w:val="003E40EE"/>
    <w:rsid w:val="003E5907"/>
    <w:rsid w:val="003F0F39"/>
    <w:rsid w:val="003F1C1B"/>
    <w:rsid w:val="003F3A2F"/>
    <w:rsid w:val="00401144"/>
    <w:rsid w:val="00404746"/>
    <w:rsid w:val="00404831"/>
    <w:rsid w:val="00407661"/>
    <w:rsid w:val="00410314"/>
    <w:rsid w:val="00412063"/>
    <w:rsid w:val="00412EB1"/>
    <w:rsid w:val="00413DDE"/>
    <w:rsid w:val="00414118"/>
    <w:rsid w:val="00415BA0"/>
    <w:rsid w:val="00416084"/>
    <w:rsid w:val="00416713"/>
    <w:rsid w:val="00424F8C"/>
    <w:rsid w:val="00426275"/>
    <w:rsid w:val="004271BA"/>
    <w:rsid w:val="00430497"/>
    <w:rsid w:val="00430EA5"/>
    <w:rsid w:val="0043291F"/>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7B7"/>
    <w:rsid w:val="004868C1"/>
    <w:rsid w:val="0048750F"/>
    <w:rsid w:val="0049124E"/>
    <w:rsid w:val="004A17E9"/>
    <w:rsid w:val="004A495F"/>
    <w:rsid w:val="004A7544"/>
    <w:rsid w:val="004B1462"/>
    <w:rsid w:val="004B6B0F"/>
    <w:rsid w:val="004C520D"/>
    <w:rsid w:val="004C54E5"/>
    <w:rsid w:val="004C7DC8"/>
    <w:rsid w:val="004D21B0"/>
    <w:rsid w:val="004D737D"/>
    <w:rsid w:val="004D785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5FC"/>
    <w:rsid w:val="005307E3"/>
    <w:rsid w:val="005308DB"/>
    <w:rsid w:val="00530A2E"/>
    <w:rsid w:val="00530FBE"/>
    <w:rsid w:val="00533159"/>
    <w:rsid w:val="005339DB"/>
    <w:rsid w:val="00534C89"/>
    <w:rsid w:val="00541573"/>
    <w:rsid w:val="0054348A"/>
    <w:rsid w:val="00556A50"/>
    <w:rsid w:val="00571777"/>
    <w:rsid w:val="00580FF5"/>
    <w:rsid w:val="0058519C"/>
    <w:rsid w:val="00587F49"/>
    <w:rsid w:val="0059149A"/>
    <w:rsid w:val="00591702"/>
    <w:rsid w:val="00591D00"/>
    <w:rsid w:val="00592A8D"/>
    <w:rsid w:val="005956EE"/>
    <w:rsid w:val="005A083E"/>
    <w:rsid w:val="005A0BFC"/>
    <w:rsid w:val="005A44D0"/>
    <w:rsid w:val="005B1D1D"/>
    <w:rsid w:val="005B4802"/>
    <w:rsid w:val="005B6186"/>
    <w:rsid w:val="005C1EA6"/>
    <w:rsid w:val="005C4F12"/>
    <w:rsid w:val="005C56CD"/>
    <w:rsid w:val="005D0B99"/>
    <w:rsid w:val="005D308E"/>
    <w:rsid w:val="005D3A48"/>
    <w:rsid w:val="005D7AF8"/>
    <w:rsid w:val="005E17BF"/>
    <w:rsid w:val="005E366A"/>
    <w:rsid w:val="005F2145"/>
    <w:rsid w:val="006016E1"/>
    <w:rsid w:val="00602D27"/>
    <w:rsid w:val="006144A1"/>
    <w:rsid w:val="00615128"/>
    <w:rsid w:val="00615EBB"/>
    <w:rsid w:val="00616096"/>
    <w:rsid w:val="006160A2"/>
    <w:rsid w:val="00621A5A"/>
    <w:rsid w:val="006255CD"/>
    <w:rsid w:val="0062614F"/>
    <w:rsid w:val="006302AA"/>
    <w:rsid w:val="006363BD"/>
    <w:rsid w:val="006412DC"/>
    <w:rsid w:val="006418C7"/>
    <w:rsid w:val="00642BC6"/>
    <w:rsid w:val="00644790"/>
    <w:rsid w:val="006501AF"/>
    <w:rsid w:val="00650DDE"/>
    <w:rsid w:val="0065233E"/>
    <w:rsid w:val="00653BCF"/>
    <w:rsid w:val="0065505B"/>
    <w:rsid w:val="00656D36"/>
    <w:rsid w:val="00660A1B"/>
    <w:rsid w:val="00664AC0"/>
    <w:rsid w:val="006670AC"/>
    <w:rsid w:val="00670BDD"/>
    <w:rsid w:val="00672307"/>
    <w:rsid w:val="00672C13"/>
    <w:rsid w:val="006808C6"/>
    <w:rsid w:val="00682668"/>
    <w:rsid w:val="00692A68"/>
    <w:rsid w:val="00695D85"/>
    <w:rsid w:val="006A30A2"/>
    <w:rsid w:val="006A6D23"/>
    <w:rsid w:val="006A71CB"/>
    <w:rsid w:val="006B25DE"/>
    <w:rsid w:val="006B69B8"/>
    <w:rsid w:val="006C1C3B"/>
    <w:rsid w:val="006C4E43"/>
    <w:rsid w:val="006C643E"/>
    <w:rsid w:val="006D2932"/>
    <w:rsid w:val="006D3671"/>
    <w:rsid w:val="006D4176"/>
    <w:rsid w:val="006D4301"/>
    <w:rsid w:val="006D5F64"/>
    <w:rsid w:val="006D6FAA"/>
    <w:rsid w:val="006D7668"/>
    <w:rsid w:val="006E0894"/>
    <w:rsid w:val="006E0A73"/>
    <w:rsid w:val="006E0FEE"/>
    <w:rsid w:val="006E6C11"/>
    <w:rsid w:val="006F143F"/>
    <w:rsid w:val="006F3F7B"/>
    <w:rsid w:val="006F6734"/>
    <w:rsid w:val="006F6EF7"/>
    <w:rsid w:val="006F7C0C"/>
    <w:rsid w:val="00700755"/>
    <w:rsid w:val="00700CC2"/>
    <w:rsid w:val="0070646B"/>
    <w:rsid w:val="00711423"/>
    <w:rsid w:val="007130A2"/>
    <w:rsid w:val="007140F2"/>
    <w:rsid w:val="00715463"/>
    <w:rsid w:val="00720349"/>
    <w:rsid w:val="00722D10"/>
    <w:rsid w:val="00730655"/>
    <w:rsid w:val="00731D77"/>
    <w:rsid w:val="00732360"/>
    <w:rsid w:val="0073390A"/>
    <w:rsid w:val="00734E64"/>
    <w:rsid w:val="00736B37"/>
    <w:rsid w:val="00740A35"/>
    <w:rsid w:val="007412A4"/>
    <w:rsid w:val="0074530D"/>
    <w:rsid w:val="00750838"/>
    <w:rsid w:val="007520B4"/>
    <w:rsid w:val="007655D5"/>
    <w:rsid w:val="007763C1"/>
    <w:rsid w:val="00777E82"/>
    <w:rsid w:val="00781359"/>
    <w:rsid w:val="00786921"/>
    <w:rsid w:val="007A1EAA"/>
    <w:rsid w:val="007A79FD"/>
    <w:rsid w:val="007B0B9D"/>
    <w:rsid w:val="007B26E3"/>
    <w:rsid w:val="007B5A43"/>
    <w:rsid w:val="007B709B"/>
    <w:rsid w:val="007C1343"/>
    <w:rsid w:val="007C4E7C"/>
    <w:rsid w:val="007C5EF1"/>
    <w:rsid w:val="007C773C"/>
    <w:rsid w:val="007C7BF5"/>
    <w:rsid w:val="007D19B7"/>
    <w:rsid w:val="007D75E5"/>
    <w:rsid w:val="007D773E"/>
    <w:rsid w:val="007E066E"/>
    <w:rsid w:val="007E1356"/>
    <w:rsid w:val="007E20FC"/>
    <w:rsid w:val="007E7062"/>
    <w:rsid w:val="007F0E1E"/>
    <w:rsid w:val="007F29A7"/>
    <w:rsid w:val="007F37BE"/>
    <w:rsid w:val="007F6370"/>
    <w:rsid w:val="008004B4"/>
    <w:rsid w:val="00805BE8"/>
    <w:rsid w:val="0080763D"/>
    <w:rsid w:val="00816078"/>
    <w:rsid w:val="008177E3"/>
    <w:rsid w:val="00817AD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5F85"/>
    <w:rsid w:val="00856214"/>
    <w:rsid w:val="00862089"/>
    <w:rsid w:val="00866D5B"/>
    <w:rsid w:val="00866FF5"/>
    <w:rsid w:val="0087332D"/>
    <w:rsid w:val="00873E1F"/>
    <w:rsid w:val="00874C16"/>
    <w:rsid w:val="00877EF4"/>
    <w:rsid w:val="00881977"/>
    <w:rsid w:val="008821A8"/>
    <w:rsid w:val="00886D1F"/>
    <w:rsid w:val="00891EE1"/>
    <w:rsid w:val="00893987"/>
    <w:rsid w:val="008941CE"/>
    <w:rsid w:val="008963EF"/>
    <w:rsid w:val="0089688E"/>
    <w:rsid w:val="008A1FBE"/>
    <w:rsid w:val="008A43F1"/>
    <w:rsid w:val="008B3194"/>
    <w:rsid w:val="008B5AE7"/>
    <w:rsid w:val="008C1C87"/>
    <w:rsid w:val="008C4D89"/>
    <w:rsid w:val="008C60E9"/>
    <w:rsid w:val="008D1B7C"/>
    <w:rsid w:val="008D3D4D"/>
    <w:rsid w:val="008D6657"/>
    <w:rsid w:val="008E1F60"/>
    <w:rsid w:val="008E307E"/>
    <w:rsid w:val="008E330E"/>
    <w:rsid w:val="008E7882"/>
    <w:rsid w:val="008F4DD1"/>
    <w:rsid w:val="008F6056"/>
    <w:rsid w:val="00902C07"/>
    <w:rsid w:val="009037A1"/>
    <w:rsid w:val="00905804"/>
    <w:rsid w:val="009101E2"/>
    <w:rsid w:val="00915D73"/>
    <w:rsid w:val="00915DA1"/>
    <w:rsid w:val="00916077"/>
    <w:rsid w:val="009170A2"/>
    <w:rsid w:val="009208A6"/>
    <w:rsid w:val="00924514"/>
    <w:rsid w:val="00926030"/>
    <w:rsid w:val="00927316"/>
    <w:rsid w:val="0093133D"/>
    <w:rsid w:val="00931F66"/>
    <w:rsid w:val="0093276D"/>
    <w:rsid w:val="0093308A"/>
    <w:rsid w:val="00933D12"/>
    <w:rsid w:val="00937065"/>
    <w:rsid w:val="00940285"/>
    <w:rsid w:val="009415B0"/>
    <w:rsid w:val="00947E7E"/>
    <w:rsid w:val="0095139A"/>
    <w:rsid w:val="00951432"/>
    <w:rsid w:val="009514B4"/>
    <w:rsid w:val="00951FB1"/>
    <w:rsid w:val="009532C6"/>
    <w:rsid w:val="00953E16"/>
    <w:rsid w:val="009542AC"/>
    <w:rsid w:val="00960C30"/>
    <w:rsid w:val="00961BB2"/>
    <w:rsid w:val="00962108"/>
    <w:rsid w:val="00962B2D"/>
    <w:rsid w:val="009638D6"/>
    <w:rsid w:val="00972238"/>
    <w:rsid w:val="0097408E"/>
    <w:rsid w:val="00974560"/>
    <w:rsid w:val="00974BB2"/>
    <w:rsid w:val="00974FA7"/>
    <w:rsid w:val="009756E5"/>
    <w:rsid w:val="00977A8C"/>
    <w:rsid w:val="00983910"/>
    <w:rsid w:val="00986161"/>
    <w:rsid w:val="009932AC"/>
    <w:rsid w:val="00994351"/>
    <w:rsid w:val="00995134"/>
    <w:rsid w:val="00995A4E"/>
    <w:rsid w:val="00996A8F"/>
    <w:rsid w:val="009A1DBF"/>
    <w:rsid w:val="009A68E6"/>
    <w:rsid w:val="009A7598"/>
    <w:rsid w:val="009B1DF8"/>
    <w:rsid w:val="009B3D20"/>
    <w:rsid w:val="009B5418"/>
    <w:rsid w:val="009B61B4"/>
    <w:rsid w:val="009C0727"/>
    <w:rsid w:val="009C35B4"/>
    <w:rsid w:val="009C3C80"/>
    <w:rsid w:val="009C492F"/>
    <w:rsid w:val="009C716C"/>
    <w:rsid w:val="009D2FF2"/>
    <w:rsid w:val="009D3226"/>
    <w:rsid w:val="009D3385"/>
    <w:rsid w:val="009D6C9C"/>
    <w:rsid w:val="009D793C"/>
    <w:rsid w:val="009E16A9"/>
    <w:rsid w:val="009E375F"/>
    <w:rsid w:val="009E39D4"/>
    <w:rsid w:val="009E433B"/>
    <w:rsid w:val="009E5401"/>
    <w:rsid w:val="009F398B"/>
    <w:rsid w:val="009F4821"/>
    <w:rsid w:val="00A03937"/>
    <w:rsid w:val="00A0758F"/>
    <w:rsid w:val="00A114CA"/>
    <w:rsid w:val="00A1570A"/>
    <w:rsid w:val="00A17866"/>
    <w:rsid w:val="00A211B4"/>
    <w:rsid w:val="00A223CF"/>
    <w:rsid w:val="00A33DDF"/>
    <w:rsid w:val="00A34547"/>
    <w:rsid w:val="00A376B7"/>
    <w:rsid w:val="00A41BF5"/>
    <w:rsid w:val="00A44778"/>
    <w:rsid w:val="00A469E7"/>
    <w:rsid w:val="00A604A4"/>
    <w:rsid w:val="00A618EF"/>
    <w:rsid w:val="00A61B7D"/>
    <w:rsid w:val="00A64896"/>
    <w:rsid w:val="00A6605B"/>
    <w:rsid w:val="00A66ADC"/>
    <w:rsid w:val="00A70F33"/>
    <w:rsid w:val="00A7147D"/>
    <w:rsid w:val="00A81B15"/>
    <w:rsid w:val="00A837FF"/>
    <w:rsid w:val="00A84052"/>
    <w:rsid w:val="00A8408E"/>
    <w:rsid w:val="00A84DC8"/>
    <w:rsid w:val="00A85DBC"/>
    <w:rsid w:val="00A87EFE"/>
    <w:rsid w:val="00A87FEB"/>
    <w:rsid w:val="00A93F9F"/>
    <w:rsid w:val="00A9420E"/>
    <w:rsid w:val="00A97648"/>
    <w:rsid w:val="00AA1CFD"/>
    <w:rsid w:val="00AA2239"/>
    <w:rsid w:val="00AA33D2"/>
    <w:rsid w:val="00AB0C57"/>
    <w:rsid w:val="00AB1195"/>
    <w:rsid w:val="00AB4182"/>
    <w:rsid w:val="00AC27DB"/>
    <w:rsid w:val="00AC318C"/>
    <w:rsid w:val="00AC6D6B"/>
    <w:rsid w:val="00AD7736"/>
    <w:rsid w:val="00AE10CE"/>
    <w:rsid w:val="00AE1651"/>
    <w:rsid w:val="00AE70D4"/>
    <w:rsid w:val="00AE7868"/>
    <w:rsid w:val="00AF0407"/>
    <w:rsid w:val="00AF049B"/>
    <w:rsid w:val="00AF4D8B"/>
    <w:rsid w:val="00B00B17"/>
    <w:rsid w:val="00B067CA"/>
    <w:rsid w:val="00B12B26"/>
    <w:rsid w:val="00B163F8"/>
    <w:rsid w:val="00B2472D"/>
    <w:rsid w:val="00B24CA0"/>
    <w:rsid w:val="00B2549F"/>
    <w:rsid w:val="00B4108D"/>
    <w:rsid w:val="00B4733E"/>
    <w:rsid w:val="00B514E2"/>
    <w:rsid w:val="00B57265"/>
    <w:rsid w:val="00B633AE"/>
    <w:rsid w:val="00B63A0A"/>
    <w:rsid w:val="00B665D2"/>
    <w:rsid w:val="00B6737C"/>
    <w:rsid w:val="00B7214D"/>
    <w:rsid w:val="00B74372"/>
    <w:rsid w:val="00B75525"/>
    <w:rsid w:val="00B80283"/>
    <w:rsid w:val="00B8095F"/>
    <w:rsid w:val="00B80B0C"/>
    <w:rsid w:val="00B80B11"/>
    <w:rsid w:val="00B81168"/>
    <w:rsid w:val="00B831AE"/>
    <w:rsid w:val="00B8446C"/>
    <w:rsid w:val="00B87725"/>
    <w:rsid w:val="00B9072F"/>
    <w:rsid w:val="00B9509D"/>
    <w:rsid w:val="00BA256F"/>
    <w:rsid w:val="00BA259A"/>
    <w:rsid w:val="00BA259C"/>
    <w:rsid w:val="00BA29D3"/>
    <w:rsid w:val="00BA307F"/>
    <w:rsid w:val="00BA5280"/>
    <w:rsid w:val="00BB14F1"/>
    <w:rsid w:val="00BB572E"/>
    <w:rsid w:val="00BB6636"/>
    <w:rsid w:val="00BB74FD"/>
    <w:rsid w:val="00BC1DCC"/>
    <w:rsid w:val="00BC527B"/>
    <w:rsid w:val="00BC5982"/>
    <w:rsid w:val="00BC60BF"/>
    <w:rsid w:val="00BC751C"/>
    <w:rsid w:val="00BD28BF"/>
    <w:rsid w:val="00BD2D12"/>
    <w:rsid w:val="00BD6404"/>
    <w:rsid w:val="00BE24E7"/>
    <w:rsid w:val="00BE33AE"/>
    <w:rsid w:val="00BE45B1"/>
    <w:rsid w:val="00BE6A77"/>
    <w:rsid w:val="00BF046F"/>
    <w:rsid w:val="00BF4CC6"/>
    <w:rsid w:val="00C01D50"/>
    <w:rsid w:val="00C0373C"/>
    <w:rsid w:val="00C056DC"/>
    <w:rsid w:val="00C1329B"/>
    <w:rsid w:val="00C15450"/>
    <w:rsid w:val="00C1572F"/>
    <w:rsid w:val="00C24C05"/>
    <w:rsid w:val="00C24D2F"/>
    <w:rsid w:val="00C25893"/>
    <w:rsid w:val="00C26222"/>
    <w:rsid w:val="00C31283"/>
    <w:rsid w:val="00C33C48"/>
    <w:rsid w:val="00C340E5"/>
    <w:rsid w:val="00C35AA7"/>
    <w:rsid w:val="00C404C3"/>
    <w:rsid w:val="00C43560"/>
    <w:rsid w:val="00C43BA1"/>
    <w:rsid w:val="00C43DAB"/>
    <w:rsid w:val="00C47F08"/>
    <w:rsid w:val="00C514A6"/>
    <w:rsid w:val="00C5739F"/>
    <w:rsid w:val="00C57CF0"/>
    <w:rsid w:val="00C63557"/>
    <w:rsid w:val="00C64091"/>
    <w:rsid w:val="00C6409F"/>
    <w:rsid w:val="00C6488B"/>
    <w:rsid w:val="00C649BD"/>
    <w:rsid w:val="00C65891"/>
    <w:rsid w:val="00C661AC"/>
    <w:rsid w:val="00C66AC9"/>
    <w:rsid w:val="00C724D3"/>
    <w:rsid w:val="00C72951"/>
    <w:rsid w:val="00C73B4B"/>
    <w:rsid w:val="00C77DD9"/>
    <w:rsid w:val="00C83BE6"/>
    <w:rsid w:val="00C85354"/>
    <w:rsid w:val="00C86ABA"/>
    <w:rsid w:val="00C920D5"/>
    <w:rsid w:val="00C943F3"/>
    <w:rsid w:val="00CA08C6"/>
    <w:rsid w:val="00CA0A77"/>
    <w:rsid w:val="00CA2729"/>
    <w:rsid w:val="00CA3057"/>
    <w:rsid w:val="00CA45F8"/>
    <w:rsid w:val="00CA6AAA"/>
    <w:rsid w:val="00CB0305"/>
    <w:rsid w:val="00CB33C7"/>
    <w:rsid w:val="00CB50EE"/>
    <w:rsid w:val="00CB5BDB"/>
    <w:rsid w:val="00CB6DA7"/>
    <w:rsid w:val="00CB7E4C"/>
    <w:rsid w:val="00CC0454"/>
    <w:rsid w:val="00CC06FF"/>
    <w:rsid w:val="00CC0709"/>
    <w:rsid w:val="00CC1B07"/>
    <w:rsid w:val="00CC249B"/>
    <w:rsid w:val="00CC25B4"/>
    <w:rsid w:val="00CC5F88"/>
    <w:rsid w:val="00CC69C8"/>
    <w:rsid w:val="00CC77A2"/>
    <w:rsid w:val="00CD307E"/>
    <w:rsid w:val="00CD629F"/>
    <w:rsid w:val="00CD6A1B"/>
    <w:rsid w:val="00CD765E"/>
    <w:rsid w:val="00CE0A7F"/>
    <w:rsid w:val="00CE1718"/>
    <w:rsid w:val="00CE68BD"/>
    <w:rsid w:val="00CE6C14"/>
    <w:rsid w:val="00CF3F7D"/>
    <w:rsid w:val="00CF4156"/>
    <w:rsid w:val="00D0036C"/>
    <w:rsid w:val="00D00537"/>
    <w:rsid w:val="00D02E4C"/>
    <w:rsid w:val="00D03975"/>
    <w:rsid w:val="00D03D00"/>
    <w:rsid w:val="00D05C30"/>
    <w:rsid w:val="00D060B3"/>
    <w:rsid w:val="00D10052"/>
    <w:rsid w:val="00D11359"/>
    <w:rsid w:val="00D245BB"/>
    <w:rsid w:val="00D26280"/>
    <w:rsid w:val="00D3188C"/>
    <w:rsid w:val="00D35F9B"/>
    <w:rsid w:val="00D36B69"/>
    <w:rsid w:val="00D408DD"/>
    <w:rsid w:val="00D41149"/>
    <w:rsid w:val="00D43A44"/>
    <w:rsid w:val="00D45D72"/>
    <w:rsid w:val="00D520E4"/>
    <w:rsid w:val="00D53A38"/>
    <w:rsid w:val="00D575DD"/>
    <w:rsid w:val="00D57DFA"/>
    <w:rsid w:val="00D61974"/>
    <w:rsid w:val="00D67FCF"/>
    <w:rsid w:val="00D709CE"/>
    <w:rsid w:val="00D71F73"/>
    <w:rsid w:val="00D80786"/>
    <w:rsid w:val="00D81CAB"/>
    <w:rsid w:val="00D8576F"/>
    <w:rsid w:val="00D8677F"/>
    <w:rsid w:val="00D97F0C"/>
    <w:rsid w:val="00DA3A86"/>
    <w:rsid w:val="00DB2A3B"/>
    <w:rsid w:val="00DB453B"/>
    <w:rsid w:val="00DC18C0"/>
    <w:rsid w:val="00DC2500"/>
    <w:rsid w:val="00DC4F72"/>
    <w:rsid w:val="00DC77DC"/>
    <w:rsid w:val="00DD0453"/>
    <w:rsid w:val="00DD0C2C"/>
    <w:rsid w:val="00DD19DE"/>
    <w:rsid w:val="00DD28BC"/>
    <w:rsid w:val="00DE1DC6"/>
    <w:rsid w:val="00DE31F0"/>
    <w:rsid w:val="00DE3D1C"/>
    <w:rsid w:val="00DF59FF"/>
    <w:rsid w:val="00E01C41"/>
    <w:rsid w:val="00E0227D"/>
    <w:rsid w:val="00E04B84"/>
    <w:rsid w:val="00E06466"/>
    <w:rsid w:val="00E06835"/>
    <w:rsid w:val="00E06FDA"/>
    <w:rsid w:val="00E160A5"/>
    <w:rsid w:val="00E1713D"/>
    <w:rsid w:val="00E20A43"/>
    <w:rsid w:val="00E22200"/>
    <w:rsid w:val="00E23898"/>
    <w:rsid w:val="00E319F1"/>
    <w:rsid w:val="00E33CD2"/>
    <w:rsid w:val="00E35E85"/>
    <w:rsid w:val="00E367BC"/>
    <w:rsid w:val="00E40E90"/>
    <w:rsid w:val="00E44503"/>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87965"/>
    <w:rsid w:val="00E91008"/>
    <w:rsid w:val="00E9374E"/>
    <w:rsid w:val="00E94F54"/>
    <w:rsid w:val="00E97AD5"/>
    <w:rsid w:val="00EA1111"/>
    <w:rsid w:val="00EA3B4F"/>
    <w:rsid w:val="00EA3C24"/>
    <w:rsid w:val="00EA73DF"/>
    <w:rsid w:val="00EB32AA"/>
    <w:rsid w:val="00EB61AE"/>
    <w:rsid w:val="00EC322D"/>
    <w:rsid w:val="00EC5AEC"/>
    <w:rsid w:val="00EC5C9B"/>
    <w:rsid w:val="00EC7230"/>
    <w:rsid w:val="00ED0F85"/>
    <w:rsid w:val="00ED383A"/>
    <w:rsid w:val="00ED62DE"/>
    <w:rsid w:val="00EE1080"/>
    <w:rsid w:val="00EF1EC5"/>
    <w:rsid w:val="00EF4C88"/>
    <w:rsid w:val="00EF541A"/>
    <w:rsid w:val="00EF55EB"/>
    <w:rsid w:val="00F00DCC"/>
    <w:rsid w:val="00F0156F"/>
    <w:rsid w:val="00F03FC1"/>
    <w:rsid w:val="00F05AC8"/>
    <w:rsid w:val="00F07167"/>
    <w:rsid w:val="00F072D8"/>
    <w:rsid w:val="00F07CE0"/>
    <w:rsid w:val="00F115F5"/>
    <w:rsid w:val="00F13D05"/>
    <w:rsid w:val="00F142AF"/>
    <w:rsid w:val="00F1679D"/>
    <w:rsid w:val="00F1682C"/>
    <w:rsid w:val="00F20A2E"/>
    <w:rsid w:val="00F20B91"/>
    <w:rsid w:val="00F21139"/>
    <w:rsid w:val="00F24B8B"/>
    <w:rsid w:val="00F30D2E"/>
    <w:rsid w:val="00F35516"/>
    <w:rsid w:val="00F35790"/>
    <w:rsid w:val="00F3632E"/>
    <w:rsid w:val="00F4136D"/>
    <w:rsid w:val="00F4212E"/>
    <w:rsid w:val="00F42C20"/>
    <w:rsid w:val="00F43E34"/>
    <w:rsid w:val="00F53053"/>
    <w:rsid w:val="00F53FE2"/>
    <w:rsid w:val="00F575FF"/>
    <w:rsid w:val="00F618EF"/>
    <w:rsid w:val="00F65582"/>
    <w:rsid w:val="00F658D0"/>
    <w:rsid w:val="00F65ED7"/>
    <w:rsid w:val="00F66E75"/>
    <w:rsid w:val="00F708D1"/>
    <w:rsid w:val="00F749E0"/>
    <w:rsid w:val="00F77EB0"/>
    <w:rsid w:val="00F87CDD"/>
    <w:rsid w:val="00F933F0"/>
    <w:rsid w:val="00F937A3"/>
    <w:rsid w:val="00F94715"/>
    <w:rsid w:val="00F96A3D"/>
    <w:rsid w:val="00FA1D2C"/>
    <w:rsid w:val="00FA4718"/>
    <w:rsid w:val="00FA5848"/>
    <w:rsid w:val="00FA6899"/>
    <w:rsid w:val="00FA7F3D"/>
    <w:rsid w:val="00FA7FE1"/>
    <w:rsid w:val="00FB38D8"/>
    <w:rsid w:val="00FB4941"/>
    <w:rsid w:val="00FB78D0"/>
    <w:rsid w:val="00FC051F"/>
    <w:rsid w:val="00FC06FF"/>
    <w:rsid w:val="00FC0C88"/>
    <w:rsid w:val="00FC45F4"/>
    <w:rsid w:val="00FC4EED"/>
    <w:rsid w:val="00FC5250"/>
    <w:rsid w:val="00FC69B4"/>
    <w:rsid w:val="00FD0694"/>
    <w:rsid w:val="00FD25BE"/>
    <w:rsid w:val="00FD2E70"/>
    <w:rsid w:val="00FD7AA7"/>
    <w:rsid w:val="00FE47F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13706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5052754">
      <w:bodyDiv w:val="1"/>
      <w:marLeft w:val="0"/>
      <w:marRight w:val="0"/>
      <w:marTop w:val="0"/>
      <w:marBottom w:val="0"/>
      <w:divBdr>
        <w:top w:val="none" w:sz="0" w:space="0" w:color="auto"/>
        <w:left w:val="none" w:sz="0" w:space="0" w:color="auto"/>
        <w:bottom w:val="none" w:sz="0" w:space="0" w:color="auto"/>
        <w:right w:val="none" w:sz="0" w:space="0" w:color="auto"/>
      </w:divBdr>
      <w:divsChild>
        <w:div w:id="434593338">
          <w:marLeft w:val="360"/>
          <w:marRight w:val="0"/>
          <w:marTop w:val="200"/>
          <w:marBottom w:val="0"/>
          <w:divBdr>
            <w:top w:val="none" w:sz="0" w:space="0" w:color="auto"/>
            <w:left w:val="none" w:sz="0" w:space="0" w:color="auto"/>
            <w:bottom w:val="none" w:sz="0" w:space="0" w:color="auto"/>
            <w:right w:val="none" w:sz="0" w:space="0" w:color="auto"/>
          </w:divBdr>
        </w:div>
        <w:div w:id="1351374480">
          <w:marLeft w:val="835"/>
          <w:marRight w:val="0"/>
          <w:marTop w:val="200"/>
          <w:marBottom w:val="0"/>
          <w:divBdr>
            <w:top w:val="none" w:sz="0" w:space="0" w:color="auto"/>
            <w:left w:val="none" w:sz="0" w:space="0" w:color="auto"/>
            <w:bottom w:val="none" w:sz="0" w:space="0" w:color="auto"/>
            <w:right w:val="none" w:sz="0" w:space="0" w:color="auto"/>
          </w:divBdr>
        </w:div>
        <w:div w:id="523248914">
          <w:marLeft w:val="360"/>
          <w:marRight w:val="0"/>
          <w:marTop w:val="200"/>
          <w:marBottom w:val="0"/>
          <w:divBdr>
            <w:top w:val="none" w:sz="0" w:space="0" w:color="auto"/>
            <w:left w:val="none" w:sz="0" w:space="0" w:color="auto"/>
            <w:bottom w:val="none" w:sz="0" w:space="0" w:color="auto"/>
            <w:right w:val="none" w:sz="0" w:space="0" w:color="auto"/>
          </w:divBdr>
        </w:div>
        <w:div w:id="1119691188">
          <w:marLeft w:val="360"/>
          <w:marRight w:val="0"/>
          <w:marTop w:val="200"/>
          <w:marBottom w:val="0"/>
          <w:divBdr>
            <w:top w:val="none" w:sz="0" w:space="0" w:color="auto"/>
            <w:left w:val="none" w:sz="0" w:space="0" w:color="auto"/>
            <w:bottom w:val="none" w:sz="0" w:space="0" w:color="auto"/>
            <w:right w:val="none" w:sz="0" w:space="0" w:color="auto"/>
          </w:divBdr>
        </w:div>
        <w:div w:id="1978100526">
          <w:marLeft w:val="360"/>
          <w:marRight w:val="0"/>
          <w:marTop w:val="200"/>
          <w:marBottom w:val="0"/>
          <w:divBdr>
            <w:top w:val="none" w:sz="0" w:space="0" w:color="auto"/>
            <w:left w:val="none" w:sz="0" w:space="0" w:color="auto"/>
            <w:bottom w:val="none" w:sz="0" w:space="0" w:color="auto"/>
            <w:right w:val="none" w:sz="0" w:space="0" w:color="auto"/>
          </w:divBdr>
        </w:div>
        <w:div w:id="1591770486">
          <w:marLeft w:val="360"/>
          <w:marRight w:val="0"/>
          <w:marTop w:val="200"/>
          <w:marBottom w:val="0"/>
          <w:divBdr>
            <w:top w:val="none" w:sz="0" w:space="0" w:color="auto"/>
            <w:left w:val="none" w:sz="0" w:space="0" w:color="auto"/>
            <w:bottom w:val="none" w:sz="0" w:space="0" w:color="auto"/>
            <w:right w:val="none" w:sz="0" w:space="0" w:color="auto"/>
          </w:divBdr>
        </w:div>
        <w:div w:id="30690685">
          <w:marLeft w:val="360"/>
          <w:marRight w:val="0"/>
          <w:marTop w:val="200"/>
          <w:marBottom w:val="0"/>
          <w:divBdr>
            <w:top w:val="none" w:sz="0" w:space="0" w:color="auto"/>
            <w:left w:val="none" w:sz="0" w:space="0" w:color="auto"/>
            <w:bottom w:val="none" w:sz="0" w:space="0" w:color="auto"/>
            <w:right w:val="none" w:sz="0" w:space="0" w:color="auto"/>
          </w:divBdr>
        </w:div>
        <w:div w:id="1660187485">
          <w:marLeft w:val="835"/>
          <w:marRight w:val="0"/>
          <w:marTop w:val="200"/>
          <w:marBottom w:val="0"/>
          <w:divBdr>
            <w:top w:val="none" w:sz="0" w:space="0" w:color="auto"/>
            <w:left w:val="none" w:sz="0" w:space="0" w:color="auto"/>
            <w:bottom w:val="none" w:sz="0" w:space="0" w:color="auto"/>
            <w:right w:val="none" w:sz="0" w:space="0" w:color="auto"/>
          </w:divBdr>
        </w:div>
        <w:div w:id="65417600">
          <w:marLeft w:val="835"/>
          <w:marRight w:val="0"/>
          <w:marTop w:val="200"/>
          <w:marBottom w:val="0"/>
          <w:divBdr>
            <w:top w:val="none" w:sz="0" w:space="0" w:color="auto"/>
            <w:left w:val="none" w:sz="0" w:space="0" w:color="auto"/>
            <w:bottom w:val="none" w:sz="0" w:space="0" w:color="auto"/>
            <w:right w:val="none" w:sz="0" w:space="0" w:color="auto"/>
          </w:divBdr>
        </w:div>
        <w:div w:id="1724870107">
          <w:marLeft w:val="835"/>
          <w:marRight w:val="0"/>
          <w:marTop w:val="200"/>
          <w:marBottom w:val="0"/>
          <w:divBdr>
            <w:top w:val="none" w:sz="0" w:space="0" w:color="auto"/>
            <w:left w:val="none" w:sz="0" w:space="0" w:color="auto"/>
            <w:bottom w:val="none" w:sz="0" w:space="0" w:color="auto"/>
            <w:right w:val="none" w:sz="0" w:space="0" w:color="auto"/>
          </w:divBdr>
        </w:div>
        <w:div w:id="1555891128">
          <w:marLeft w:val="360"/>
          <w:marRight w:val="0"/>
          <w:marTop w:val="2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7/Docs/R4-2307763.zip" TargetMode="External"/><Relationship Id="rId18" Type="http://schemas.openxmlformats.org/officeDocument/2006/relationships/hyperlink" Target="https://www.3gpp.org/ftp/TSG_RAN/WG4_Radio/TSGR4_107/Docs/R4-2309049.zip" TargetMode="External"/><Relationship Id="rId26" Type="http://schemas.openxmlformats.org/officeDocument/2006/relationships/hyperlink" Target="https://www.3gpp.org/ftp/TSG_RAN/WG4_Radio/TSGR4_107/Docs/R4-2307502.zip" TargetMode="External"/><Relationship Id="rId3" Type="http://schemas.openxmlformats.org/officeDocument/2006/relationships/numbering" Target="numbering.xml"/><Relationship Id="rId21" Type="http://schemas.openxmlformats.org/officeDocument/2006/relationships/image" Target="media/image1.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7/Docs/R4-2307737.zip" TargetMode="External"/><Relationship Id="rId17" Type="http://schemas.openxmlformats.org/officeDocument/2006/relationships/hyperlink" Target="https://www.3gpp.org/ftp/TSG_RAN/WG4_Radio/TSGR4_107/Docs/R4-2308787.zip" TargetMode="External"/><Relationship Id="rId25" Type="http://schemas.openxmlformats.org/officeDocument/2006/relationships/hyperlink" Target="https://www.3gpp.org/ftp/TSG_RAN/WG4_Radio/TSGR4_107/Docs/R4-2307740.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7/Docs/R4-2308385.zip" TargetMode="External"/><Relationship Id="rId20" Type="http://schemas.openxmlformats.org/officeDocument/2006/relationships/hyperlink" Target="https://www.3gpp.org/ftp/TSG_RAN/WG4_Radio/TSGR4_107/Docs/R4-2309712.zip" TargetMode="External"/><Relationship Id="rId29" Type="http://schemas.openxmlformats.org/officeDocument/2006/relationships/hyperlink" Target="https://www.3gpp.org/ftp/TSG_RAN/WG4_Radio/TSGR4_107/Docs/R4-23077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580.zip" TargetMode="External"/><Relationship Id="rId24" Type="http://schemas.openxmlformats.org/officeDocument/2006/relationships/hyperlink" Target="https://www.3gpp.org/ftp/TSG_RAN/WG4_Radio/TSGR4_107/Docs/R4-2307739.zip" TargetMode="External"/><Relationship Id="rId32" Type="http://schemas.openxmlformats.org/officeDocument/2006/relationships/hyperlink" Target="https://www.3gpp.org/ftp/TSG_RAN/WG4_Radio/TSGR4_107/Docs/R4-2309050.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7976.zip" TargetMode="External"/><Relationship Id="rId23" Type="http://schemas.openxmlformats.org/officeDocument/2006/relationships/hyperlink" Target="https://www.3gpp.org/ftp/TSG_RAN/WG4_Radio/TSGR4_107/Docs/R4-2307738.zip" TargetMode="External"/><Relationship Id="rId28" Type="http://schemas.openxmlformats.org/officeDocument/2006/relationships/hyperlink" Target="https://www.3gpp.org/ftp/TSG_RAN/WG4_Radio/TSGR4_107/Docs/R4-2307741.zip" TargetMode="External"/><Relationship Id="rId10" Type="http://schemas.openxmlformats.org/officeDocument/2006/relationships/hyperlink" Target="https://www.3gpp.org/ftp/TSG_RAN/WG4_Radio/TSGR4_107/Docs/R4-2307501.zip" TargetMode="External"/><Relationship Id="rId19" Type="http://schemas.openxmlformats.org/officeDocument/2006/relationships/hyperlink" Target="https://www.3gpp.org/ftp/TSG_RAN/WG4_Radio/TSGR4_107/Docs/R4-2309711.zip" TargetMode="External"/><Relationship Id="rId31" Type="http://schemas.openxmlformats.org/officeDocument/2006/relationships/hyperlink" Target="https://www.3gpp.org/ftp/TSG_RAN/WG4_Radio/TSGR4_107/Docs/R4-2308386.zip" TargetMode="External"/><Relationship Id="rId4" Type="http://schemas.openxmlformats.org/officeDocument/2006/relationships/styles" Target="styles.xml"/><Relationship Id="rId9" Type="http://schemas.openxmlformats.org/officeDocument/2006/relationships/hyperlink" Target="https://www.3gpp.org/ftp/TSG_RAN/WG4_Radio/TSGR4_107/Docs/R4-2308786.zip" TargetMode="External"/><Relationship Id="rId14" Type="http://schemas.openxmlformats.org/officeDocument/2006/relationships/hyperlink" Target="https://www.3gpp.org/ftp/TSG_RAN/WG4_Radio/TSGR4_107/Docs/R4-2307847.zip" TargetMode="External"/><Relationship Id="rId22" Type="http://schemas.openxmlformats.org/officeDocument/2006/relationships/package" Target="embeddings/Microsoft_Excel____1.xlsx"/><Relationship Id="rId27" Type="http://schemas.openxmlformats.org/officeDocument/2006/relationships/hyperlink" Target="https://www.3gpp.org/ftp/TSG_RAN/WG4_Radio/TSGR4_107/Docs/R4-2307581.zip" TargetMode="External"/><Relationship Id="rId30" Type="http://schemas.openxmlformats.org/officeDocument/2006/relationships/hyperlink" Target="https://www.3gpp.org/ftp/TSG_RAN/WG4_Radio/TSGR4_107/Docs/R4-2307848.zip"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EC11-364E-4C27-9244-53D3F4E4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858</TotalTime>
  <Pages>17</Pages>
  <Words>5335</Words>
  <Characters>30416</Characters>
  <Application>Microsoft Office Word</Application>
  <DocSecurity>0</DocSecurity>
  <Lines>253</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35680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237</cp:revision>
  <cp:lastPrinted>2019-04-25T01:09:00Z</cp:lastPrinted>
  <dcterms:created xsi:type="dcterms:W3CDTF">2023-05-16T14:19:00Z</dcterms:created>
  <dcterms:modified xsi:type="dcterms:W3CDTF">2023-05-18T09:58:00Z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