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0D97A0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4ADF" w:rsidRPr="00FB4ADF">
        <w:rPr>
          <w:rFonts w:ascii="Arial" w:eastAsiaTheme="minorEastAsia" w:hAnsi="Arial" w:cs="Arial"/>
          <w:b/>
          <w:sz w:val="24"/>
          <w:szCs w:val="24"/>
          <w:lang w:eastAsia="zh-CN"/>
        </w:rPr>
        <w:t>R4-2310010</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B9058D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4ADF">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4</w:t>
      </w:r>
    </w:p>
    <w:p w14:paraId="50D5329D" w14:textId="3E568F0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B4ADF">
        <w:rPr>
          <w:rFonts w:ascii="Arial" w:hAnsi="Arial" w:cs="Arial"/>
          <w:color w:val="000000"/>
          <w:sz w:val="22"/>
          <w:lang w:eastAsia="zh-CN"/>
        </w:rPr>
        <w:t>Moderator</w:t>
      </w:r>
      <w:r w:rsidR="00321150" w:rsidRPr="00FB4ADF">
        <w:rPr>
          <w:rFonts w:ascii="Arial" w:hAnsi="Arial" w:cs="Arial"/>
          <w:color w:val="000000"/>
          <w:sz w:val="22"/>
          <w:lang w:eastAsia="zh-CN"/>
        </w:rPr>
        <w:t xml:space="preserve"> </w:t>
      </w:r>
      <w:r w:rsidR="004D737D" w:rsidRPr="00FB4ADF">
        <w:rPr>
          <w:rFonts w:ascii="Arial" w:hAnsi="Arial" w:cs="Arial"/>
          <w:color w:val="000000"/>
          <w:sz w:val="22"/>
          <w:lang w:eastAsia="zh-CN"/>
        </w:rPr>
        <w:t>(</w:t>
      </w:r>
      <w:r w:rsidR="00FB4ADF" w:rsidRPr="00FB4ADF">
        <w:rPr>
          <w:rFonts w:ascii="Arial" w:hAnsi="Arial" w:cs="Arial"/>
          <w:color w:val="000000"/>
          <w:sz w:val="22"/>
          <w:lang w:eastAsia="zh-CN"/>
        </w:rPr>
        <w:t>vivo</w:t>
      </w:r>
      <w:r w:rsidR="004D737D" w:rsidRPr="00FB4ADF">
        <w:rPr>
          <w:rFonts w:ascii="Arial" w:hAnsi="Arial" w:cs="Arial"/>
          <w:color w:val="000000"/>
          <w:sz w:val="22"/>
          <w:lang w:eastAsia="zh-CN"/>
        </w:rPr>
        <w:t>)</w:t>
      </w:r>
    </w:p>
    <w:p w14:paraId="1E0389E7" w14:textId="622948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B4ADF" w:rsidRPr="00FB4ADF">
        <w:rPr>
          <w:rFonts w:ascii="Arial" w:eastAsiaTheme="minorEastAsia" w:hAnsi="Arial" w:cs="Arial"/>
          <w:color w:val="000000"/>
          <w:sz w:val="22"/>
          <w:lang w:eastAsia="zh-CN"/>
        </w:rPr>
        <w:t>Topic summary for [107][127] FR1_enh2_part2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3F6E3BA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045D2" w:rsidRPr="005F181E">
        <w:rPr>
          <w:color w:val="000000" w:themeColor="text1"/>
          <w:lang w:val="en-US" w:eastAsia="zh-CN"/>
        </w:rPr>
        <w:t xml:space="preserve">Issues for </w:t>
      </w:r>
      <w:r w:rsidR="001045D2" w:rsidRPr="005F181E">
        <w:rPr>
          <w:lang w:val="en-US"/>
        </w:rPr>
        <w:t>4Tx</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36"/>
        <w:gridCol w:w="1288"/>
        <w:gridCol w:w="7107"/>
      </w:tblGrid>
      <w:tr w:rsidR="00484C5D" w:rsidRPr="00F53FE2" w14:paraId="0411894B" w14:textId="77777777" w:rsidTr="00AA0EA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A0EAB" w14:paraId="6F548B5A" w14:textId="77777777" w:rsidTr="00AA0EAB">
        <w:trPr>
          <w:trHeight w:val="468"/>
        </w:trPr>
        <w:tc>
          <w:tcPr>
            <w:tcW w:w="1622" w:type="dxa"/>
          </w:tcPr>
          <w:p w14:paraId="02A2AC0D" w14:textId="261C3FBD" w:rsidR="00AA0EAB" w:rsidRDefault="00086D02" w:rsidP="00AA0EAB">
            <w:pPr>
              <w:spacing w:before="120" w:after="120"/>
            </w:pPr>
            <w:hyperlink r:id="rId9" w:history="1">
              <w:r w:rsidR="00AA0EAB">
                <w:rPr>
                  <w:rStyle w:val="ac"/>
                  <w:rFonts w:ascii="Arial" w:hAnsi="Arial" w:cs="Arial"/>
                  <w:b/>
                  <w:bCs/>
                  <w:sz w:val="16"/>
                  <w:szCs w:val="16"/>
                </w:rPr>
                <w:t>R4-2307090</w:t>
              </w:r>
            </w:hyperlink>
          </w:p>
        </w:tc>
        <w:tc>
          <w:tcPr>
            <w:tcW w:w="1424" w:type="dxa"/>
          </w:tcPr>
          <w:p w14:paraId="35AF184F" w14:textId="27F08F30" w:rsidR="00AA0EAB" w:rsidRDefault="00AA0EAB" w:rsidP="00AA0EAB">
            <w:pPr>
              <w:spacing w:before="120" w:after="120"/>
            </w:pPr>
            <w:r>
              <w:rPr>
                <w:rFonts w:ascii="Arial" w:hAnsi="Arial" w:cs="Arial"/>
                <w:sz w:val="16"/>
                <w:szCs w:val="16"/>
              </w:rPr>
              <w:t>Nokia, Nokia Shanghai Bell</w:t>
            </w:r>
          </w:p>
        </w:tc>
        <w:tc>
          <w:tcPr>
            <w:tcW w:w="6585" w:type="dxa"/>
          </w:tcPr>
          <w:p w14:paraId="4D7F51CC" w14:textId="77777777" w:rsidR="00AA0EAB" w:rsidRDefault="00AA0EAB" w:rsidP="00AA0EAB">
            <w:pPr>
              <w:spacing w:before="120" w:after="120"/>
              <w:rPr>
                <w:rFonts w:ascii="Arial" w:hAnsi="Arial" w:cs="Arial"/>
                <w:sz w:val="16"/>
                <w:szCs w:val="16"/>
              </w:rPr>
            </w:pPr>
            <w:r>
              <w:rPr>
                <w:rFonts w:ascii="Arial" w:hAnsi="Arial" w:cs="Arial"/>
                <w:sz w:val="16"/>
                <w:szCs w:val="16"/>
              </w:rPr>
              <w:t>Consideration of scaling factor into configured transmitted power</w:t>
            </w:r>
          </w:p>
          <w:p w14:paraId="2871DCD9" w14:textId="77777777" w:rsidR="00AB5748" w:rsidRPr="00933107" w:rsidRDefault="00AB5748" w:rsidP="00AB5748">
            <w:pPr>
              <w:rPr>
                <w:lang w:eastAsia="zh-CN"/>
              </w:rPr>
            </w:pPr>
            <w:r>
              <w:rPr>
                <w:b/>
                <w:bCs/>
                <w:lang w:eastAsia="zh-CN"/>
              </w:rPr>
              <w:t xml:space="preserve">Observation 1: </w:t>
            </w:r>
            <w:r>
              <w:rPr>
                <w:lang w:eastAsia="zh-CN"/>
              </w:rPr>
              <w:t>At least some companies have a common understanding that the upper limit of the output power of PUSCH is affected by combinations of some parameters like TPMI configuration, scaling factor and/or</w:t>
            </w:r>
            <w:r w:rsidRPr="002C3839">
              <w:t xml:space="preserve"> </w:t>
            </w:r>
            <w:r w:rsidRPr="002C3839">
              <w:rPr>
                <w:i/>
                <w:iCs/>
                <w:lang w:eastAsia="zh-CN"/>
              </w:rPr>
              <w:t>ul-FullPowerTransmission</w:t>
            </w:r>
            <w:r>
              <w:rPr>
                <w:lang w:eastAsia="zh-CN"/>
              </w:rPr>
              <w:t>.</w:t>
            </w:r>
          </w:p>
          <w:p w14:paraId="33322D3A" w14:textId="77777777" w:rsidR="00AB5748" w:rsidRDefault="00AB5748" w:rsidP="00AB5748">
            <w:pPr>
              <w:snapToGrid w:val="0"/>
              <w:spacing w:before="60" w:after="60"/>
              <w:rPr>
                <w:lang w:eastAsia="zh-CN"/>
              </w:rPr>
            </w:pPr>
            <w:r>
              <w:rPr>
                <w:b/>
                <w:bCs/>
                <w:lang w:eastAsia="zh-CN"/>
              </w:rPr>
              <w:t xml:space="preserve">Observation 2: </w:t>
            </w:r>
            <w:r>
              <w:rPr>
                <w:lang w:eastAsia="zh-CN"/>
              </w:rPr>
              <w:t xml:space="preserve">Even now, a range of </w:t>
            </w:r>
            <w:r w:rsidRPr="00A1115A">
              <w:rPr>
                <w:lang w:eastAsia="zh-CN"/>
              </w:rPr>
              <w:t>P</w:t>
            </w:r>
            <w:r w:rsidRPr="00A1115A">
              <w:rPr>
                <w:vertAlign w:val="subscript"/>
                <w:lang w:eastAsia="zh-CN"/>
              </w:rPr>
              <w:t>CMAX,f,c</w:t>
            </w:r>
            <w:r w:rsidRPr="00A1115A">
              <w:rPr>
                <w:lang w:eastAsia="zh-CN"/>
              </w:rPr>
              <w:t xml:space="preserve"> </w:t>
            </w:r>
            <w:r>
              <w:rPr>
                <w:lang w:eastAsia="zh-CN"/>
              </w:rPr>
              <w:t xml:space="preserve">is adjusted to reflect UE’s expected achievable output power by </w:t>
            </w:r>
            <w:r w:rsidRPr="00A1115A">
              <w:rPr>
                <w:lang w:eastAsia="zh-CN"/>
              </w:rPr>
              <w:t>ΔP</w:t>
            </w:r>
            <w:r w:rsidRPr="00A1115A">
              <w:rPr>
                <w:vertAlign w:val="subscript"/>
                <w:lang w:eastAsia="zh-CN"/>
              </w:rPr>
              <w:t>PowerClass</w:t>
            </w:r>
            <w:r>
              <w:rPr>
                <w:lang w:eastAsia="zh-CN"/>
              </w:rPr>
              <w:t xml:space="preserve">, and/or some other impairments, depending on configured features, e.g.,  </w:t>
            </w:r>
            <w:r w:rsidRPr="006A6A21">
              <w:rPr>
                <w:bCs/>
                <w:i/>
                <w:iCs/>
                <w:lang w:val="en-US" w:eastAsia="ko-KR"/>
              </w:rPr>
              <w:t>powerBoostPi2BPS</w:t>
            </w:r>
            <w:r w:rsidRPr="006A6A21">
              <w:rPr>
                <w:bCs/>
                <w:lang w:val="en-US" w:eastAsia="ko-KR"/>
              </w:rPr>
              <w:t>K</w:t>
            </w:r>
            <w:r>
              <w:rPr>
                <w:lang w:eastAsia="zh-CN"/>
              </w:rPr>
              <w:t>, or SRS antenna switching etc.</w:t>
            </w:r>
          </w:p>
          <w:p w14:paraId="26FDCCFC" w14:textId="77777777" w:rsidR="00AB5748" w:rsidRDefault="00AB5748" w:rsidP="00AB5748">
            <w:pPr>
              <w:rPr>
                <w:vertAlign w:val="subscript"/>
                <w:lang w:eastAsia="zh-CN"/>
              </w:rPr>
            </w:pPr>
            <w:r>
              <w:rPr>
                <w:b/>
                <w:bCs/>
                <w:lang w:eastAsia="zh-CN"/>
              </w:rPr>
              <w:t xml:space="preserve">Observation 3: </w:t>
            </w:r>
            <w:r w:rsidRPr="00A1115A">
              <w:rPr>
                <w:lang w:eastAsia="zh-CN"/>
              </w:rPr>
              <w:t>ΔP</w:t>
            </w:r>
            <w:r w:rsidRPr="00A1115A">
              <w:rPr>
                <w:vertAlign w:val="subscript"/>
                <w:lang w:eastAsia="zh-CN"/>
              </w:rPr>
              <w:t>PowerClass</w:t>
            </w:r>
            <w:r>
              <w:rPr>
                <w:lang w:eastAsia="zh-CN"/>
              </w:rPr>
              <w:t xml:space="preserve"> and associated text to explain have provided readers with expected UE behaviour/performance, e.g., applicable MPR, A-MPR table during SRS antenna switching, etc. </w:t>
            </w:r>
          </w:p>
          <w:p w14:paraId="71AD9AE3" w14:textId="77777777" w:rsidR="00AB5748" w:rsidRDefault="00AB5748" w:rsidP="00AB5748">
            <w:pPr>
              <w:rPr>
                <w:b/>
                <w:bCs/>
                <w:lang w:eastAsia="zh-CN"/>
              </w:rPr>
            </w:pPr>
            <w:r w:rsidRPr="00042694">
              <w:rPr>
                <w:b/>
                <w:bCs/>
                <w:lang w:eastAsia="zh-CN"/>
              </w:rPr>
              <w:t xml:space="preserve">Observation </w:t>
            </w:r>
            <w:r>
              <w:rPr>
                <w:b/>
                <w:bCs/>
                <w:lang w:eastAsia="zh-CN"/>
              </w:rPr>
              <w:t>4</w:t>
            </w:r>
            <w:r w:rsidRPr="00042694">
              <w:rPr>
                <w:b/>
                <w:bCs/>
                <w:lang w:eastAsia="zh-CN"/>
              </w:rPr>
              <w:t>:</w:t>
            </w:r>
            <w:r>
              <w:rPr>
                <w:b/>
                <w:bCs/>
                <w:lang w:eastAsia="zh-CN"/>
              </w:rPr>
              <w:t xml:space="preserve"> </w:t>
            </w:r>
            <w:r w:rsidRPr="00E62096">
              <w:rPr>
                <w:lang w:eastAsia="zh-CN"/>
              </w:rPr>
              <w:t>TS38.101-1 doesn’t reflect what TS38.213 expects in terms of configured transmitted power range.</w:t>
            </w:r>
          </w:p>
          <w:p w14:paraId="2C1BF146" w14:textId="77777777" w:rsidR="00AB5748" w:rsidRDefault="00AB5748" w:rsidP="00AB5748">
            <w:pPr>
              <w:rPr>
                <w:b/>
                <w:bCs/>
                <w:lang w:eastAsia="zh-CN"/>
              </w:rPr>
            </w:pPr>
            <w:r w:rsidRPr="00042694">
              <w:rPr>
                <w:b/>
                <w:bCs/>
                <w:lang w:eastAsia="zh-CN"/>
              </w:rPr>
              <w:t xml:space="preserve">Observation </w:t>
            </w:r>
            <w:r>
              <w:rPr>
                <w:b/>
                <w:bCs/>
                <w:lang w:eastAsia="zh-CN"/>
              </w:rPr>
              <w:t>5</w:t>
            </w:r>
            <w:r w:rsidRPr="00042694">
              <w:rPr>
                <w:b/>
                <w:bCs/>
                <w:lang w:eastAsia="zh-CN"/>
              </w:rPr>
              <w:t>:</w:t>
            </w:r>
            <w:r>
              <w:rPr>
                <w:b/>
                <w:bCs/>
                <w:lang w:eastAsia="zh-CN"/>
              </w:rPr>
              <w:t xml:space="preserve"> </w:t>
            </w:r>
            <w:r w:rsidRPr="00E62096">
              <w:rPr>
                <w:lang w:eastAsia="zh-CN"/>
              </w:rPr>
              <w:t>TS38.101-1 allows higher power more than TS38.213 expects.</w:t>
            </w:r>
            <w:r>
              <w:rPr>
                <w:lang w:eastAsia="zh-CN"/>
              </w:rPr>
              <w:t xml:space="preserve"> This inconsistency makes it impossible for readers to uniquely interpret what the expected UE behaviour/performance.</w:t>
            </w:r>
          </w:p>
          <w:p w14:paraId="4703D92E" w14:textId="77777777" w:rsidR="00AB5748" w:rsidRDefault="00AB5748" w:rsidP="00AB5748">
            <w:pPr>
              <w:spacing w:before="120"/>
              <w:rPr>
                <w:b/>
                <w:bCs/>
                <w:lang w:eastAsia="zh-CN"/>
              </w:rPr>
            </w:pPr>
            <w:r w:rsidRPr="00042694">
              <w:rPr>
                <w:b/>
                <w:bCs/>
                <w:lang w:eastAsia="zh-CN"/>
              </w:rPr>
              <w:t xml:space="preserve">Observation </w:t>
            </w:r>
            <w:r>
              <w:rPr>
                <w:b/>
                <w:bCs/>
                <w:lang w:eastAsia="zh-CN"/>
              </w:rPr>
              <w:t>6</w:t>
            </w:r>
            <w:r w:rsidRPr="00042694">
              <w:rPr>
                <w:b/>
                <w:bCs/>
                <w:lang w:eastAsia="zh-CN"/>
              </w:rPr>
              <w:t>:</w:t>
            </w:r>
            <w:r>
              <w:rPr>
                <w:b/>
                <w:bCs/>
                <w:lang w:eastAsia="zh-CN"/>
              </w:rPr>
              <w:t xml:space="preserve"> </w:t>
            </w:r>
            <w:r w:rsidRPr="00E62096">
              <w:rPr>
                <w:lang w:eastAsia="zh-CN"/>
              </w:rPr>
              <w:t>Without considering the impact of port configuration on configured transmitted power, UE behaviours in terms of power (and also applicable MPR/A-MPR conditions) is not clear.</w:t>
            </w:r>
          </w:p>
          <w:p w14:paraId="79AF8FE0" w14:textId="77777777" w:rsidR="00AB5748" w:rsidRPr="00E62096" w:rsidRDefault="00AB5748" w:rsidP="00AB5748">
            <w:pPr>
              <w:rPr>
                <w:lang w:eastAsia="zh-CN"/>
              </w:rPr>
            </w:pPr>
            <w:r w:rsidRPr="00042694">
              <w:rPr>
                <w:b/>
                <w:bCs/>
                <w:lang w:eastAsia="zh-CN"/>
              </w:rPr>
              <w:t xml:space="preserve">Observation </w:t>
            </w:r>
            <w:r>
              <w:rPr>
                <w:b/>
                <w:bCs/>
                <w:lang w:eastAsia="zh-CN"/>
              </w:rPr>
              <w:t>7</w:t>
            </w:r>
            <w:r w:rsidRPr="00042694">
              <w:rPr>
                <w:b/>
                <w:bCs/>
                <w:lang w:eastAsia="zh-CN"/>
              </w:rPr>
              <w:t>:</w:t>
            </w:r>
            <w:r>
              <w:rPr>
                <w:b/>
                <w:bCs/>
                <w:lang w:eastAsia="zh-CN"/>
              </w:rPr>
              <w:t xml:space="preserve"> </w:t>
            </w:r>
            <w:r w:rsidRPr="00E62096">
              <w:rPr>
                <w:lang w:eastAsia="zh-CN"/>
              </w:rPr>
              <w:t>Uncertainty of expected achievable UE power (and MPR/A-MPR) may lead to inefficient allocation of resources.</w:t>
            </w:r>
          </w:p>
          <w:p w14:paraId="5F2F803B" w14:textId="77777777" w:rsidR="00AB5748" w:rsidRPr="00E62096" w:rsidRDefault="00AB5748" w:rsidP="00AB5748">
            <w:pPr>
              <w:rPr>
                <w:lang w:eastAsia="zh-CN"/>
              </w:rPr>
            </w:pPr>
            <w:r w:rsidRPr="00042694">
              <w:rPr>
                <w:b/>
                <w:bCs/>
                <w:lang w:eastAsia="zh-CN"/>
              </w:rPr>
              <w:t xml:space="preserve">Observation </w:t>
            </w:r>
            <w:r>
              <w:rPr>
                <w:b/>
                <w:bCs/>
                <w:lang w:eastAsia="zh-CN"/>
              </w:rPr>
              <w:t>8</w:t>
            </w:r>
            <w:r w:rsidRPr="00042694">
              <w:rPr>
                <w:b/>
                <w:bCs/>
                <w:lang w:eastAsia="zh-CN"/>
              </w:rPr>
              <w:t>:</w:t>
            </w:r>
            <w:r>
              <w:rPr>
                <w:b/>
                <w:bCs/>
                <w:lang w:eastAsia="zh-CN"/>
              </w:rPr>
              <w:t xml:space="preserve"> </w:t>
            </w:r>
            <w:r w:rsidRPr="00BE155C">
              <w:rPr>
                <w:lang w:eastAsia="zh-CN"/>
              </w:rPr>
              <w:t>ΔP</w:t>
            </w:r>
            <w:r>
              <w:rPr>
                <w:vertAlign w:val="subscript"/>
                <w:lang w:eastAsia="zh-CN"/>
              </w:rPr>
              <w:t>P</w:t>
            </w:r>
            <w:r w:rsidRPr="00BE155C">
              <w:rPr>
                <w:vertAlign w:val="subscript"/>
                <w:lang w:eastAsia="zh-CN"/>
              </w:rPr>
              <w:t>ower</w:t>
            </w:r>
            <w:r>
              <w:rPr>
                <w:vertAlign w:val="subscript"/>
                <w:lang w:eastAsia="zh-CN"/>
              </w:rPr>
              <w:t>C</w:t>
            </w:r>
            <w:r w:rsidRPr="00BE155C">
              <w:rPr>
                <w:vertAlign w:val="subscript"/>
                <w:lang w:eastAsia="zh-CN"/>
              </w:rPr>
              <w:t>lass</w:t>
            </w:r>
            <w:r w:rsidRPr="00E62096">
              <w:rPr>
                <w:lang w:eastAsia="zh-CN"/>
              </w:rPr>
              <w:t xml:space="preserve"> </w:t>
            </w:r>
            <w:r>
              <w:rPr>
                <w:lang w:eastAsia="zh-CN"/>
              </w:rPr>
              <w:t>alone may not work to adjust achievable output power of PUSCH associated with TPMI configuration and scaling factor.</w:t>
            </w:r>
          </w:p>
          <w:p w14:paraId="3C573B04" w14:textId="77777777" w:rsidR="00AB5748" w:rsidRPr="00E62096" w:rsidRDefault="00AB5748" w:rsidP="00AB5748">
            <w:pPr>
              <w:rPr>
                <w:lang w:eastAsia="zh-CN"/>
              </w:rPr>
            </w:pPr>
            <w:r>
              <w:rPr>
                <w:b/>
                <w:bCs/>
                <w:lang w:eastAsia="zh-CN"/>
              </w:rPr>
              <w:t>Proposal</w:t>
            </w:r>
            <w:r w:rsidRPr="00042694">
              <w:rPr>
                <w:b/>
                <w:bCs/>
                <w:lang w:eastAsia="zh-CN"/>
              </w:rPr>
              <w:t>:</w:t>
            </w:r>
            <w:r>
              <w:rPr>
                <w:b/>
                <w:bCs/>
                <w:lang w:eastAsia="zh-CN"/>
              </w:rPr>
              <w:t xml:space="preserve"> </w:t>
            </w:r>
            <w:r>
              <w:rPr>
                <w:lang w:eastAsia="zh-CN"/>
              </w:rPr>
              <w:t>Followings are incorporated into configured transmitted power formulas</w:t>
            </w:r>
            <w:r w:rsidRPr="00CC1518">
              <w:rPr>
                <w:lang w:eastAsia="zh-CN"/>
              </w:rPr>
              <w:t xml:space="preserve"> </w:t>
            </w:r>
            <w:r>
              <w:rPr>
                <w:lang w:eastAsia="zh-CN"/>
              </w:rPr>
              <w:t>for PUSCH transmission.</w:t>
            </w:r>
          </w:p>
          <w:p w14:paraId="797FCB49" w14:textId="77777777" w:rsidR="00AB5748" w:rsidRDefault="00AB5748" w:rsidP="00AB5748">
            <w:pPr>
              <w:pStyle w:val="afe"/>
              <w:numPr>
                <w:ilvl w:val="0"/>
                <w:numId w:val="24"/>
              </w:numPr>
              <w:overflowPunct/>
              <w:autoSpaceDE/>
              <w:autoSpaceDN/>
              <w:adjustRightInd/>
              <w:spacing w:after="0"/>
              <w:ind w:firstLineChars="0"/>
              <w:contextualSpacing/>
              <w:jc w:val="both"/>
              <w:textAlignment w:val="auto"/>
              <w:rPr>
                <w:bCs/>
                <w:szCs w:val="24"/>
              </w:rPr>
            </w:pPr>
            <w:r>
              <w:rPr>
                <w:bCs/>
                <w:szCs w:val="24"/>
              </w:rPr>
              <w:t xml:space="preserve">if 0 dB </w:t>
            </w:r>
            <w:r w:rsidRPr="00A1115A">
              <w:t>≤</w:t>
            </w:r>
            <w:r>
              <w:t xml:space="preserve"> </w:t>
            </w:r>
            <w:r w:rsidRPr="00A1115A">
              <w:rPr>
                <w:lang w:eastAsia="zh-CN"/>
              </w:rPr>
              <w:t>ΔP</w:t>
            </w:r>
            <w:r w:rsidRPr="00A1115A">
              <w:rPr>
                <w:vertAlign w:val="subscript"/>
                <w:lang w:eastAsia="zh-CN"/>
              </w:rPr>
              <w:t>PowerClass</w:t>
            </w:r>
            <w:r>
              <w:rPr>
                <w:lang w:eastAsia="zh-CN"/>
              </w:rPr>
              <w:t xml:space="preserve">, </w:t>
            </w:r>
            <w:r w:rsidRPr="00A1115A">
              <w:rPr>
                <w:lang w:eastAsia="zh-CN"/>
              </w:rPr>
              <w:t>P</w:t>
            </w:r>
            <w:r w:rsidRPr="00A1115A">
              <w:rPr>
                <w:vertAlign w:val="subscript"/>
                <w:lang w:eastAsia="zh-CN"/>
              </w:rPr>
              <w:t>PowerClass</w:t>
            </w:r>
            <w:r w:rsidRPr="00A1115A">
              <w:rPr>
                <w:lang w:eastAsia="zh-CN"/>
              </w:rPr>
              <w:t xml:space="preserve"> </w:t>
            </w:r>
            <w:r>
              <w:rPr>
                <w:lang w:eastAsia="zh-CN"/>
              </w:rPr>
              <w:t>-</w:t>
            </w:r>
            <w:r w:rsidRPr="00A1115A">
              <w:rPr>
                <w:lang w:eastAsia="zh-CN"/>
              </w:rPr>
              <w:t xml:space="preserve"> </w:t>
            </w:r>
            <w:r>
              <w:rPr>
                <w:lang w:eastAsia="zh-CN"/>
              </w:rPr>
              <w:t>Max (</w:t>
            </w:r>
            <w:r w:rsidRPr="00A1115A">
              <w:rPr>
                <w:lang w:eastAsia="zh-CN"/>
              </w:rPr>
              <w:t>ΔP</w:t>
            </w:r>
            <w:r w:rsidRPr="003D19E3">
              <w:rPr>
                <w:i/>
                <w:iCs/>
                <w:vertAlign w:val="subscript"/>
                <w:lang w:eastAsia="zh-CN"/>
              </w:rPr>
              <w:t>s</w:t>
            </w:r>
            <w:r>
              <w:rPr>
                <w:rFonts w:hint="eastAsia"/>
                <w:bCs/>
                <w:szCs w:val="24"/>
                <w:lang w:eastAsia="ja-JP"/>
              </w:rPr>
              <w:t xml:space="preserve"> </w:t>
            </w:r>
            <w:r>
              <w:rPr>
                <w:bCs/>
                <w:szCs w:val="24"/>
                <w:lang w:eastAsia="ja-JP"/>
              </w:rPr>
              <w:t xml:space="preserve">, </w:t>
            </w:r>
            <w:r w:rsidRPr="00A1115A">
              <w:rPr>
                <w:lang w:eastAsia="zh-CN"/>
              </w:rPr>
              <w:t>ΔP</w:t>
            </w:r>
            <w:r w:rsidRPr="00A1115A">
              <w:rPr>
                <w:vertAlign w:val="subscript"/>
                <w:lang w:eastAsia="zh-CN"/>
              </w:rPr>
              <w:t>PowerClass</w:t>
            </w:r>
            <w:r>
              <w:rPr>
                <w:bCs/>
                <w:szCs w:val="24"/>
              </w:rPr>
              <w:t>)</w:t>
            </w:r>
          </w:p>
          <w:p w14:paraId="36A6B09F" w14:textId="77777777" w:rsidR="00AB5748" w:rsidRPr="00AC1CA6" w:rsidRDefault="00AB5748" w:rsidP="00AB5748">
            <w:pPr>
              <w:pStyle w:val="afe"/>
              <w:numPr>
                <w:ilvl w:val="0"/>
                <w:numId w:val="24"/>
              </w:numPr>
              <w:overflowPunct/>
              <w:autoSpaceDE/>
              <w:autoSpaceDN/>
              <w:adjustRightInd/>
              <w:spacing w:after="0"/>
              <w:ind w:firstLineChars="0"/>
              <w:contextualSpacing/>
              <w:jc w:val="both"/>
              <w:textAlignment w:val="auto"/>
              <w:rPr>
                <w:bCs/>
                <w:szCs w:val="24"/>
              </w:rPr>
            </w:pPr>
            <w:r>
              <w:rPr>
                <w:bCs/>
                <w:szCs w:val="24"/>
              </w:rPr>
              <w:t xml:space="preserve">if 0 dB </w:t>
            </w:r>
            <w:r>
              <w:t xml:space="preserve">&gt; </w:t>
            </w:r>
            <w:r w:rsidRPr="00A1115A">
              <w:rPr>
                <w:lang w:eastAsia="zh-CN"/>
              </w:rPr>
              <w:t>ΔP</w:t>
            </w:r>
            <w:r w:rsidRPr="00A1115A">
              <w:rPr>
                <w:vertAlign w:val="subscript"/>
                <w:lang w:eastAsia="zh-CN"/>
              </w:rPr>
              <w:t>PowerClass</w:t>
            </w:r>
            <w:r>
              <w:rPr>
                <w:lang w:eastAsia="zh-CN"/>
              </w:rPr>
              <w:t xml:space="preserve">, </w:t>
            </w:r>
            <w:r w:rsidRPr="00A1115A">
              <w:rPr>
                <w:lang w:eastAsia="zh-CN"/>
              </w:rPr>
              <w:t>P</w:t>
            </w:r>
            <w:r w:rsidRPr="00A1115A">
              <w:rPr>
                <w:vertAlign w:val="subscript"/>
                <w:lang w:eastAsia="zh-CN"/>
              </w:rPr>
              <w:t>PowerClass</w:t>
            </w:r>
            <w:r w:rsidRPr="00A1115A">
              <w:rPr>
                <w:lang w:eastAsia="zh-CN"/>
              </w:rPr>
              <w:t xml:space="preserve"> </w:t>
            </w:r>
            <w:r>
              <w:rPr>
                <w:lang w:eastAsia="zh-CN"/>
              </w:rPr>
              <w:t xml:space="preserve">- </w:t>
            </w:r>
            <w:r w:rsidRPr="00A1115A">
              <w:rPr>
                <w:lang w:eastAsia="zh-CN"/>
              </w:rPr>
              <w:t>ΔP</w:t>
            </w:r>
            <w:r w:rsidRPr="003D19E3">
              <w:rPr>
                <w:i/>
                <w:iCs/>
                <w:vertAlign w:val="subscript"/>
                <w:lang w:eastAsia="zh-CN"/>
              </w:rPr>
              <w:t>s</w:t>
            </w:r>
            <w:r>
              <w:rPr>
                <w:rFonts w:hint="eastAsia"/>
                <w:bCs/>
                <w:szCs w:val="24"/>
                <w:lang w:eastAsia="ja-JP"/>
              </w:rPr>
              <w:t xml:space="preserve"> </w:t>
            </w:r>
            <w:r>
              <w:rPr>
                <w:bCs/>
                <w:szCs w:val="24"/>
                <w:lang w:eastAsia="ja-JP"/>
              </w:rPr>
              <w:t xml:space="preserve">- </w:t>
            </w:r>
            <w:r w:rsidRPr="00A1115A">
              <w:rPr>
                <w:lang w:eastAsia="zh-CN"/>
              </w:rPr>
              <w:t>ΔP</w:t>
            </w:r>
            <w:r w:rsidRPr="00A1115A">
              <w:rPr>
                <w:vertAlign w:val="subscript"/>
                <w:lang w:eastAsia="zh-CN"/>
              </w:rPr>
              <w:t>PowerClass</w:t>
            </w:r>
          </w:p>
          <w:p w14:paraId="33D29C67" w14:textId="77777777" w:rsidR="00AB5748" w:rsidRPr="007C319B" w:rsidRDefault="00AB5748" w:rsidP="00AB5748">
            <w:pPr>
              <w:pStyle w:val="afe"/>
              <w:numPr>
                <w:ilvl w:val="0"/>
                <w:numId w:val="24"/>
              </w:numPr>
              <w:overflowPunct/>
              <w:autoSpaceDE/>
              <w:autoSpaceDN/>
              <w:adjustRightInd/>
              <w:spacing w:after="0"/>
              <w:ind w:firstLineChars="0"/>
              <w:contextualSpacing/>
              <w:jc w:val="both"/>
              <w:textAlignment w:val="auto"/>
              <w:rPr>
                <w:bCs/>
                <w:szCs w:val="24"/>
              </w:rPr>
            </w:pPr>
            <w:r w:rsidRPr="00AC1CA6">
              <w:rPr>
                <w:lang w:eastAsia="zh-CN"/>
              </w:rPr>
              <w:lastRenderedPageBreak/>
              <w:t xml:space="preserve">Note that </w:t>
            </w:r>
            <w:r w:rsidRPr="00A1115A">
              <w:rPr>
                <w:lang w:eastAsia="zh-CN"/>
              </w:rPr>
              <w:t>ΔP</w:t>
            </w:r>
            <w:r w:rsidRPr="003D19E3">
              <w:rPr>
                <w:i/>
                <w:iCs/>
                <w:vertAlign w:val="subscript"/>
                <w:lang w:eastAsia="zh-CN"/>
              </w:rPr>
              <w:t>s</w:t>
            </w:r>
            <w:r w:rsidRPr="00AC1CA6">
              <w:rPr>
                <w:lang w:eastAsia="zh-CN"/>
              </w:rPr>
              <w:t xml:space="preserve"> is </w:t>
            </w:r>
            <w:r>
              <w:rPr>
                <w:lang w:eastAsia="zh-CN"/>
              </w:rPr>
              <w:t xml:space="preserve">10*log(1/s), where </w:t>
            </w:r>
            <w:r w:rsidRPr="00CC1518">
              <w:rPr>
                <w:i/>
                <w:iCs/>
                <w:lang w:eastAsia="zh-CN"/>
              </w:rPr>
              <w:t>s</w:t>
            </w:r>
            <w:r>
              <w:rPr>
                <w:lang w:eastAsia="zh-CN"/>
              </w:rPr>
              <w:t xml:space="preserve"> is a scaling factor.</w:t>
            </w:r>
          </w:p>
          <w:p w14:paraId="19446146" w14:textId="5EDED244" w:rsidR="00AB5748" w:rsidRPr="00AB5748" w:rsidRDefault="00AB5748" w:rsidP="00AB5748">
            <w:pPr>
              <w:pStyle w:val="afe"/>
              <w:numPr>
                <w:ilvl w:val="0"/>
                <w:numId w:val="24"/>
              </w:numPr>
              <w:overflowPunct/>
              <w:autoSpaceDE/>
              <w:autoSpaceDN/>
              <w:adjustRightInd/>
              <w:snapToGrid w:val="0"/>
              <w:spacing w:before="60" w:after="60"/>
              <w:ind w:firstLineChars="0"/>
              <w:contextualSpacing/>
              <w:jc w:val="both"/>
              <w:textAlignment w:val="auto"/>
              <w:rPr>
                <w:szCs w:val="21"/>
              </w:rPr>
            </w:pPr>
            <w:r>
              <w:rPr>
                <w:lang w:eastAsia="zh-CN"/>
              </w:rPr>
              <w:t xml:space="preserve">Note that </w:t>
            </w:r>
            <w:r w:rsidRPr="00F14739">
              <w:rPr>
                <w:bCs/>
                <w:szCs w:val="24"/>
              </w:rPr>
              <w:t xml:space="preserve">0 dB </w:t>
            </w:r>
            <w:r>
              <w:t xml:space="preserve">&gt; </w:t>
            </w:r>
            <w:r w:rsidRPr="00A1115A">
              <w:rPr>
                <w:lang w:eastAsia="zh-CN"/>
              </w:rPr>
              <w:t>ΔP</w:t>
            </w:r>
            <w:r w:rsidRPr="00F14739">
              <w:rPr>
                <w:vertAlign w:val="subscript"/>
                <w:lang w:eastAsia="zh-CN"/>
              </w:rPr>
              <w:t>PowerClass</w:t>
            </w:r>
            <w:r w:rsidRPr="007C319B">
              <w:rPr>
                <w:lang w:eastAsia="zh-CN"/>
              </w:rPr>
              <w:t xml:space="preserve"> happens </w:t>
            </w:r>
            <w:r w:rsidRPr="00F14739">
              <w:rPr>
                <w:bCs/>
                <w:szCs w:val="24"/>
              </w:rPr>
              <w:t>when power boosting feature is enabled.</w:t>
            </w:r>
          </w:p>
        </w:tc>
      </w:tr>
      <w:tr w:rsidR="00AA0EAB" w14:paraId="12CA4E2A" w14:textId="77777777" w:rsidTr="00AA0EAB">
        <w:trPr>
          <w:trHeight w:val="468"/>
        </w:trPr>
        <w:tc>
          <w:tcPr>
            <w:tcW w:w="1622" w:type="dxa"/>
          </w:tcPr>
          <w:p w14:paraId="299DFFD2" w14:textId="24C5FD38" w:rsidR="00AA0EAB" w:rsidRDefault="00086D02" w:rsidP="00AA0EAB">
            <w:pPr>
              <w:spacing w:before="120" w:after="120"/>
            </w:pPr>
            <w:hyperlink r:id="rId10" w:history="1">
              <w:r w:rsidR="00AA0EAB">
                <w:rPr>
                  <w:rStyle w:val="ac"/>
                  <w:rFonts w:ascii="Arial" w:hAnsi="Arial" w:cs="Arial"/>
                  <w:b/>
                  <w:bCs/>
                  <w:sz w:val="16"/>
                  <w:szCs w:val="16"/>
                </w:rPr>
                <w:t>R4-2307143</w:t>
              </w:r>
            </w:hyperlink>
          </w:p>
        </w:tc>
        <w:tc>
          <w:tcPr>
            <w:tcW w:w="1424" w:type="dxa"/>
          </w:tcPr>
          <w:p w14:paraId="2D6BF6EE" w14:textId="52B1F3B6" w:rsidR="00AA0EAB" w:rsidRDefault="00AA0EAB" w:rsidP="00AA0EAB">
            <w:pPr>
              <w:spacing w:before="120" w:after="120"/>
            </w:pPr>
            <w:r>
              <w:rPr>
                <w:rFonts w:ascii="Arial" w:hAnsi="Arial" w:cs="Arial"/>
                <w:sz w:val="16"/>
                <w:szCs w:val="16"/>
              </w:rPr>
              <w:t>Huawei, HiSilicon</w:t>
            </w:r>
          </w:p>
        </w:tc>
        <w:tc>
          <w:tcPr>
            <w:tcW w:w="6585" w:type="dxa"/>
          </w:tcPr>
          <w:p w14:paraId="0EE9F145" w14:textId="77777777" w:rsidR="00AA0EAB" w:rsidRDefault="00AA0EAB" w:rsidP="00AA0EAB">
            <w:pPr>
              <w:spacing w:before="120" w:after="120"/>
              <w:rPr>
                <w:rFonts w:ascii="Arial" w:hAnsi="Arial" w:cs="Arial"/>
                <w:sz w:val="16"/>
                <w:szCs w:val="16"/>
              </w:rPr>
            </w:pPr>
            <w:r>
              <w:rPr>
                <w:rFonts w:ascii="Arial" w:hAnsi="Arial" w:cs="Arial"/>
                <w:sz w:val="16"/>
                <w:szCs w:val="16"/>
              </w:rPr>
              <w:t>On UE RF requirements for 4Tx</w:t>
            </w:r>
          </w:p>
          <w:p w14:paraId="2F56D6AE" w14:textId="04E4021A" w:rsidR="00AB5748" w:rsidRDefault="002738A0" w:rsidP="00AA0EAB">
            <w:pPr>
              <w:spacing w:before="120" w:after="120"/>
            </w:pPr>
            <w:r>
              <w:t>For above issues, we stand pat on our position and don't think further consideration is needed unless consensus among companies reached for the raised issues with further clarification.</w:t>
            </w:r>
          </w:p>
          <w:p w14:paraId="1CB237CF" w14:textId="77777777" w:rsidR="0071684E" w:rsidRDefault="0071684E" w:rsidP="0071684E">
            <w:pPr>
              <w:jc w:val="both"/>
              <w:rPr>
                <w:b/>
                <w:i/>
                <w:lang w:val="x-none"/>
              </w:rPr>
            </w:pPr>
            <w:r w:rsidRPr="00BF47C9">
              <w:rPr>
                <w:rFonts w:hint="eastAsia"/>
                <w:b/>
                <w:i/>
                <w:lang w:val="x-none"/>
              </w:rPr>
              <w:t>P</w:t>
            </w:r>
            <w:r w:rsidRPr="00BF47C9">
              <w:rPr>
                <w:b/>
                <w:i/>
                <w:lang w:val="x-none"/>
              </w:rPr>
              <w:t xml:space="preserve">roposal 1: </w:t>
            </w:r>
            <w:r>
              <w:rPr>
                <w:b/>
                <w:i/>
                <w:lang w:val="x-none"/>
              </w:rPr>
              <w:t>T</w:t>
            </w:r>
            <w:r w:rsidRPr="00564983">
              <w:rPr>
                <w:b/>
                <w:i/>
                <w:lang w:val="x-none"/>
              </w:rPr>
              <w:t>he entry for ULFPTx Mode2 with 4 Tx ports transmission in Table 6.2D.1-3 in TS 38.101-1</w:t>
            </w:r>
            <w:r>
              <w:rPr>
                <w:b/>
                <w:i/>
                <w:lang w:val="x-none"/>
              </w:rPr>
              <w:t xml:space="preserve"> shall be added concerning </w:t>
            </w:r>
            <w:r w:rsidRPr="002F6DBD">
              <w:rPr>
                <w:b/>
                <w:i/>
                <w:lang w:val="x-none"/>
              </w:rPr>
              <w:t>2x23dBm+2x26dBm UE and 4x26dBm UE</w:t>
            </w:r>
            <w:r>
              <w:rPr>
                <w:b/>
                <w:i/>
                <w:lang w:val="x-none"/>
              </w:rPr>
              <w:t>.</w:t>
            </w:r>
          </w:p>
          <w:p w14:paraId="7C13B1E0" w14:textId="77777777" w:rsidR="0071684E" w:rsidRDefault="0071684E" w:rsidP="0071684E">
            <w:pPr>
              <w:jc w:val="both"/>
              <w:rPr>
                <w:b/>
                <w:i/>
                <w:lang w:val="x-none"/>
              </w:rPr>
            </w:pPr>
            <w:r>
              <w:rPr>
                <w:rFonts w:hint="eastAsia"/>
                <w:b/>
                <w:i/>
                <w:lang w:val="x-none"/>
              </w:rPr>
              <w:t>Ob</w:t>
            </w:r>
            <w:r>
              <w:rPr>
                <w:b/>
                <w:i/>
                <w:lang w:val="x-none"/>
              </w:rPr>
              <w:t>servation</w:t>
            </w:r>
            <w:r w:rsidRPr="00BF47C9">
              <w:rPr>
                <w:b/>
                <w:i/>
                <w:lang w:val="x-none"/>
              </w:rPr>
              <w:t xml:space="preserve"> 1</w:t>
            </w:r>
            <w:r>
              <w:rPr>
                <w:b/>
                <w:i/>
                <w:lang w:val="x-none"/>
              </w:rPr>
              <w:t xml:space="preserve">: </w:t>
            </w:r>
            <w:r w:rsidRPr="0020007B">
              <w:rPr>
                <w:b/>
                <w:i/>
                <w:lang w:val="x-none"/>
              </w:rPr>
              <w:t>2x23dBm+2x26dBm UE</w:t>
            </w:r>
            <w:r>
              <w:rPr>
                <w:b/>
                <w:i/>
                <w:lang w:val="x-none"/>
              </w:rPr>
              <w:t xml:space="preserve"> </w:t>
            </w:r>
            <w:r>
              <w:rPr>
                <w:rFonts w:hint="eastAsia"/>
                <w:b/>
                <w:i/>
                <w:lang w:val="x-none"/>
              </w:rPr>
              <w:t>would</w:t>
            </w:r>
            <w:r>
              <w:rPr>
                <w:b/>
                <w:i/>
                <w:lang w:val="x-none"/>
              </w:rPr>
              <w:t xml:space="preserve"> report </w:t>
            </w:r>
            <w:r w:rsidRPr="00147F5F">
              <w:rPr>
                <w:b/>
                <w:i/>
                <w:lang w:val="x-none"/>
              </w:rPr>
              <w:t>G4 in ul-FullPwrMode2-TPMIGroup-r16</w:t>
            </w:r>
            <w:r>
              <w:rPr>
                <w:b/>
                <w:i/>
                <w:lang w:val="x-none"/>
              </w:rPr>
              <w:t xml:space="preserve">. </w:t>
            </w:r>
            <w:r w:rsidRPr="00462669">
              <w:rPr>
                <w:b/>
                <w:i/>
                <w:lang w:val="x-none"/>
              </w:rPr>
              <w:t xml:space="preserve">Based on this feedback, gNB shall </w:t>
            </w:r>
            <w:r>
              <w:rPr>
                <w:b/>
                <w:i/>
                <w:lang w:val="x-none"/>
              </w:rPr>
              <w:t xml:space="preserve">recognize this UE as the one with two 26dBm </w:t>
            </w:r>
            <w:r>
              <w:rPr>
                <w:rFonts w:hint="eastAsia"/>
                <w:b/>
                <w:i/>
                <w:lang w:val="x-none"/>
              </w:rPr>
              <w:t>port</w:t>
            </w:r>
            <w:r>
              <w:rPr>
                <w:b/>
                <w:i/>
                <w:lang w:val="x-none"/>
              </w:rPr>
              <w:t>s and two less-power ports</w:t>
            </w:r>
          </w:p>
          <w:p w14:paraId="1A9BC8A0" w14:textId="77777777" w:rsidR="0071684E" w:rsidRDefault="0071684E" w:rsidP="0071684E">
            <w:pPr>
              <w:jc w:val="both"/>
              <w:rPr>
                <w:b/>
                <w:i/>
                <w:lang w:val="x-none"/>
              </w:rPr>
            </w:pPr>
            <w:r>
              <w:rPr>
                <w:rFonts w:hint="eastAsia"/>
                <w:b/>
                <w:i/>
                <w:lang w:val="x-none"/>
              </w:rPr>
              <w:t>Ob</w:t>
            </w:r>
            <w:r>
              <w:rPr>
                <w:b/>
                <w:i/>
                <w:lang w:val="x-none"/>
              </w:rPr>
              <w:t>servation</w:t>
            </w:r>
            <w:r w:rsidRPr="00BF47C9">
              <w:rPr>
                <w:b/>
                <w:i/>
                <w:lang w:val="x-none"/>
              </w:rPr>
              <w:t xml:space="preserve"> </w:t>
            </w:r>
            <w:r>
              <w:rPr>
                <w:b/>
                <w:i/>
                <w:lang w:val="x-none"/>
              </w:rPr>
              <w:t xml:space="preserve">2: </w:t>
            </w:r>
            <w:r w:rsidRPr="00A12297">
              <w:rPr>
                <w:b/>
                <w:i/>
                <w:lang w:val="x-none"/>
              </w:rPr>
              <w:t xml:space="preserve">4x26dBm UE would report G6 in ul-FullPwrMode2-TPMIGroup-r16. </w:t>
            </w:r>
            <w:r w:rsidRPr="00462669">
              <w:rPr>
                <w:b/>
                <w:i/>
                <w:lang w:val="x-none"/>
              </w:rPr>
              <w:t xml:space="preserve">Based on this feedback, gNB shall </w:t>
            </w:r>
            <w:r>
              <w:rPr>
                <w:b/>
                <w:i/>
                <w:lang w:val="x-none"/>
              </w:rPr>
              <w:t xml:space="preserve">recognize this UE as the one with four 26dBm </w:t>
            </w:r>
            <w:r>
              <w:rPr>
                <w:rFonts w:hint="eastAsia"/>
                <w:b/>
                <w:i/>
                <w:lang w:val="x-none"/>
              </w:rPr>
              <w:t>port</w:t>
            </w:r>
            <w:r>
              <w:rPr>
                <w:b/>
                <w:i/>
                <w:lang w:val="x-none"/>
              </w:rPr>
              <w:t>s.</w:t>
            </w:r>
          </w:p>
          <w:p w14:paraId="656C6B7A" w14:textId="77777777" w:rsidR="0071684E" w:rsidRDefault="0071684E" w:rsidP="0071684E">
            <w:pPr>
              <w:jc w:val="both"/>
              <w:rPr>
                <w:b/>
                <w:i/>
                <w:lang w:val="x-none"/>
              </w:rPr>
            </w:pPr>
            <w:r w:rsidRPr="009359CB">
              <w:rPr>
                <w:rFonts w:hint="eastAsia"/>
                <w:b/>
                <w:i/>
                <w:lang w:val="x-none"/>
              </w:rPr>
              <w:t>P</w:t>
            </w:r>
            <w:r w:rsidRPr="009359CB">
              <w:rPr>
                <w:b/>
                <w:i/>
                <w:lang w:val="x-none"/>
              </w:rPr>
              <w:t xml:space="preserve">roposal </w:t>
            </w:r>
            <w:r>
              <w:rPr>
                <w:b/>
                <w:i/>
                <w:lang w:val="x-none"/>
              </w:rPr>
              <w:t>2</w:t>
            </w:r>
            <w:r w:rsidRPr="009359CB">
              <w:rPr>
                <w:b/>
                <w:i/>
                <w:lang w:val="x-none"/>
              </w:rPr>
              <w:t>: The entry for ULFPTx Mode2 with 4 Tx ports transmission</w:t>
            </w:r>
            <w:r>
              <w:rPr>
                <w:b/>
                <w:i/>
                <w:lang w:val="x-none"/>
              </w:rPr>
              <w:t xml:space="preserve"> </w:t>
            </w:r>
            <w:r>
              <w:rPr>
                <w:rFonts w:hint="eastAsia"/>
                <w:b/>
                <w:i/>
                <w:lang w:val="x-none"/>
              </w:rPr>
              <w:t>and</w:t>
            </w:r>
            <w:r>
              <w:rPr>
                <w:b/>
                <w:i/>
                <w:lang w:val="x-none"/>
              </w:rPr>
              <w:t xml:space="preserve"> 2-layer transmission </w:t>
            </w:r>
            <w:r w:rsidRPr="009359CB">
              <w:rPr>
                <w:b/>
                <w:i/>
                <w:lang w:val="x-none"/>
              </w:rPr>
              <w:t xml:space="preserve">in Table 6.2D.1-3 in TS 38.101-1 shall be added </w:t>
            </w:r>
            <w:r>
              <w:rPr>
                <w:b/>
                <w:i/>
                <w:lang w:val="x-none"/>
              </w:rPr>
              <w:t>as below</w:t>
            </w:r>
            <w:r>
              <w:rPr>
                <w:rFonts w:hint="eastAsia"/>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777"/>
              <w:gridCol w:w="1176"/>
              <w:gridCol w:w="897"/>
              <w:gridCol w:w="897"/>
              <w:gridCol w:w="850"/>
            </w:tblGrid>
            <w:tr w:rsidR="0071684E" w14:paraId="5532F772"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B6420DC" w14:textId="77777777" w:rsidR="0071684E" w:rsidRDefault="0071684E" w:rsidP="0071684E">
                  <w:pPr>
                    <w:pStyle w:val="TAH"/>
                  </w:pPr>
                  <w:r>
                    <w:t>ULFPTx Mode</w:t>
                  </w:r>
                </w:p>
              </w:tc>
              <w:tc>
                <w:tcPr>
                  <w:tcW w:w="1000" w:type="pct"/>
                  <w:tcBorders>
                    <w:top w:val="single" w:sz="4" w:space="0" w:color="auto"/>
                    <w:left w:val="single" w:sz="4" w:space="0" w:color="auto"/>
                    <w:bottom w:val="single" w:sz="4" w:space="0" w:color="auto"/>
                    <w:right w:val="single" w:sz="4" w:space="0" w:color="auto"/>
                  </w:tcBorders>
                  <w:hideMark/>
                </w:tcPr>
                <w:p w14:paraId="1B4D3CDD" w14:textId="77777777" w:rsidR="0071684E" w:rsidRDefault="0071684E" w:rsidP="0071684E">
                  <w:pPr>
                    <w:pStyle w:val="TAH"/>
                  </w:pPr>
                  <w: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D24B2D0" w14:textId="77777777" w:rsidR="0071684E" w:rsidRDefault="0071684E" w:rsidP="0071684E">
                  <w:pPr>
                    <w:pStyle w:val="TAH"/>
                    <w:rPr>
                      <w:rFonts w:eastAsia="CG Times (WN)"/>
                    </w:rPr>
                  </w:pPr>
                  <w:r>
                    <w:rPr>
                      <w:rFonts w:eastAsia="CG Times (WN)"/>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03ECCF2D" w14:textId="77777777" w:rsidR="0071684E" w:rsidRDefault="0071684E" w:rsidP="0071684E">
                  <w:pPr>
                    <w:pStyle w:val="TAH"/>
                    <w:rPr>
                      <w:rFonts w:eastAsia="CG Times (WN)"/>
                    </w:rPr>
                  </w:pPr>
                  <w:r>
                    <w:rPr>
                      <w:rFonts w:eastAsia="CG Times (WN)"/>
                    </w:rPr>
                    <w:t>Modulation</w:t>
                  </w:r>
                </w:p>
              </w:tc>
              <w:tc>
                <w:tcPr>
                  <w:tcW w:w="600" w:type="pct"/>
                  <w:tcBorders>
                    <w:top w:val="single" w:sz="4" w:space="0" w:color="auto"/>
                    <w:left w:val="single" w:sz="4" w:space="0" w:color="auto"/>
                    <w:bottom w:val="single" w:sz="4" w:space="0" w:color="auto"/>
                    <w:right w:val="single" w:sz="4" w:space="0" w:color="auto"/>
                  </w:tcBorders>
                  <w:hideMark/>
                </w:tcPr>
                <w:p w14:paraId="2ED49D55" w14:textId="77777777" w:rsidR="0071684E" w:rsidRDefault="0071684E" w:rsidP="0071684E">
                  <w:pPr>
                    <w:pStyle w:val="TAH"/>
                    <w:rPr>
                      <w:rFonts w:eastAsia="CG Times (WN)"/>
                    </w:rPr>
                  </w:pPr>
                  <w:r>
                    <w:rPr>
                      <w:rFonts w:eastAsia="CG Times (WN)"/>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DA49142" w14:textId="77777777" w:rsidR="0071684E" w:rsidRDefault="0071684E" w:rsidP="0071684E">
                  <w:pPr>
                    <w:pStyle w:val="TAH"/>
                    <w:rPr>
                      <w:rFonts w:eastAsia="CG Times (WN)"/>
                    </w:rPr>
                  </w:pPr>
                  <w:r>
                    <w:rPr>
                      <w:rFonts w:eastAsia="CG Times (WN)"/>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1D65607A" w14:textId="77777777" w:rsidR="0071684E" w:rsidRDefault="0071684E" w:rsidP="0071684E">
                  <w:pPr>
                    <w:pStyle w:val="TAH"/>
                    <w:rPr>
                      <w:rFonts w:eastAsia="CG Times (WN)"/>
                    </w:rPr>
                  </w:pPr>
                  <w:r>
                    <w:rPr>
                      <w:rFonts w:eastAsia="CG Times (WN)"/>
                    </w:rPr>
                    <w:t>TPMI index</w:t>
                  </w:r>
                </w:p>
              </w:tc>
            </w:tr>
            <w:tr w:rsidR="0071684E" w14:paraId="284E5B32"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1F4BA310" w14:textId="77777777" w:rsidR="0071684E" w:rsidRDefault="0071684E" w:rsidP="0071684E">
                  <w:pPr>
                    <w:pStyle w:val="TAC"/>
                    <w:rPr>
                      <w:rFonts w:eastAsiaTheme="minorEastAsia"/>
                    </w:rPr>
                  </w:pPr>
                  <w:r>
                    <w:t>Mode-2</w:t>
                  </w:r>
                </w:p>
              </w:tc>
              <w:tc>
                <w:tcPr>
                  <w:tcW w:w="1000" w:type="pct"/>
                  <w:tcBorders>
                    <w:top w:val="single" w:sz="4" w:space="0" w:color="auto"/>
                    <w:left w:val="single" w:sz="4" w:space="0" w:color="auto"/>
                    <w:bottom w:val="single" w:sz="4" w:space="0" w:color="auto"/>
                    <w:right w:val="single" w:sz="4" w:space="0" w:color="auto"/>
                  </w:tcBorders>
                  <w:hideMark/>
                </w:tcPr>
                <w:p w14:paraId="33BB5DB4" w14:textId="77777777" w:rsidR="0071684E" w:rsidRDefault="0071684E" w:rsidP="0071684E">
                  <w:pPr>
                    <w:pStyle w:val="TAC"/>
                  </w:pPr>
                  <w: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36068168" w14:textId="77777777" w:rsidR="0071684E" w:rsidRDefault="0071684E" w:rsidP="0071684E">
                  <w:pPr>
                    <w:pStyle w:val="TAC"/>
                    <w:rPr>
                      <w:rFonts w:eastAsia="CG Times (WN)"/>
                    </w:rPr>
                  </w:pPr>
                  <w:r>
                    <w:rPr>
                      <w:rFonts w:eastAsia="CG Times (WN)"/>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29F4368" w14:textId="77777777" w:rsidR="0071684E" w:rsidRDefault="0071684E" w:rsidP="0071684E">
                  <w:pPr>
                    <w:pStyle w:val="TAC"/>
                    <w:rPr>
                      <w:rFonts w:eastAsia="CG Times (WN)"/>
                    </w:rPr>
                  </w:pPr>
                  <w:r>
                    <w:rPr>
                      <w:rFonts w:eastAsia="CG Times (WN)"/>
                    </w:rPr>
                    <w:t>CP-OFDM</w:t>
                  </w:r>
                </w:p>
              </w:tc>
              <w:tc>
                <w:tcPr>
                  <w:tcW w:w="600" w:type="pct"/>
                  <w:tcBorders>
                    <w:top w:val="single" w:sz="4" w:space="0" w:color="auto"/>
                    <w:left w:val="single" w:sz="4" w:space="0" w:color="auto"/>
                    <w:bottom w:val="single" w:sz="4" w:space="0" w:color="auto"/>
                    <w:right w:val="single" w:sz="4" w:space="0" w:color="auto"/>
                  </w:tcBorders>
                  <w:hideMark/>
                </w:tcPr>
                <w:p w14:paraId="22E9B158" w14:textId="77777777" w:rsidR="0071684E" w:rsidRDefault="0071684E" w:rsidP="0071684E">
                  <w:pPr>
                    <w:pStyle w:val="TAC"/>
                    <w:rPr>
                      <w:rFonts w:eastAsia="CG Times (WN)"/>
                    </w:rPr>
                  </w:pPr>
                  <w:r>
                    <w:rPr>
                      <w:rFonts w:eastAsia="CG Times (WN)"/>
                    </w:rPr>
                    <w:t>2</w:t>
                  </w:r>
                </w:p>
              </w:tc>
              <w:tc>
                <w:tcPr>
                  <w:tcW w:w="600" w:type="pct"/>
                  <w:tcBorders>
                    <w:top w:val="single" w:sz="4" w:space="0" w:color="auto"/>
                    <w:left w:val="single" w:sz="4" w:space="0" w:color="auto"/>
                    <w:bottom w:val="single" w:sz="4" w:space="0" w:color="auto"/>
                    <w:right w:val="single" w:sz="4" w:space="0" w:color="auto"/>
                  </w:tcBorders>
                  <w:hideMark/>
                </w:tcPr>
                <w:p w14:paraId="7A453829" w14:textId="77777777" w:rsidR="0071684E" w:rsidRDefault="0071684E" w:rsidP="0071684E">
                  <w:pPr>
                    <w:pStyle w:val="TAC"/>
                    <w:rPr>
                      <w:rFonts w:eastAsia="CG Times (WN)"/>
                    </w:rPr>
                  </w:pPr>
                  <w:r>
                    <w:rPr>
                      <w:rFonts w:eastAsia="CG Times (WN)"/>
                    </w:rPr>
                    <w:t>4</w:t>
                  </w:r>
                </w:p>
              </w:tc>
              <w:tc>
                <w:tcPr>
                  <w:tcW w:w="601" w:type="pct"/>
                  <w:tcBorders>
                    <w:top w:val="single" w:sz="4" w:space="0" w:color="auto"/>
                    <w:left w:val="single" w:sz="4" w:space="0" w:color="auto"/>
                    <w:bottom w:val="single" w:sz="4" w:space="0" w:color="auto"/>
                    <w:right w:val="single" w:sz="4" w:space="0" w:color="auto"/>
                  </w:tcBorders>
                  <w:hideMark/>
                </w:tcPr>
                <w:p w14:paraId="4C8869C4" w14:textId="77777777" w:rsidR="0071684E" w:rsidRPr="001868FF" w:rsidRDefault="0071684E" w:rsidP="0071684E">
                  <w:pPr>
                    <w:pStyle w:val="TAC"/>
                    <w:rPr>
                      <w:rFonts w:eastAsia="CG Times (WN)"/>
                      <w:vertAlign w:val="superscript"/>
                    </w:rPr>
                  </w:pPr>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w:t>
                  </w:r>
                </w:p>
              </w:tc>
            </w:tr>
            <w:tr w:rsidR="0071684E" w:rsidRPr="003E7111" w14:paraId="62EAC21C"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610D6295" w14:textId="77777777" w:rsidR="0071684E" w:rsidRDefault="0071684E" w:rsidP="0071684E">
                  <w:pPr>
                    <w:pStyle w:val="TAN"/>
                    <w:rPr>
                      <w:color w:val="000000"/>
                    </w:rPr>
                  </w:pPr>
                  <w:r>
                    <w:rPr>
                      <w:color w:val="000000"/>
                    </w:rPr>
                    <w:t>NOTE: TPMI index selected shall be based upon the full power TPMI reported by the UE [8, TS 38.213].</w:t>
                  </w:r>
                </w:p>
                <w:p w14:paraId="598BCAAA" w14:textId="77777777" w:rsidR="0071684E" w:rsidRPr="003E7111" w:rsidRDefault="0071684E" w:rsidP="0071684E">
                  <w:pPr>
                    <w:pStyle w:val="TAN"/>
                    <w:ind w:left="0" w:firstLine="0"/>
                    <w:rPr>
                      <w:color w:val="000000"/>
                    </w:rPr>
                  </w:pPr>
                </w:p>
              </w:tc>
            </w:tr>
          </w:tbl>
          <w:p w14:paraId="63258AA8" w14:textId="77777777" w:rsidR="0071684E" w:rsidRPr="00C2376D" w:rsidRDefault="0071684E" w:rsidP="0071684E">
            <w:pPr>
              <w:spacing w:beforeLines="50" w:before="120"/>
              <w:jc w:val="both"/>
              <w:rPr>
                <w:b/>
                <w:i/>
                <w:lang w:val="x-none"/>
              </w:rPr>
            </w:pPr>
            <w:r w:rsidRPr="00C2376D">
              <w:rPr>
                <w:rFonts w:hint="eastAsia"/>
                <w:b/>
                <w:i/>
                <w:lang w:val="x-none"/>
              </w:rPr>
              <w:t>P</w:t>
            </w:r>
            <w:r w:rsidRPr="00C2376D">
              <w:rPr>
                <w:b/>
                <w:i/>
                <w:lang w:val="x-none"/>
              </w:rPr>
              <w:t xml:space="preserve">roposal </w:t>
            </w:r>
            <w:r>
              <w:rPr>
                <w:b/>
                <w:i/>
                <w:lang w:val="x-none"/>
              </w:rPr>
              <w:t>3</w:t>
            </w:r>
            <w:r w:rsidRPr="00C2376D">
              <w:rPr>
                <w:b/>
                <w:i/>
                <w:lang w:val="x-none"/>
              </w:rPr>
              <w:t xml:space="preserve">: The entry for ULFPTx Mode2 with 4 Tx ports transmission and </w:t>
            </w:r>
            <w:r>
              <w:rPr>
                <w:b/>
                <w:i/>
                <w:lang w:val="x-none"/>
              </w:rPr>
              <w:t>1</w:t>
            </w:r>
            <w:r w:rsidRPr="00C2376D">
              <w:rPr>
                <w:b/>
                <w:i/>
                <w:lang w:val="x-none"/>
              </w:rPr>
              <w:t>-layer transmission in Table 6.2D.1-3 in TS 38.101-1 shall be added as below</w:t>
            </w:r>
            <w:r w:rsidRPr="00C2376D">
              <w:rPr>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843"/>
              <w:gridCol w:w="1210"/>
              <w:gridCol w:w="897"/>
              <w:gridCol w:w="897"/>
              <w:gridCol w:w="750"/>
            </w:tblGrid>
            <w:tr w:rsidR="0071684E" w:rsidRPr="00C2376D" w14:paraId="4F8D8BFB"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32452ABF"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ULFPTx Mode</w:t>
                  </w:r>
                </w:p>
              </w:tc>
              <w:tc>
                <w:tcPr>
                  <w:tcW w:w="1000" w:type="pct"/>
                  <w:tcBorders>
                    <w:top w:val="single" w:sz="4" w:space="0" w:color="auto"/>
                    <w:left w:val="single" w:sz="4" w:space="0" w:color="auto"/>
                    <w:bottom w:val="single" w:sz="4" w:space="0" w:color="auto"/>
                    <w:right w:val="single" w:sz="4" w:space="0" w:color="auto"/>
                  </w:tcBorders>
                  <w:hideMark/>
                </w:tcPr>
                <w:p w14:paraId="2285A174"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B8F9E3A"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4FB61506"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17516E0F"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9F7F7FD"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28F163C7"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TPMI index</w:t>
                  </w:r>
                </w:p>
              </w:tc>
            </w:tr>
            <w:tr w:rsidR="0071684E" w:rsidRPr="00C2376D" w14:paraId="6473AD47"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43FE8FD" w14:textId="77777777" w:rsidR="0071684E" w:rsidRPr="00C2376D" w:rsidRDefault="0071684E" w:rsidP="0071684E">
                  <w:pPr>
                    <w:keepNext/>
                    <w:keepLines/>
                    <w:spacing w:after="0"/>
                    <w:jc w:val="center"/>
                    <w:rPr>
                      <w:rFonts w:ascii="Arial" w:eastAsiaTheme="minorEastAsia" w:hAnsi="Arial"/>
                      <w:sz w:val="18"/>
                    </w:rPr>
                  </w:pPr>
                  <w:r w:rsidRPr="00C2376D">
                    <w:rPr>
                      <w:rFonts w:ascii="Arial" w:hAnsi="Arial"/>
                      <w:sz w:val="18"/>
                    </w:rPr>
                    <w:t>Mode-2</w:t>
                  </w:r>
                </w:p>
              </w:tc>
              <w:tc>
                <w:tcPr>
                  <w:tcW w:w="1000" w:type="pct"/>
                  <w:tcBorders>
                    <w:top w:val="single" w:sz="4" w:space="0" w:color="auto"/>
                    <w:left w:val="single" w:sz="4" w:space="0" w:color="auto"/>
                    <w:bottom w:val="single" w:sz="4" w:space="0" w:color="auto"/>
                    <w:right w:val="single" w:sz="4" w:space="0" w:color="auto"/>
                  </w:tcBorders>
                  <w:hideMark/>
                </w:tcPr>
                <w:p w14:paraId="22D9EC5B" w14:textId="77777777" w:rsidR="0071684E" w:rsidRPr="00C2376D" w:rsidRDefault="0071684E" w:rsidP="0071684E">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1D4D2C9D"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4B53670" w14:textId="77777777" w:rsidR="0071684E" w:rsidRPr="00C2376D" w:rsidRDefault="0071684E" w:rsidP="0071684E">
                  <w:pPr>
                    <w:keepNext/>
                    <w:keepLines/>
                    <w:spacing w:after="0"/>
                    <w:jc w:val="center"/>
                    <w:rPr>
                      <w:rFonts w:ascii="Arial" w:eastAsia="CG Times (WN)" w:hAnsi="Arial"/>
                      <w:sz w:val="18"/>
                    </w:rPr>
                  </w:pPr>
                  <w:r w:rsidRPr="000A1E91">
                    <w:rPr>
                      <w:rFonts w:ascii="Arial" w:eastAsia="CG Times (WN)" w:hAnsi="Arial"/>
                      <w:sz w:val="18"/>
                    </w:rPr>
                    <w:t>DFT-s-OFDM, CP-OFDM</w:t>
                  </w:r>
                </w:p>
              </w:tc>
              <w:tc>
                <w:tcPr>
                  <w:tcW w:w="600" w:type="pct"/>
                  <w:tcBorders>
                    <w:top w:val="single" w:sz="4" w:space="0" w:color="auto"/>
                    <w:left w:val="single" w:sz="4" w:space="0" w:color="auto"/>
                    <w:bottom w:val="single" w:sz="4" w:space="0" w:color="auto"/>
                    <w:right w:val="single" w:sz="4" w:space="0" w:color="auto"/>
                  </w:tcBorders>
                  <w:hideMark/>
                </w:tcPr>
                <w:p w14:paraId="26F63165" w14:textId="77777777" w:rsidR="0071684E" w:rsidRPr="00C2376D" w:rsidRDefault="0071684E" w:rsidP="0071684E">
                  <w:pPr>
                    <w:keepNext/>
                    <w:keepLines/>
                    <w:spacing w:after="0"/>
                    <w:jc w:val="center"/>
                    <w:rPr>
                      <w:rFonts w:ascii="Arial" w:eastAsia="CG Times (WN)" w:hAnsi="Arial"/>
                      <w:sz w:val="18"/>
                    </w:rPr>
                  </w:pPr>
                  <w:r>
                    <w:rPr>
                      <w:rFonts w:ascii="Arial" w:eastAsia="CG Times (WN)" w:hAnsi="Arial"/>
                      <w:sz w:val="18"/>
                    </w:rPr>
                    <w:t>1</w:t>
                  </w:r>
                </w:p>
              </w:tc>
              <w:tc>
                <w:tcPr>
                  <w:tcW w:w="600" w:type="pct"/>
                  <w:tcBorders>
                    <w:top w:val="single" w:sz="4" w:space="0" w:color="auto"/>
                    <w:left w:val="single" w:sz="4" w:space="0" w:color="auto"/>
                    <w:bottom w:val="single" w:sz="4" w:space="0" w:color="auto"/>
                    <w:right w:val="single" w:sz="4" w:space="0" w:color="auto"/>
                  </w:tcBorders>
                  <w:hideMark/>
                </w:tcPr>
                <w:p w14:paraId="4DD1A6D7"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7EFA53F4" w14:textId="77777777" w:rsidR="0071684E" w:rsidRPr="00C2376D" w:rsidRDefault="0071684E" w:rsidP="0071684E">
                  <w:pPr>
                    <w:keepNext/>
                    <w:keepLines/>
                    <w:spacing w:after="0"/>
                    <w:jc w:val="center"/>
                    <w:rPr>
                      <w:rFonts w:ascii="Arial" w:eastAsia="CG Times (WN)" w:hAnsi="Arial"/>
                      <w:sz w:val="18"/>
                      <w:vertAlign w:val="superscript"/>
                    </w:rPr>
                  </w:pPr>
                  <w:r w:rsidRPr="0011713D">
                    <w:rPr>
                      <w:rFonts w:ascii="Arial" w:eastAsia="CG Times (WN)" w:hAnsi="Arial"/>
                      <w:sz w:val="18"/>
                    </w:rPr>
                    <w:t>4, 5, 6 ,7</w:t>
                  </w:r>
                  <w:r w:rsidRPr="00C2376D">
                    <w:rPr>
                      <w:rFonts w:ascii="Arial" w:eastAsia="CG Times (WN)" w:hAnsi="Arial"/>
                      <w:sz w:val="18"/>
                    </w:rPr>
                    <w:t xml:space="preserve"> or </w:t>
                  </w:r>
                  <w:r w:rsidRPr="0077756F">
                    <w:rPr>
                      <w:rFonts w:ascii="Arial" w:eastAsia="CG Times (WN)" w:hAnsi="Arial"/>
                      <w:sz w:val="18"/>
                    </w:rPr>
                    <w:t>4, 5, 6 ,7, 8, 9, 10, 11</w:t>
                  </w:r>
                  <w:r w:rsidRPr="00C2376D">
                    <w:rPr>
                      <w:rFonts w:ascii="Arial" w:eastAsia="CG Times (WN)" w:hAnsi="Arial"/>
                      <w:sz w:val="18"/>
                      <w:vertAlign w:val="superscript"/>
                    </w:rPr>
                    <w:t>NOTE</w:t>
                  </w:r>
                </w:p>
              </w:tc>
            </w:tr>
            <w:tr w:rsidR="0071684E" w:rsidRPr="00C2376D" w14:paraId="669D3A0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44CB5D87" w14:textId="77777777" w:rsidR="0071684E" w:rsidRPr="00C2376D" w:rsidRDefault="0071684E" w:rsidP="0071684E">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48CFCAA0" w14:textId="77777777" w:rsidR="0071684E" w:rsidRPr="00C2376D" w:rsidRDefault="0071684E" w:rsidP="0071684E">
                  <w:pPr>
                    <w:keepNext/>
                    <w:keepLines/>
                    <w:spacing w:after="0"/>
                    <w:rPr>
                      <w:rFonts w:ascii="Arial" w:hAnsi="Arial"/>
                      <w:color w:val="000000"/>
                      <w:sz w:val="18"/>
                    </w:rPr>
                  </w:pPr>
                </w:p>
              </w:tc>
            </w:tr>
          </w:tbl>
          <w:p w14:paraId="38C74F6B" w14:textId="77777777" w:rsidR="0071684E" w:rsidRPr="00C2376D" w:rsidRDefault="0071684E" w:rsidP="0071684E">
            <w:pPr>
              <w:spacing w:beforeLines="50" w:before="120"/>
              <w:jc w:val="both"/>
              <w:rPr>
                <w:b/>
                <w:i/>
                <w:lang w:val="x-none"/>
              </w:rPr>
            </w:pPr>
            <w:r w:rsidRPr="00C2376D">
              <w:rPr>
                <w:rFonts w:hint="eastAsia"/>
                <w:b/>
                <w:i/>
                <w:lang w:val="x-none"/>
              </w:rPr>
              <w:t>P</w:t>
            </w:r>
            <w:r w:rsidRPr="00C2376D">
              <w:rPr>
                <w:b/>
                <w:i/>
                <w:lang w:val="x-none"/>
              </w:rPr>
              <w:t xml:space="preserve">roposal </w:t>
            </w:r>
            <w:r>
              <w:rPr>
                <w:b/>
                <w:i/>
                <w:lang w:val="x-none"/>
              </w:rPr>
              <w:t>4</w:t>
            </w:r>
            <w:r w:rsidRPr="00C2376D">
              <w:rPr>
                <w:b/>
                <w:i/>
                <w:lang w:val="x-none"/>
              </w:rPr>
              <w:t xml:space="preserve">: </w:t>
            </w:r>
            <w:r w:rsidRPr="00294277">
              <w:rPr>
                <w:b/>
                <w:i/>
                <w:lang w:val="en-US"/>
              </w:rPr>
              <w:t>The</w:t>
            </w:r>
            <w:r w:rsidRPr="00C2376D">
              <w:rPr>
                <w:b/>
                <w:i/>
                <w:lang w:val="x-none"/>
              </w:rPr>
              <w:t xml:space="preserve"> entry for ULFPTx Mode</w:t>
            </w:r>
            <w:r>
              <w:rPr>
                <w:b/>
                <w:i/>
                <w:lang w:val="x-none"/>
              </w:rPr>
              <w:t>1</w:t>
            </w:r>
            <w:r w:rsidRPr="00C2376D">
              <w:rPr>
                <w:b/>
                <w:i/>
                <w:lang w:val="x-none"/>
              </w:rPr>
              <w:t xml:space="preserve"> with 4 Tx ports transmission and </w:t>
            </w:r>
            <w:r>
              <w:rPr>
                <w:b/>
                <w:i/>
                <w:lang w:val="x-none"/>
              </w:rPr>
              <w:t>2</w:t>
            </w:r>
            <w:r w:rsidRPr="00C2376D">
              <w:rPr>
                <w:b/>
                <w:i/>
                <w:lang w:val="x-none"/>
              </w:rPr>
              <w:t>-layer transmission in Table 6.2D.1-3 in TS 38.101-1 shall be added as below</w:t>
            </w:r>
            <w:r w:rsidRPr="00C2376D">
              <w:rPr>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873"/>
              <w:gridCol w:w="1239"/>
              <w:gridCol w:w="897"/>
              <w:gridCol w:w="897"/>
              <w:gridCol w:w="691"/>
            </w:tblGrid>
            <w:tr w:rsidR="0071684E" w:rsidRPr="00C2376D" w14:paraId="696CE1D8"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513E9CE7"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ULFPTx Mode</w:t>
                  </w:r>
                </w:p>
              </w:tc>
              <w:tc>
                <w:tcPr>
                  <w:tcW w:w="1000" w:type="pct"/>
                  <w:tcBorders>
                    <w:top w:val="single" w:sz="4" w:space="0" w:color="auto"/>
                    <w:left w:val="single" w:sz="4" w:space="0" w:color="auto"/>
                    <w:bottom w:val="single" w:sz="4" w:space="0" w:color="auto"/>
                    <w:right w:val="single" w:sz="4" w:space="0" w:color="auto"/>
                  </w:tcBorders>
                  <w:hideMark/>
                </w:tcPr>
                <w:p w14:paraId="6A162C5F"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6FB12C46"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7AFC6B9E"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40B985B5"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84B4D98"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6BEC75B7"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TPMI index</w:t>
                  </w:r>
                </w:p>
              </w:tc>
            </w:tr>
            <w:tr w:rsidR="0071684E" w:rsidRPr="00C2376D" w14:paraId="3F4160C1"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1120F8C2" w14:textId="77777777" w:rsidR="0071684E" w:rsidRPr="00C2376D" w:rsidRDefault="0071684E" w:rsidP="0071684E">
                  <w:pPr>
                    <w:keepNext/>
                    <w:keepLines/>
                    <w:spacing w:after="0"/>
                    <w:jc w:val="center"/>
                    <w:rPr>
                      <w:rFonts w:ascii="Arial" w:eastAsiaTheme="minorEastAsia" w:hAnsi="Arial"/>
                      <w:sz w:val="18"/>
                    </w:rPr>
                  </w:pPr>
                  <w:r w:rsidRPr="00C2376D">
                    <w:rPr>
                      <w:rFonts w:ascii="Arial" w:hAnsi="Arial"/>
                      <w:sz w:val="18"/>
                    </w:rPr>
                    <w:t>Mode-</w:t>
                  </w:r>
                  <w:r>
                    <w:rPr>
                      <w:rFonts w:ascii="Arial" w:hAnsi="Arial"/>
                      <w:sz w:val="18"/>
                    </w:rPr>
                    <w:t>1</w:t>
                  </w:r>
                </w:p>
              </w:tc>
              <w:tc>
                <w:tcPr>
                  <w:tcW w:w="1000" w:type="pct"/>
                  <w:tcBorders>
                    <w:top w:val="single" w:sz="4" w:space="0" w:color="auto"/>
                    <w:left w:val="single" w:sz="4" w:space="0" w:color="auto"/>
                    <w:bottom w:val="single" w:sz="4" w:space="0" w:color="auto"/>
                    <w:right w:val="single" w:sz="4" w:space="0" w:color="auto"/>
                  </w:tcBorders>
                  <w:hideMark/>
                </w:tcPr>
                <w:p w14:paraId="38F3E36C" w14:textId="77777777" w:rsidR="0071684E" w:rsidRPr="00C2376D" w:rsidRDefault="0071684E" w:rsidP="0071684E">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7F6881DE"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674B2778" w14:textId="77777777" w:rsidR="0071684E" w:rsidRPr="00C2376D" w:rsidRDefault="0071684E" w:rsidP="0071684E">
                  <w:pPr>
                    <w:keepNext/>
                    <w:keepLines/>
                    <w:spacing w:after="0"/>
                    <w:jc w:val="center"/>
                    <w:rPr>
                      <w:rFonts w:ascii="Arial" w:eastAsia="CG Times (WN)" w:hAnsi="Arial"/>
                      <w:sz w:val="18"/>
                    </w:rPr>
                  </w:pPr>
                  <w:r w:rsidRPr="000A1E91">
                    <w:rPr>
                      <w:rFonts w:ascii="Arial" w:eastAsia="CG Times (WN)" w:hAnsi="Arial"/>
                      <w:sz w:val="18"/>
                    </w:rPr>
                    <w:t>CP-OFDM</w:t>
                  </w:r>
                </w:p>
              </w:tc>
              <w:tc>
                <w:tcPr>
                  <w:tcW w:w="600" w:type="pct"/>
                  <w:tcBorders>
                    <w:top w:val="single" w:sz="4" w:space="0" w:color="auto"/>
                    <w:left w:val="single" w:sz="4" w:space="0" w:color="auto"/>
                    <w:bottom w:val="single" w:sz="4" w:space="0" w:color="auto"/>
                    <w:right w:val="single" w:sz="4" w:space="0" w:color="auto"/>
                  </w:tcBorders>
                  <w:hideMark/>
                </w:tcPr>
                <w:p w14:paraId="49361051" w14:textId="77777777" w:rsidR="0071684E" w:rsidRPr="00C2376D" w:rsidRDefault="0071684E" w:rsidP="0071684E">
                  <w:pPr>
                    <w:keepNext/>
                    <w:keepLines/>
                    <w:spacing w:after="0"/>
                    <w:jc w:val="center"/>
                    <w:rPr>
                      <w:rFonts w:ascii="Arial" w:eastAsia="CG Times (WN)" w:hAnsi="Arial"/>
                      <w:sz w:val="18"/>
                    </w:rPr>
                  </w:pPr>
                  <w:r>
                    <w:rPr>
                      <w:rFonts w:ascii="Arial" w:eastAsia="CG Times (WN)" w:hAnsi="Arial"/>
                      <w:sz w:val="18"/>
                    </w:rPr>
                    <w:t>2</w:t>
                  </w:r>
                </w:p>
              </w:tc>
              <w:tc>
                <w:tcPr>
                  <w:tcW w:w="600" w:type="pct"/>
                  <w:tcBorders>
                    <w:top w:val="single" w:sz="4" w:space="0" w:color="auto"/>
                    <w:left w:val="single" w:sz="4" w:space="0" w:color="auto"/>
                    <w:bottom w:val="single" w:sz="4" w:space="0" w:color="auto"/>
                    <w:right w:val="single" w:sz="4" w:space="0" w:color="auto"/>
                  </w:tcBorders>
                  <w:hideMark/>
                </w:tcPr>
                <w:p w14:paraId="3A1CD894"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7FAD87D8" w14:textId="77777777" w:rsidR="0071684E" w:rsidRPr="00C2376D" w:rsidRDefault="0071684E" w:rsidP="0071684E">
                  <w:pPr>
                    <w:keepNext/>
                    <w:keepLines/>
                    <w:spacing w:after="0"/>
                    <w:jc w:val="center"/>
                    <w:rPr>
                      <w:rFonts w:ascii="Arial" w:eastAsia="CG Times (WN)" w:hAnsi="Arial"/>
                      <w:sz w:val="18"/>
                      <w:vertAlign w:val="superscript"/>
                    </w:rPr>
                  </w:pPr>
                  <w:r w:rsidRPr="0011713D">
                    <w:rPr>
                      <w:rFonts w:ascii="Arial" w:eastAsia="CG Times (WN)" w:hAnsi="Arial"/>
                      <w:sz w:val="18"/>
                    </w:rPr>
                    <w:t>6</w:t>
                  </w:r>
                  <w:r w:rsidRPr="00C2376D">
                    <w:rPr>
                      <w:rFonts w:ascii="Arial" w:eastAsia="CG Times (WN)" w:hAnsi="Arial"/>
                      <w:sz w:val="18"/>
                      <w:vertAlign w:val="superscript"/>
                    </w:rPr>
                    <w:t>NOTE</w:t>
                  </w:r>
                </w:p>
              </w:tc>
            </w:tr>
            <w:tr w:rsidR="0071684E" w:rsidRPr="00C2376D" w14:paraId="4D4D63D4"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4A29AC8C" w14:textId="77777777" w:rsidR="0071684E" w:rsidRPr="00C2376D" w:rsidRDefault="0071684E" w:rsidP="0071684E">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3BCD47EF" w14:textId="77777777" w:rsidR="0071684E" w:rsidRPr="00C2376D" w:rsidRDefault="0071684E" w:rsidP="0071684E">
                  <w:pPr>
                    <w:keepNext/>
                    <w:keepLines/>
                    <w:spacing w:after="0"/>
                    <w:rPr>
                      <w:rFonts w:ascii="Arial" w:hAnsi="Arial"/>
                      <w:color w:val="000000"/>
                      <w:sz w:val="18"/>
                    </w:rPr>
                  </w:pPr>
                </w:p>
              </w:tc>
            </w:tr>
          </w:tbl>
          <w:p w14:paraId="21ECC18F" w14:textId="3A3154CC" w:rsidR="0071684E" w:rsidRDefault="0071684E" w:rsidP="002738A0">
            <w:pPr>
              <w:spacing w:beforeLines="50" w:before="120"/>
              <w:jc w:val="both"/>
            </w:pPr>
            <w:r w:rsidRPr="005369EE">
              <w:rPr>
                <w:b/>
                <w:i/>
                <w:lang w:val="en-US"/>
              </w:rPr>
              <w:t xml:space="preserve">Proposal </w:t>
            </w:r>
            <w:r>
              <w:rPr>
                <w:b/>
                <w:i/>
                <w:lang w:val="en-US"/>
              </w:rPr>
              <w:t>5</w:t>
            </w:r>
            <w:r w:rsidRPr="005369EE">
              <w:rPr>
                <w:b/>
                <w:i/>
                <w:lang w:val="en-US"/>
              </w:rPr>
              <w:t>:</w:t>
            </w:r>
            <w:r>
              <w:rPr>
                <w:b/>
                <w:i/>
                <w:lang w:val="en-US"/>
              </w:rPr>
              <w:t xml:space="preserve"> Some relaxation should be considered for P</w:t>
            </w:r>
            <w:r>
              <w:rPr>
                <w:b/>
                <w:i/>
                <w:vertAlign w:val="subscript"/>
                <w:lang w:val="en-US"/>
              </w:rPr>
              <w:t>CMAX</w:t>
            </w:r>
            <w:r>
              <w:rPr>
                <w:b/>
                <w:i/>
                <w:lang w:val="en-US"/>
              </w:rPr>
              <w:t xml:space="preserve"> tolerance for UE supporting 4Tx. </w:t>
            </w:r>
          </w:p>
        </w:tc>
      </w:tr>
      <w:tr w:rsidR="00AA0EAB" w14:paraId="4D26DAA5" w14:textId="77777777" w:rsidTr="00AA0EAB">
        <w:trPr>
          <w:trHeight w:val="468"/>
        </w:trPr>
        <w:tc>
          <w:tcPr>
            <w:tcW w:w="1622" w:type="dxa"/>
          </w:tcPr>
          <w:p w14:paraId="7B5BA256" w14:textId="642B4B0D" w:rsidR="00AA0EAB" w:rsidRDefault="00086D02" w:rsidP="00AA0EAB">
            <w:pPr>
              <w:spacing w:before="120" w:after="120"/>
            </w:pPr>
            <w:hyperlink r:id="rId11" w:history="1">
              <w:r w:rsidR="00AA0EAB">
                <w:rPr>
                  <w:rStyle w:val="ac"/>
                  <w:rFonts w:ascii="Arial" w:hAnsi="Arial" w:cs="Arial"/>
                  <w:b/>
                  <w:bCs/>
                  <w:sz w:val="16"/>
                  <w:szCs w:val="16"/>
                </w:rPr>
                <w:t>R4-2307251</w:t>
              </w:r>
            </w:hyperlink>
          </w:p>
        </w:tc>
        <w:tc>
          <w:tcPr>
            <w:tcW w:w="1424" w:type="dxa"/>
          </w:tcPr>
          <w:p w14:paraId="056FB5BB" w14:textId="09804B0A" w:rsidR="00AA0EAB" w:rsidRDefault="00AA0EAB" w:rsidP="00AA0EAB">
            <w:pPr>
              <w:spacing w:before="120" w:after="120"/>
            </w:pPr>
            <w:r>
              <w:rPr>
                <w:rFonts w:ascii="Arial" w:hAnsi="Arial" w:cs="Arial"/>
                <w:sz w:val="16"/>
                <w:szCs w:val="16"/>
              </w:rPr>
              <w:t>Qualcomm Technologies Int</w:t>
            </w:r>
          </w:p>
        </w:tc>
        <w:tc>
          <w:tcPr>
            <w:tcW w:w="6585" w:type="dxa"/>
          </w:tcPr>
          <w:p w14:paraId="17703E58" w14:textId="77777777" w:rsidR="00AA0EAB" w:rsidRDefault="00AA0EAB" w:rsidP="00AA0EAB">
            <w:pPr>
              <w:spacing w:before="120" w:after="120"/>
              <w:rPr>
                <w:rFonts w:ascii="Arial" w:hAnsi="Arial" w:cs="Arial"/>
                <w:sz w:val="16"/>
                <w:szCs w:val="16"/>
              </w:rPr>
            </w:pPr>
            <w:r>
              <w:rPr>
                <w:rFonts w:ascii="Arial" w:hAnsi="Arial" w:cs="Arial"/>
                <w:sz w:val="16"/>
                <w:szCs w:val="16"/>
              </w:rPr>
              <w:t>4 Tx RF issues</w:t>
            </w:r>
          </w:p>
          <w:p w14:paraId="428D615C" w14:textId="77777777" w:rsidR="00641024" w:rsidRPr="00562E12" w:rsidRDefault="00641024" w:rsidP="00641024">
            <w:pPr>
              <w:rPr>
                <w:b/>
                <w:bCs/>
              </w:rPr>
            </w:pPr>
            <w:r w:rsidRPr="00562E12">
              <w:rPr>
                <w:b/>
                <w:bCs/>
              </w:rPr>
              <w:t xml:space="preserve">Proposal 1: Allow the 2 X23 + 2 X 26 dBm and 4 X 26 dBm Tx architectures to use the precoder matrix given below for UL MIMO 4-layer </w:t>
            </w:r>
            <w:r>
              <w:rPr>
                <w:b/>
                <w:bCs/>
              </w:rPr>
              <w:t>transmission</w:t>
            </w:r>
            <w:r w:rsidRPr="00562E12">
              <w:rPr>
                <w:b/>
                <w:bCs/>
              </w:rPr>
              <w:t>.</w:t>
            </w:r>
          </w:p>
          <w:p w14:paraId="44DCDF96" w14:textId="77777777" w:rsidR="00641024" w:rsidRPr="00DA5418" w:rsidRDefault="00086D02" w:rsidP="00641024">
            <w:pPr>
              <w:snapToGrid w:val="0"/>
              <w:spacing w:before="60" w:after="60"/>
              <w:ind w:left="576"/>
              <w:jc w:val="center"/>
              <w:rPr>
                <w:rFonts w:eastAsia="DengXian"/>
                <w:b/>
                <w:i/>
                <w:szCs w:val="21"/>
                <w:lang w:eastAsia="zh-CN"/>
              </w:rPr>
            </w:pPr>
            <m:oMathPara>
              <m:oMath>
                <m:f>
                  <m:fPr>
                    <m:ctrlPr>
                      <w:rPr>
                        <w:rFonts w:ascii="Cambria Math" w:eastAsia="DengXian" w:hAnsi="Cambria Math"/>
                        <w:b/>
                        <w:lang w:val="en-US" w:eastAsia="zh-CN"/>
                      </w:rPr>
                    </m:ctrlPr>
                  </m:fPr>
                  <m:num>
                    <m:r>
                      <m:rPr>
                        <m:sty m:val="b"/>
                      </m:rPr>
                      <w:rPr>
                        <w:rFonts w:ascii="Cambria Math" w:eastAsia="DengXian" w:hAnsi="Cambria Math"/>
                        <w:lang w:val="en-US" w:eastAsia="zh-CN"/>
                      </w:rPr>
                      <m:t>1</m:t>
                    </m:r>
                  </m:num>
                  <m:den>
                    <m:r>
                      <m:rPr>
                        <m:sty m:val="b"/>
                      </m:rPr>
                      <w:rPr>
                        <w:rFonts w:ascii="Cambria Math" w:eastAsia="DengXian" w:hAnsi="Cambria Math"/>
                        <w:lang w:val="en-US" w:eastAsia="zh-CN"/>
                      </w:rPr>
                      <m:t>2</m:t>
                    </m:r>
                  </m:den>
                </m:f>
                <m:d>
                  <m:dPr>
                    <m:begChr m:val="["/>
                    <m:endChr m:val="]"/>
                    <m:ctrlPr>
                      <w:rPr>
                        <w:rFonts w:ascii="Cambria Math" w:eastAsia="DengXian" w:hAnsi="Cambria Math"/>
                        <w:b/>
                        <w:lang w:val="en-US" w:eastAsia="zh-CN"/>
                      </w:rPr>
                    </m:ctrlPr>
                  </m:dPr>
                  <m:e>
                    <m:m>
                      <m:mPr>
                        <m:mcs>
                          <m:mc>
                            <m:mcPr>
                              <m:count m:val="4"/>
                              <m:mcJc m:val="center"/>
                            </m:mcPr>
                          </m:mc>
                        </m:mcs>
                        <m:ctrlPr>
                          <w:rPr>
                            <w:rFonts w:ascii="Cambria Math" w:eastAsia="DengXian" w:hAnsi="Cambria Math"/>
                            <w:b/>
                            <w:lang w:val="en-US" w:eastAsia="zh-CN"/>
                          </w:rPr>
                        </m:ctrlPr>
                      </m:mPr>
                      <m:mr>
                        <m:e>
                          <m:r>
                            <m:rPr>
                              <m:sty m:val="b"/>
                            </m:rPr>
                            <w:rPr>
                              <w:rFonts w:ascii="Cambria Math" w:eastAsia="DengXian" w:hAnsi="Cambria Math"/>
                              <w:lang w:val="en-US" w:eastAsia="zh-CN"/>
                            </w:rPr>
                            <m:t>1</m:t>
                          </m:r>
                        </m:e>
                        <m:e>
                          <m:r>
                            <m:rPr>
                              <m:sty m:val="b"/>
                            </m:rPr>
                            <w:rPr>
                              <w:rFonts w:ascii="Cambria Math" w:eastAsia="DengXian" w:hAnsi="Cambria Math"/>
                              <w:lang w:val="en-US" w:eastAsia="zh-CN"/>
                            </w:rPr>
                            <m:t>0</m:t>
                          </m:r>
                        </m:e>
                        <m:e>
                          <m:r>
                            <m:rPr>
                              <m:sty m:val="b"/>
                            </m:rPr>
                            <w:rPr>
                              <w:rFonts w:ascii="Cambria Math" w:eastAsia="DengXian" w:hAnsi="Cambria Math"/>
                              <w:lang w:val="en-US" w:eastAsia="zh-CN"/>
                            </w:rPr>
                            <m:t>0</m:t>
                          </m:r>
                        </m:e>
                        <m:e>
                          <m:r>
                            <m:rPr>
                              <m:sty m:val="b"/>
                            </m:rPr>
                            <w:rPr>
                              <w:rFonts w:ascii="Cambria Math" w:eastAsia="DengXian" w:hAnsi="Cambria Math"/>
                              <w:lang w:val="en-US" w:eastAsia="zh-CN"/>
                            </w:rPr>
                            <m:t>0</m:t>
                          </m:r>
                          <m:ctrlPr>
                            <w:rPr>
                              <w:rFonts w:ascii="Cambria Math" w:eastAsia="Cambria Math" w:hAnsi="Cambria Math" w:cs="Cambria Math"/>
                              <w:b/>
                            </w:rPr>
                          </m:ctrlPr>
                        </m:e>
                      </m:mr>
                      <m:mr>
                        <m:e>
                          <m:r>
                            <m:rPr>
                              <m:sty m:val="b"/>
                            </m:rPr>
                            <w:rPr>
                              <w:rFonts w:ascii="Cambria Math" w:eastAsia="Cambria Math" w:hAnsi="Cambria Math" w:cs="Cambria Math"/>
                            </w:rPr>
                            <m:t>0</m:t>
                          </m:r>
                        </m:e>
                        <m:e>
                          <m:r>
                            <m:rPr>
                              <m:sty m:val="b"/>
                            </m:rPr>
                            <w:rPr>
                              <w:rFonts w:ascii="Cambria Math" w:eastAsia="DengXian" w:hAnsi="Cambria Math"/>
                              <w:lang w:val="en-US" w:eastAsia="zh-CN"/>
                            </w:rPr>
                            <m:t>1</m:t>
                          </m:r>
                        </m:e>
                        <m:e>
                          <m:r>
                            <m:rPr>
                              <m:sty m:val="b"/>
                            </m:rPr>
                            <w:rPr>
                              <w:rFonts w:ascii="Cambria Math" w:eastAsia="DengXian" w:hAnsi="Cambria Math"/>
                              <w:lang w:val="en-US" w:eastAsia="zh-CN"/>
                            </w:rPr>
                            <m:t>0</m:t>
                          </m:r>
                        </m:e>
                        <m:e>
                          <m:r>
                            <m:rPr>
                              <m:sty m:val="b"/>
                            </m:rPr>
                            <w:rPr>
                              <w:rFonts w:ascii="Cambria Math" w:eastAsia="DengXian" w:hAnsi="Cambria Math"/>
                              <w:lang w:val="en-US" w:eastAsia="zh-CN"/>
                            </w:rPr>
                            <m:t>0</m:t>
                          </m:r>
                          <m:ctrlPr>
                            <w:rPr>
                              <w:rFonts w:ascii="Cambria Math" w:eastAsia="Cambria Math" w:hAnsi="Cambria Math" w:cs="Cambria Math"/>
                              <w:b/>
                            </w:rPr>
                          </m:ctrlPr>
                        </m:e>
                      </m:mr>
                      <m:mr>
                        <m:e>
                          <m:r>
                            <m:rPr>
                              <m:sty m:val="b"/>
                            </m:rPr>
                            <w:rPr>
                              <w:rFonts w:ascii="Cambria Math" w:eastAsia="Cambria Math" w:hAnsi="Cambria Math" w:cs="Cambria Math"/>
                            </w:rPr>
                            <m:t>0</m:t>
                          </m:r>
                        </m:e>
                        <m:e>
                          <m:r>
                            <m:rPr>
                              <m:sty m:val="b"/>
                            </m:rPr>
                            <w:rPr>
                              <w:rFonts w:ascii="Cambria Math" w:eastAsia="DengXian" w:hAnsi="Cambria Math"/>
                              <w:lang w:val="en-US" w:eastAsia="zh-CN"/>
                            </w:rPr>
                            <m:t>0</m:t>
                          </m:r>
                        </m:e>
                        <m:e>
                          <m:r>
                            <m:rPr>
                              <m:sty m:val="b"/>
                            </m:rPr>
                            <w:rPr>
                              <w:rFonts w:ascii="Cambria Math" w:eastAsia="DengXian" w:hAnsi="Cambria Math"/>
                              <w:lang w:val="en-US" w:eastAsia="zh-CN"/>
                            </w:rPr>
                            <m:t>1</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mr>
                      <m:mr>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1</m:t>
                          </m:r>
                        </m:e>
                      </m:mr>
                    </m:m>
                  </m:e>
                </m:d>
              </m:oMath>
            </m:oMathPara>
          </w:p>
          <w:p w14:paraId="687A5D2C" w14:textId="77777777" w:rsidR="00641024" w:rsidRDefault="00641024" w:rsidP="00641024"/>
          <w:p w14:paraId="39555F77" w14:textId="77777777" w:rsidR="00641024" w:rsidRPr="00562E12" w:rsidRDefault="00641024" w:rsidP="00641024">
            <w:pPr>
              <w:rPr>
                <w:b/>
                <w:bCs/>
              </w:rPr>
            </w:pPr>
            <w:r w:rsidRPr="00562E12">
              <w:rPr>
                <w:b/>
                <w:bCs/>
              </w:rPr>
              <w:t xml:space="preserve">Proposal </w:t>
            </w:r>
            <w:r>
              <w:rPr>
                <w:b/>
                <w:bCs/>
              </w:rPr>
              <w:t>2</w:t>
            </w:r>
            <w:r w:rsidRPr="00562E12">
              <w:rPr>
                <w:b/>
                <w:bCs/>
              </w:rPr>
              <w:t>: Allow the 2 X23 + 2 X 26 dBm and 4 X 26 dBm Tx architectures to use the precoder matrix given below for</w:t>
            </w:r>
            <w:r>
              <w:rPr>
                <w:b/>
                <w:bCs/>
              </w:rPr>
              <w:t xml:space="preserve"> 1</w:t>
            </w:r>
            <w:r w:rsidRPr="00562E12">
              <w:rPr>
                <w:b/>
                <w:bCs/>
              </w:rPr>
              <w:t xml:space="preserve">-layer </w:t>
            </w:r>
            <w:r>
              <w:rPr>
                <w:b/>
                <w:bCs/>
              </w:rPr>
              <w:t>ULFPTx mode 1 operation</w:t>
            </w:r>
            <w:r w:rsidRPr="00562E12">
              <w:rPr>
                <w:b/>
                <w:bCs/>
              </w:rPr>
              <w:t>.</w:t>
            </w:r>
          </w:p>
          <w:p w14:paraId="1B3C2316" w14:textId="77777777" w:rsidR="00641024" w:rsidRPr="00DC0BA2" w:rsidRDefault="00641024" w:rsidP="00641024">
            <w:pPr>
              <w:rPr>
                <w:b/>
                <w:bCs/>
              </w:rPr>
            </w:pPr>
          </w:p>
          <w:p w14:paraId="6D1AC813" w14:textId="77777777" w:rsidR="00641024" w:rsidRPr="00DC0BA2" w:rsidRDefault="00641024" w:rsidP="00641024">
            <w:pPr>
              <w:jc w:val="center"/>
              <w:rPr>
                <w:rFonts w:eastAsia="MS Mincho"/>
                <w:b/>
                <w:bCs/>
                <w:lang w:eastAsia="zh-CN"/>
              </w:rPr>
            </w:pPr>
            <w:r w:rsidRPr="00DC0BA2">
              <w:rPr>
                <w:rFonts w:eastAsia="MS Mincho"/>
                <w:b/>
                <w:bCs/>
                <w:lang w:eastAsia="zh-CN"/>
              </w:rPr>
              <w:object w:dxaOrig="519" w:dyaOrig="1220" w14:anchorId="3A46A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60.05pt;mso-position-horizontal-relative:page;mso-position-vertical-relative:page" o:ole="">
                  <v:imagedata r:id="rId12" o:title=""/>
                </v:shape>
                <o:OLEObject Type="Embed" ProgID="Equation.3" ShapeID="_x0000_i1025" DrawAspect="Content" ObjectID="_1745910787" r:id="rId13"/>
              </w:object>
            </w:r>
          </w:p>
          <w:p w14:paraId="377A6CE0" w14:textId="77777777" w:rsidR="00641024" w:rsidRPr="007B4C5C" w:rsidRDefault="00641024" w:rsidP="00641024">
            <w:pPr>
              <w:rPr>
                <w:b/>
                <w:bCs/>
              </w:rPr>
            </w:pPr>
            <w:r w:rsidRPr="007B4C5C">
              <w:rPr>
                <w:b/>
                <w:bCs/>
              </w:rPr>
              <w:t xml:space="preserve">Proposal </w:t>
            </w:r>
            <w:r>
              <w:rPr>
                <w:b/>
                <w:bCs/>
              </w:rPr>
              <w:t>3</w:t>
            </w:r>
            <w:r w:rsidRPr="007B4C5C">
              <w:rPr>
                <w:b/>
                <w:bCs/>
              </w:rPr>
              <w:t xml:space="preserve">: </w:t>
            </w:r>
            <w:r>
              <w:rPr>
                <w:b/>
                <w:bCs/>
              </w:rPr>
              <w:t>Allow the u</w:t>
            </w:r>
            <w:r w:rsidRPr="007B4C5C">
              <w:rPr>
                <w:b/>
                <w:bCs/>
              </w:rPr>
              <w:t>se</w:t>
            </w:r>
            <w:r>
              <w:rPr>
                <w:b/>
                <w:bCs/>
              </w:rPr>
              <w:t xml:space="preserve"> of</w:t>
            </w:r>
            <w:r w:rsidRPr="007B4C5C">
              <w:rPr>
                <w:b/>
                <w:bCs/>
              </w:rPr>
              <w:t xml:space="preserve"> the EVM formula given below to obtain the total EVM for Tx architecture</w:t>
            </w:r>
            <w:r>
              <w:rPr>
                <w:b/>
                <w:bCs/>
              </w:rPr>
              <w:t>s</w:t>
            </w:r>
            <w:r w:rsidRPr="007B4C5C">
              <w:rPr>
                <w:b/>
                <w:bCs/>
              </w:rPr>
              <w:t xml:space="preserve"> 2 X23 dBm + 2 X 26 dBm </w:t>
            </w:r>
            <w:r>
              <w:rPr>
                <w:b/>
                <w:bCs/>
              </w:rPr>
              <w:t xml:space="preserve">and 4 X 26 dBm </w:t>
            </w:r>
            <w:r w:rsidRPr="007B4C5C">
              <w:rPr>
                <w:b/>
                <w:bCs/>
              </w:rPr>
              <w:t>when support for Tx diversity</w:t>
            </w:r>
            <w:r>
              <w:rPr>
                <w:b/>
                <w:bCs/>
              </w:rPr>
              <w:t xml:space="preserve"> is declared.</w:t>
            </w:r>
            <w:r w:rsidRPr="007B4C5C">
              <w:rPr>
                <w:b/>
                <w:bCs/>
              </w:rPr>
              <w:t xml:space="preserve"> </w:t>
            </w:r>
          </w:p>
          <w:p w14:paraId="6EAF9D79" w14:textId="77777777" w:rsidR="00641024" w:rsidRPr="00D01BE1" w:rsidRDefault="00641024" w:rsidP="00641024">
            <w:pPr>
              <w:rPr>
                <w:b/>
                <w:bCs/>
                <w:iCs/>
                <w:lang w:val="en-US" w:eastAsia="zh-CN"/>
              </w:rPr>
            </w:pPr>
            <m:oMathPara>
              <m:oMath>
                <m:r>
                  <m:rPr>
                    <m:sty m:val="bi"/>
                  </m:rPr>
                  <w:rPr>
                    <w:rFonts w:ascii="Cambria Math" w:hAnsi="Cambria Math"/>
                    <w:lang w:val="en-US" w:eastAsia="zh-CN"/>
                  </w:rPr>
                  <m:t>EVM=</m:t>
                </m:r>
                <m:f>
                  <m:fPr>
                    <m:ctrlPr>
                      <w:rPr>
                        <w:rFonts w:ascii="Cambria Math" w:hAnsi="Cambria Math"/>
                        <w:b/>
                        <w:bCs/>
                        <w:i/>
                        <w:iCs/>
                        <w:lang w:val="en-US" w:eastAsia="zh-CN"/>
                      </w:rPr>
                    </m:ctrlPr>
                  </m:fPr>
                  <m:num>
                    <m:nary>
                      <m:naryPr>
                        <m:chr m:val="∑"/>
                        <m:limLoc m:val="undOvr"/>
                        <m:ctrlPr>
                          <w:rPr>
                            <w:rFonts w:ascii="Cambria Math" w:hAnsi="Cambria Math"/>
                            <w:b/>
                            <w:bCs/>
                            <w:i/>
                            <w:iCs/>
                            <w:lang w:val="en-US" w:eastAsia="zh-CN"/>
                          </w:rPr>
                        </m:ctrlPr>
                      </m:naryPr>
                      <m:sub>
                        <m:r>
                          <m:rPr>
                            <m:sty m:val="bi"/>
                          </m:rPr>
                          <w:rPr>
                            <w:rFonts w:ascii="Cambria Math" w:hAnsi="Cambria Math"/>
                            <w:lang w:val="en-US" w:eastAsia="zh-CN"/>
                          </w:rPr>
                          <m:t>i=1</m:t>
                        </m:r>
                      </m:sub>
                      <m:sup>
                        <m:r>
                          <m:rPr>
                            <m:sty m:val="bi"/>
                          </m:rPr>
                          <w:rPr>
                            <w:rFonts w:ascii="Cambria Math" w:hAnsi="Cambria Math"/>
                            <w:lang w:val="en-US" w:eastAsia="zh-CN"/>
                          </w:rPr>
                          <m:t>4</m:t>
                        </m:r>
                      </m:sup>
                      <m:e>
                        <m:sSub>
                          <m:sSubPr>
                            <m:ctrlPr>
                              <w:rPr>
                                <w:rFonts w:ascii="Cambria Math" w:hAnsi="Cambria Math"/>
                                <w:b/>
                                <w:bCs/>
                                <w:i/>
                                <w:iCs/>
                                <w:lang w:val="en-US" w:eastAsia="zh-CN"/>
                              </w:rPr>
                            </m:ctrlPr>
                          </m:sSubPr>
                          <m:e>
                            <m:r>
                              <m:rPr>
                                <m:sty m:val="bi"/>
                              </m:rPr>
                              <w:rPr>
                                <w:rFonts w:ascii="Cambria Math" w:hAnsi="Cambria Math"/>
                                <w:lang w:val="en-US" w:eastAsia="zh-CN"/>
                              </w:rPr>
                              <m:t>P</m:t>
                            </m:r>
                          </m:e>
                          <m:sub>
                            <m:r>
                              <m:rPr>
                                <m:sty m:val="bi"/>
                              </m:rPr>
                              <w:rPr>
                                <w:rFonts w:ascii="Cambria Math" w:hAnsi="Cambria Math"/>
                                <w:lang w:val="en-US" w:eastAsia="zh-CN"/>
                              </w:rPr>
                              <m:t>i</m:t>
                            </m:r>
                          </m:sub>
                        </m:sSub>
                      </m:e>
                    </m:nary>
                    <m:sSub>
                      <m:sSubPr>
                        <m:ctrlPr>
                          <w:rPr>
                            <w:rFonts w:ascii="Cambria Math" w:hAnsi="Cambria Math"/>
                            <w:b/>
                            <w:bCs/>
                            <w:i/>
                            <w:iCs/>
                            <w:lang w:val="en-US" w:eastAsia="zh-CN"/>
                          </w:rPr>
                        </m:ctrlPr>
                      </m:sSubPr>
                      <m:e>
                        <m:r>
                          <m:rPr>
                            <m:sty m:val="bi"/>
                          </m:rPr>
                          <w:rPr>
                            <w:rFonts w:ascii="Cambria Math" w:hAnsi="Cambria Math"/>
                            <w:lang w:val="en-US" w:eastAsia="zh-CN"/>
                          </w:rPr>
                          <m:t>EVM</m:t>
                        </m:r>
                      </m:e>
                      <m:sub>
                        <m:r>
                          <m:rPr>
                            <m:sty m:val="bi"/>
                          </m:rPr>
                          <w:rPr>
                            <w:rFonts w:ascii="Cambria Math" w:hAnsi="Cambria Math"/>
                            <w:lang w:val="en-US" w:eastAsia="zh-CN"/>
                          </w:rPr>
                          <m:t>i</m:t>
                        </m:r>
                      </m:sub>
                    </m:sSub>
                  </m:num>
                  <m:den>
                    <m:nary>
                      <m:naryPr>
                        <m:chr m:val="∑"/>
                        <m:limLoc m:val="undOvr"/>
                        <m:ctrlPr>
                          <w:rPr>
                            <w:rFonts w:ascii="Cambria Math" w:hAnsi="Cambria Math"/>
                            <w:b/>
                            <w:bCs/>
                            <w:i/>
                            <w:iCs/>
                            <w:lang w:val="en-US" w:eastAsia="zh-CN"/>
                          </w:rPr>
                        </m:ctrlPr>
                      </m:naryPr>
                      <m:sub>
                        <m:r>
                          <m:rPr>
                            <m:sty m:val="bi"/>
                          </m:rPr>
                          <w:rPr>
                            <w:rFonts w:ascii="Cambria Math" w:hAnsi="Cambria Math"/>
                            <w:lang w:val="en-US" w:eastAsia="zh-CN"/>
                          </w:rPr>
                          <m:t>i=1</m:t>
                        </m:r>
                      </m:sub>
                      <m:sup>
                        <m:r>
                          <m:rPr>
                            <m:sty m:val="bi"/>
                          </m:rPr>
                          <w:rPr>
                            <w:rFonts w:ascii="Cambria Math" w:hAnsi="Cambria Math"/>
                            <w:lang w:val="en-US" w:eastAsia="zh-CN"/>
                          </w:rPr>
                          <m:t>4</m:t>
                        </m:r>
                      </m:sup>
                      <m:e>
                        <m:sSub>
                          <m:sSubPr>
                            <m:ctrlPr>
                              <w:rPr>
                                <w:rFonts w:ascii="Cambria Math" w:hAnsi="Cambria Math"/>
                                <w:b/>
                                <w:bCs/>
                                <w:i/>
                                <w:iCs/>
                                <w:lang w:val="en-US" w:eastAsia="zh-CN"/>
                              </w:rPr>
                            </m:ctrlPr>
                          </m:sSubPr>
                          <m:e>
                            <m:r>
                              <m:rPr>
                                <m:sty m:val="bi"/>
                              </m:rPr>
                              <w:rPr>
                                <w:rFonts w:ascii="Cambria Math" w:hAnsi="Cambria Math"/>
                                <w:lang w:val="en-US" w:eastAsia="zh-CN"/>
                              </w:rPr>
                              <m:t>P</m:t>
                            </m:r>
                          </m:e>
                          <m:sub>
                            <m:r>
                              <m:rPr>
                                <m:sty m:val="bi"/>
                              </m:rPr>
                              <w:rPr>
                                <w:rFonts w:ascii="Cambria Math" w:hAnsi="Cambria Math"/>
                                <w:lang w:val="en-US" w:eastAsia="zh-CN"/>
                              </w:rPr>
                              <m:t>i</m:t>
                            </m:r>
                          </m:sub>
                        </m:sSub>
                      </m:e>
                    </m:nary>
                  </m:den>
                </m:f>
              </m:oMath>
            </m:oMathPara>
          </w:p>
          <w:p w14:paraId="62390B77" w14:textId="77777777" w:rsidR="00641024" w:rsidRPr="000B76F3" w:rsidRDefault="00641024" w:rsidP="00641024">
            <w:pPr>
              <w:rPr>
                <w:b/>
                <w:bCs/>
              </w:rPr>
            </w:pPr>
            <w:r w:rsidRPr="000B76F3">
              <w:rPr>
                <w:b/>
                <w:bCs/>
              </w:rPr>
              <w:t xml:space="preserve">Proposal </w:t>
            </w:r>
            <w:r>
              <w:rPr>
                <w:b/>
                <w:bCs/>
              </w:rPr>
              <w:t>4</w:t>
            </w:r>
            <w:r w:rsidRPr="000B76F3">
              <w:rPr>
                <w:b/>
                <w:bCs/>
              </w:rPr>
              <w:t>: Verify full power rank 2 UL operation for 4 X 23 dBm Tx architecture in mode 1 and mode 2 operation</w:t>
            </w:r>
            <w:r>
              <w:rPr>
                <w:b/>
                <w:bCs/>
              </w:rPr>
              <w:t>.</w:t>
            </w:r>
          </w:p>
          <w:p w14:paraId="4179AC45" w14:textId="77777777" w:rsidR="00641024" w:rsidRPr="000B76F3" w:rsidRDefault="00641024" w:rsidP="00641024">
            <w:pPr>
              <w:rPr>
                <w:b/>
                <w:bCs/>
              </w:rPr>
            </w:pPr>
            <w:r w:rsidRPr="000B76F3">
              <w:rPr>
                <w:b/>
                <w:bCs/>
              </w:rPr>
              <w:t xml:space="preserve">Proposal </w:t>
            </w:r>
            <w:r>
              <w:rPr>
                <w:b/>
                <w:bCs/>
              </w:rPr>
              <w:t>5</w:t>
            </w:r>
            <w:r w:rsidRPr="000B76F3">
              <w:rPr>
                <w:b/>
                <w:bCs/>
              </w:rPr>
              <w:t>: Verify full power rank 2 UL operation for 2 X 23 + 2 X 26 dBm Tx architecture in mode 1 and mode 2 operation</w:t>
            </w:r>
            <w:r>
              <w:rPr>
                <w:b/>
                <w:bCs/>
              </w:rPr>
              <w:t>.</w:t>
            </w:r>
          </w:p>
          <w:p w14:paraId="299B7D68" w14:textId="76B595A1" w:rsidR="00A714C5" w:rsidRPr="00641024" w:rsidRDefault="00641024" w:rsidP="00641024">
            <w:r w:rsidRPr="000B76F3">
              <w:rPr>
                <w:b/>
                <w:bCs/>
              </w:rPr>
              <w:t xml:space="preserve">Proposal </w:t>
            </w:r>
            <w:r>
              <w:rPr>
                <w:b/>
                <w:bCs/>
              </w:rPr>
              <w:t>6</w:t>
            </w:r>
            <w:r w:rsidRPr="000B76F3">
              <w:rPr>
                <w:b/>
                <w:bCs/>
              </w:rPr>
              <w:t>: Verify full power rank 2 UL operation for 4 X 26 dBm Tx architecture in mode 1 and mode 2 operation.</w:t>
            </w:r>
          </w:p>
        </w:tc>
      </w:tr>
      <w:tr w:rsidR="00AA0EAB" w14:paraId="7AC97D75" w14:textId="77777777" w:rsidTr="00AA0EAB">
        <w:trPr>
          <w:trHeight w:val="468"/>
        </w:trPr>
        <w:tc>
          <w:tcPr>
            <w:tcW w:w="1622" w:type="dxa"/>
          </w:tcPr>
          <w:p w14:paraId="25A496E7" w14:textId="6BEB179F" w:rsidR="00AA0EAB" w:rsidRDefault="00086D02" w:rsidP="00AA0EAB">
            <w:pPr>
              <w:spacing w:before="120" w:after="120"/>
            </w:pPr>
            <w:hyperlink r:id="rId14" w:history="1">
              <w:r w:rsidR="00AA0EAB">
                <w:rPr>
                  <w:rStyle w:val="ac"/>
                  <w:rFonts w:ascii="Arial" w:hAnsi="Arial" w:cs="Arial"/>
                  <w:b/>
                  <w:bCs/>
                  <w:sz w:val="16"/>
                  <w:szCs w:val="16"/>
                </w:rPr>
                <w:t>R4-2307483</w:t>
              </w:r>
            </w:hyperlink>
          </w:p>
        </w:tc>
        <w:tc>
          <w:tcPr>
            <w:tcW w:w="1424" w:type="dxa"/>
          </w:tcPr>
          <w:p w14:paraId="363DD6BD" w14:textId="19CB7E66" w:rsidR="00AA0EAB" w:rsidRDefault="00AA0EAB" w:rsidP="00AA0EAB">
            <w:pPr>
              <w:spacing w:before="120" w:after="120"/>
            </w:pPr>
            <w:r>
              <w:rPr>
                <w:rFonts w:ascii="Arial" w:hAnsi="Arial" w:cs="Arial"/>
                <w:sz w:val="16"/>
                <w:szCs w:val="16"/>
              </w:rPr>
              <w:t>LG Electronics</w:t>
            </w:r>
          </w:p>
        </w:tc>
        <w:tc>
          <w:tcPr>
            <w:tcW w:w="6585" w:type="dxa"/>
          </w:tcPr>
          <w:p w14:paraId="695AE3F8" w14:textId="77777777" w:rsidR="00AA0EAB" w:rsidRDefault="00AA0EAB" w:rsidP="00AA0EAB">
            <w:pPr>
              <w:spacing w:before="120" w:after="120"/>
              <w:rPr>
                <w:rFonts w:ascii="Arial" w:hAnsi="Arial" w:cs="Arial"/>
                <w:sz w:val="16"/>
                <w:szCs w:val="16"/>
              </w:rPr>
            </w:pPr>
            <w:r>
              <w:rPr>
                <w:rFonts w:ascii="Arial" w:hAnsi="Arial" w:cs="Arial"/>
                <w:sz w:val="16"/>
                <w:szCs w:val="16"/>
              </w:rPr>
              <w:t>4Tx UE RF requirements</w:t>
            </w:r>
          </w:p>
          <w:p w14:paraId="5EE8A018" w14:textId="77777777" w:rsidR="00B25290" w:rsidRPr="00053F6B" w:rsidRDefault="00B25290" w:rsidP="00B25290">
            <w:pPr>
              <w:pStyle w:val="af0"/>
              <w:rPr>
                <w:rFonts w:eastAsiaTheme="minorHAnsi"/>
                <w:b/>
                <w:u w:val="single"/>
                <w:lang w:val="en-US" w:eastAsia="ko-KR"/>
              </w:rPr>
            </w:pPr>
            <w:r>
              <w:rPr>
                <w:rFonts w:eastAsiaTheme="minorHAnsi"/>
                <w:b/>
                <w:u w:val="single"/>
                <w:lang w:val="en-US" w:eastAsia="ko-KR"/>
              </w:rPr>
              <w:t>Di</w:t>
            </w:r>
            <w:r w:rsidRPr="007F5275">
              <w:rPr>
                <w:rFonts w:eastAsiaTheme="minorHAnsi"/>
                <w:b/>
                <w:u w:val="single"/>
                <w:lang w:val="en-US" w:eastAsia="ko-KR"/>
              </w:rPr>
              <w:t>fferent achievable maximum output power with different antenna configurations</w:t>
            </w:r>
          </w:p>
          <w:p w14:paraId="1D52B45A" w14:textId="77777777" w:rsidR="00B25290" w:rsidRDefault="00B25290" w:rsidP="00B25290">
            <w:pPr>
              <w:pStyle w:val="af0"/>
              <w:rPr>
                <w:b/>
                <w:lang w:val="en-US" w:eastAsia="ko-KR"/>
              </w:rPr>
            </w:pPr>
            <w:r w:rsidRPr="00341D62">
              <w:rPr>
                <w:b/>
                <w:lang w:val="en-US" w:eastAsia="ko-KR"/>
              </w:rPr>
              <w:t xml:space="preserve">Proposal </w:t>
            </w:r>
            <w:r>
              <w:rPr>
                <w:b/>
                <w:lang w:val="en-US" w:eastAsia="ko-KR"/>
              </w:rPr>
              <w:t>1</w:t>
            </w:r>
            <w:r w:rsidRPr="00341D62">
              <w:rPr>
                <w:b/>
                <w:lang w:val="en-US" w:eastAsia="ko-KR"/>
              </w:rPr>
              <w:t xml:space="preserve">: </w:t>
            </w:r>
            <w:r>
              <w:rPr>
                <w:b/>
                <w:lang w:val="en-US" w:eastAsia="ko-KR"/>
              </w:rPr>
              <w:t>C</w:t>
            </w:r>
            <w:r w:rsidRPr="00132EA7">
              <w:rPr>
                <w:b/>
                <w:lang w:val="en-US" w:eastAsia="ko-KR"/>
              </w:rPr>
              <w:t xml:space="preserve">onsider a </w:t>
            </w:r>
            <w:r>
              <w:rPr>
                <w:b/>
                <w:lang w:val="en-US" w:eastAsia="ko-KR"/>
              </w:rPr>
              <w:t xml:space="preserve">same PA </w:t>
            </w:r>
            <w:r w:rsidRPr="00132EA7">
              <w:rPr>
                <w:b/>
                <w:lang w:val="en-US" w:eastAsia="ko-KR"/>
              </w:rPr>
              <w:t>pair as baseline when configured with 2 antenna ports</w:t>
            </w:r>
            <w:r>
              <w:rPr>
                <w:b/>
                <w:lang w:val="en-US" w:eastAsia="ko-KR"/>
              </w:rPr>
              <w:t xml:space="preserve"> for </w:t>
            </w:r>
            <w:r w:rsidRPr="00BE4527">
              <w:rPr>
                <w:b/>
                <w:lang w:val="en-US" w:eastAsia="ko-KR"/>
              </w:rPr>
              <w:t>both 2x23dBm+2x26dBm and 4x26dBm</w:t>
            </w:r>
          </w:p>
          <w:p w14:paraId="08DDAF4C" w14:textId="77777777" w:rsidR="00B25290" w:rsidRDefault="00B25290" w:rsidP="00B25290">
            <w:pPr>
              <w:pStyle w:val="af0"/>
              <w:rPr>
                <w:b/>
                <w:lang w:val="en-US" w:eastAsia="ko-KR"/>
              </w:rPr>
            </w:pPr>
            <w:r w:rsidRPr="00341D62">
              <w:rPr>
                <w:b/>
                <w:lang w:val="en-US" w:eastAsia="ko-KR"/>
              </w:rPr>
              <w:t xml:space="preserve">Proposal </w:t>
            </w:r>
            <w:r>
              <w:rPr>
                <w:b/>
                <w:lang w:val="en-US" w:eastAsia="ko-KR"/>
              </w:rPr>
              <w:t>2</w:t>
            </w:r>
            <w:r w:rsidRPr="00341D62">
              <w:rPr>
                <w:b/>
                <w:lang w:val="en-US" w:eastAsia="ko-KR"/>
              </w:rPr>
              <w:t xml:space="preserve">: </w:t>
            </w:r>
            <w:r>
              <w:rPr>
                <w:b/>
                <w:lang w:val="en-US" w:eastAsia="ko-KR"/>
              </w:rPr>
              <w:t xml:space="preserve">Further discuss </w:t>
            </w:r>
            <w:r w:rsidRPr="00A5652C">
              <w:rPr>
                <w:b/>
                <w:lang w:val="en-US" w:eastAsia="ko-KR"/>
              </w:rPr>
              <w:t xml:space="preserve">whether </w:t>
            </w:r>
            <w:r>
              <w:rPr>
                <w:b/>
                <w:lang w:val="en-US" w:eastAsia="ko-KR"/>
              </w:rPr>
              <w:t xml:space="preserve">PC1.5 applies to </w:t>
            </w:r>
            <w:r w:rsidRPr="00BE4527">
              <w:rPr>
                <w:b/>
                <w:lang w:val="en-US" w:eastAsia="ko-KR"/>
              </w:rPr>
              <w:t xml:space="preserve">both 2x23dBm+2x26dBm and 4x26dBm </w:t>
            </w:r>
            <w:r>
              <w:rPr>
                <w:b/>
                <w:lang w:val="en-US" w:eastAsia="ko-KR"/>
              </w:rPr>
              <w:t>n</w:t>
            </w:r>
            <w:r w:rsidRPr="00A5652C">
              <w:rPr>
                <w:b/>
                <w:lang w:val="en-US" w:eastAsia="ko-KR"/>
              </w:rPr>
              <w:t>o matter what the achievable maximum output power is higher than PC1.5 when configured with 4 antenna ports</w:t>
            </w:r>
            <w:r>
              <w:rPr>
                <w:b/>
                <w:lang w:val="en-US" w:eastAsia="ko-KR"/>
              </w:rPr>
              <w:t>.</w:t>
            </w:r>
          </w:p>
          <w:p w14:paraId="3B9ABED7" w14:textId="77777777" w:rsidR="00B25290" w:rsidRPr="00BE4527" w:rsidRDefault="00B25290" w:rsidP="00B25290">
            <w:pPr>
              <w:pStyle w:val="af0"/>
              <w:rPr>
                <w:b/>
                <w:lang w:val="en-US" w:eastAsia="ko-KR"/>
              </w:rPr>
            </w:pPr>
          </w:p>
          <w:p w14:paraId="3A981BD7" w14:textId="77777777" w:rsidR="00B25290" w:rsidRPr="00053F6B" w:rsidRDefault="00B25290" w:rsidP="00B25290">
            <w:pPr>
              <w:pStyle w:val="af0"/>
              <w:rPr>
                <w:rFonts w:eastAsiaTheme="minorHAnsi"/>
                <w:b/>
                <w:u w:val="single"/>
                <w:lang w:val="en-US" w:eastAsia="ko-KR"/>
              </w:rPr>
            </w:pPr>
            <w:r w:rsidRPr="00132EA7">
              <w:rPr>
                <w:rFonts w:eastAsiaTheme="minorHAnsi"/>
                <w:b/>
                <w:u w:val="single"/>
                <w:lang w:val="en-US" w:eastAsia="ko-KR"/>
              </w:rPr>
              <w:t>Full power rank 2 configurations</w:t>
            </w:r>
          </w:p>
          <w:p w14:paraId="7870E9DC" w14:textId="77777777" w:rsidR="00B25290" w:rsidRDefault="00B25290" w:rsidP="00B25290">
            <w:pPr>
              <w:pStyle w:val="af0"/>
              <w:rPr>
                <w:b/>
                <w:lang w:val="en-US" w:eastAsia="ko-KR"/>
              </w:rPr>
            </w:pPr>
            <w:r>
              <w:rPr>
                <w:b/>
                <w:lang w:val="en-US" w:eastAsia="ko-KR"/>
              </w:rPr>
              <w:t>Observation 1</w:t>
            </w:r>
            <w:r w:rsidRPr="00341D62">
              <w:rPr>
                <w:b/>
                <w:lang w:val="en-US" w:eastAsia="ko-KR"/>
              </w:rPr>
              <w:t xml:space="preserve">: </w:t>
            </w:r>
            <w:r w:rsidRPr="00832FF6">
              <w:rPr>
                <w:b/>
                <w:lang w:val="en-US" w:eastAsia="ko-KR"/>
              </w:rPr>
              <w:t xml:space="preserve">If PC1.5 is assumed as UE power class for both PA configurations of 2x23dBm+2x26dBm and 4x26dBm,  the full power rank 2 is possible with </w:t>
            </w:r>
            <w:r>
              <w:rPr>
                <w:b/>
                <w:lang w:val="en-US" w:eastAsia="ko-KR"/>
              </w:rPr>
              <w:t xml:space="preserve">a </w:t>
            </w:r>
            <w:r w:rsidRPr="00832FF6">
              <w:rPr>
                <w:b/>
                <w:lang w:val="en-US" w:eastAsia="ko-KR"/>
              </w:rPr>
              <w:t>TPMI index of 0</w:t>
            </w:r>
            <w:r>
              <w:rPr>
                <w:b/>
                <w:lang w:val="en-US" w:eastAsia="ko-KR"/>
              </w:rPr>
              <w:t>.</w:t>
            </w:r>
          </w:p>
          <w:p w14:paraId="1EC88633" w14:textId="77777777" w:rsidR="00B25290" w:rsidRDefault="00B25290" w:rsidP="00B25290">
            <w:pPr>
              <w:pStyle w:val="af0"/>
              <w:rPr>
                <w:b/>
                <w:lang w:val="en-US" w:eastAsia="ko-KR"/>
              </w:rPr>
            </w:pPr>
          </w:p>
          <w:p w14:paraId="0DD10DF3" w14:textId="77777777" w:rsidR="00B25290" w:rsidRPr="00053F6B" w:rsidRDefault="00B25290" w:rsidP="00B25290">
            <w:pPr>
              <w:pStyle w:val="af0"/>
              <w:rPr>
                <w:rFonts w:eastAsiaTheme="minorHAnsi"/>
                <w:b/>
                <w:u w:val="single"/>
                <w:lang w:val="en-US" w:eastAsia="ko-KR"/>
              </w:rPr>
            </w:pPr>
            <w:r w:rsidRPr="00EA5577">
              <w:rPr>
                <w:rFonts w:eastAsiaTheme="minorHAnsi"/>
                <w:b/>
                <w:u w:val="single"/>
                <w:lang w:val="en-US" w:eastAsia="ko-KR"/>
              </w:rPr>
              <w:t>Relation between configured transmitted power and TPMI configuration</w:t>
            </w:r>
          </w:p>
          <w:p w14:paraId="2810D854" w14:textId="77777777" w:rsidR="00B25290" w:rsidRDefault="00B25290" w:rsidP="00B25290">
            <w:pPr>
              <w:pStyle w:val="af0"/>
              <w:rPr>
                <w:b/>
                <w:lang w:val="en-US" w:eastAsia="ko-KR"/>
              </w:rPr>
            </w:pPr>
            <w:r w:rsidRPr="00341D62">
              <w:rPr>
                <w:b/>
                <w:lang w:val="en-US" w:eastAsia="ko-KR"/>
              </w:rPr>
              <w:t xml:space="preserve">Proposal </w:t>
            </w:r>
            <w:r>
              <w:rPr>
                <w:b/>
                <w:lang w:val="en-US" w:eastAsia="ko-KR"/>
              </w:rPr>
              <w:t>3</w:t>
            </w:r>
            <w:r w:rsidRPr="00341D62">
              <w:rPr>
                <w:b/>
                <w:lang w:val="en-US" w:eastAsia="ko-KR"/>
              </w:rPr>
              <w:t xml:space="preserve">: </w:t>
            </w:r>
            <w:r w:rsidRPr="008D55C0">
              <w:rPr>
                <w:b/>
                <w:lang w:val="en-US" w:eastAsia="ko-KR"/>
              </w:rPr>
              <w:t>Keep the current RAN4 spec, that Pcmax would not be impacted by TPMI</w:t>
            </w:r>
            <w:r>
              <w:rPr>
                <w:b/>
                <w:lang w:val="en-US" w:eastAsia="ko-KR"/>
              </w:rPr>
              <w:t>.</w:t>
            </w:r>
          </w:p>
          <w:p w14:paraId="2947D912" w14:textId="77777777" w:rsidR="00B25290" w:rsidRPr="008D55C0" w:rsidRDefault="00B25290" w:rsidP="00B25290">
            <w:pPr>
              <w:pStyle w:val="af0"/>
              <w:rPr>
                <w:b/>
                <w:lang w:val="en-US" w:eastAsia="ko-KR"/>
              </w:rPr>
            </w:pPr>
          </w:p>
          <w:p w14:paraId="445F571D" w14:textId="77777777" w:rsidR="00B25290" w:rsidRPr="00F2582F" w:rsidRDefault="00B25290" w:rsidP="00B25290">
            <w:pPr>
              <w:pStyle w:val="af0"/>
              <w:rPr>
                <w:rFonts w:eastAsiaTheme="minorHAnsi"/>
                <w:b/>
                <w:u w:val="single"/>
                <w:lang w:val="en-US" w:eastAsia="ko-KR"/>
              </w:rPr>
            </w:pPr>
            <w:r w:rsidRPr="008D55C0">
              <w:rPr>
                <w:rFonts w:eastAsiaTheme="minorHAnsi"/>
                <w:b/>
                <w:u w:val="single"/>
                <w:lang w:val="en-US" w:eastAsia="ko-KR"/>
              </w:rPr>
              <w:t>P</w:t>
            </w:r>
            <w:r w:rsidRPr="008D55C0">
              <w:rPr>
                <w:rFonts w:eastAsiaTheme="minorHAnsi"/>
                <w:b/>
                <w:u w:val="single"/>
                <w:vertAlign w:val="subscript"/>
                <w:lang w:val="en-US" w:eastAsia="ko-KR"/>
              </w:rPr>
              <w:t>CMAX</w:t>
            </w:r>
            <w:r w:rsidRPr="008D55C0">
              <w:rPr>
                <w:rFonts w:eastAsiaTheme="minorHAnsi"/>
                <w:b/>
                <w:u w:val="single"/>
                <w:lang w:val="en-US" w:eastAsia="ko-KR"/>
              </w:rPr>
              <w:t xml:space="preserve"> tolerance for PC1.5 UL-MIMO based on 4Tx</w:t>
            </w:r>
          </w:p>
          <w:p w14:paraId="189DC9A1" w14:textId="77777777" w:rsidR="00B25290" w:rsidRDefault="00B25290" w:rsidP="00B25290">
            <w:pPr>
              <w:pStyle w:val="af0"/>
              <w:rPr>
                <w:b/>
                <w:lang w:val="en-US" w:eastAsia="ko-KR"/>
              </w:rPr>
            </w:pPr>
            <w:r>
              <w:rPr>
                <w:b/>
                <w:lang w:val="en-US" w:eastAsia="ko-KR"/>
              </w:rPr>
              <w:t>Proposal 4</w:t>
            </w:r>
            <w:r w:rsidRPr="00341D62">
              <w:rPr>
                <w:b/>
                <w:lang w:val="en-US" w:eastAsia="ko-KR"/>
              </w:rPr>
              <w:t xml:space="preserve">: </w:t>
            </w:r>
            <w:r>
              <w:rPr>
                <w:b/>
                <w:lang w:val="en-US" w:eastAsia="ko-KR"/>
              </w:rPr>
              <w:t>Consider Table 4 as a starting point of P</w:t>
            </w:r>
            <w:r w:rsidRPr="00DE4014">
              <w:rPr>
                <w:b/>
                <w:vertAlign w:val="subscript"/>
                <w:lang w:val="en-US" w:eastAsia="ko-KR"/>
              </w:rPr>
              <w:t>CMAX</w:t>
            </w:r>
            <w:r>
              <w:rPr>
                <w:b/>
                <w:lang w:val="en-US" w:eastAsia="ko-KR"/>
              </w:rPr>
              <w:t xml:space="preserve"> tolerance for 4Tx-based UL-MIMO/TxDiversity.</w:t>
            </w:r>
          </w:p>
          <w:p w14:paraId="784CF403" w14:textId="77777777" w:rsidR="00B25290" w:rsidRPr="008D55C0" w:rsidRDefault="00B25290" w:rsidP="00B25290">
            <w:pPr>
              <w:pStyle w:val="af0"/>
              <w:rPr>
                <w:rFonts w:eastAsia="MS Mincho"/>
              </w:rPr>
            </w:pPr>
          </w:p>
          <w:p w14:paraId="3B39FEB7" w14:textId="77777777" w:rsidR="00B25290" w:rsidRPr="001C0CC4" w:rsidRDefault="00B25290" w:rsidP="00B25290">
            <w:pPr>
              <w:pStyle w:val="TH"/>
            </w:pPr>
            <w:r w:rsidRPr="001C0CC4">
              <w:t xml:space="preserve">Table </w:t>
            </w:r>
            <w:r>
              <w:t xml:space="preserve">4: </w:t>
            </w:r>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r w:rsidRPr="001C0CC4">
              <w:t xml:space="preserve"> tolerance</w:t>
            </w:r>
            <w:r w:rsidRPr="001C0CC4">
              <w:rPr>
                <w:rFonts w:hint="eastAsia"/>
              </w:rPr>
              <w:t xml:space="preserve"> </w:t>
            </w:r>
            <w:r>
              <w:t>for 4 Tx UL-MIMO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B25290" w:rsidRPr="001C0CC4" w14:paraId="7638DF19" w14:textId="77777777" w:rsidTr="001F52E6">
              <w:trPr>
                <w:trHeight w:val="240"/>
                <w:jc w:val="center"/>
              </w:trPr>
              <w:tc>
                <w:tcPr>
                  <w:tcW w:w="1955" w:type="dxa"/>
                  <w:shd w:val="clear" w:color="auto" w:fill="auto"/>
                  <w:vAlign w:val="center"/>
                </w:tcPr>
                <w:p w14:paraId="3AED946A" w14:textId="77777777" w:rsidR="00B25290" w:rsidRPr="001C0CC4" w:rsidRDefault="00B25290" w:rsidP="00B25290">
                  <w:pPr>
                    <w:pStyle w:val="TAH"/>
                  </w:pPr>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r w:rsidRPr="001C0CC4">
                    <w:rPr>
                      <w:vertAlign w:val="subscript"/>
                    </w:rPr>
                    <w:br/>
                  </w:r>
                  <w:r w:rsidRPr="001C0CC4">
                    <w:t>(dBm)</w:t>
                  </w:r>
                </w:p>
              </w:tc>
              <w:tc>
                <w:tcPr>
                  <w:tcW w:w="2081" w:type="dxa"/>
                  <w:shd w:val="clear" w:color="auto" w:fill="auto"/>
                  <w:vAlign w:val="center"/>
                </w:tcPr>
                <w:p w14:paraId="4763697E" w14:textId="77777777" w:rsidR="00B25290" w:rsidRPr="001C0CC4" w:rsidRDefault="00B25290" w:rsidP="00B25290">
                  <w:pPr>
                    <w:pStyle w:val="TAH"/>
                  </w:pPr>
                  <w:r w:rsidRPr="001C0CC4">
                    <w:t>Tolerance</w:t>
                  </w:r>
                  <w:r w:rsidRPr="001C0CC4">
                    <w:br/>
                    <w:t>T</w:t>
                  </w:r>
                  <w:r w:rsidRPr="001C0CC4">
                    <w:rPr>
                      <w:rFonts w:hint="eastAsia"/>
                      <w:vertAlign w:val="subscript"/>
                    </w:rPr>
                    <w:t>LOW</w:t>
                  </w:r>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t>) (dB)</w:t>
                  </w:r>
                </w:p>
              </w:tc>
              <w:tc>
                <w:tcPr>
                  <w:tcW w:w="2090" w:type="dxa"/>
                </w:tcPr>
                <w:p w14:paraId="4BD2EF73" w14:textId="77777777" w:rsidR="00B25290" w:rsidRPr="001C0CC4" w:rsidRDefault="00B25290" w:rsidP="00B25290">
                  <w:pPr>
                    <w:pStyle w:val="TAH"/>
                  </w:pPr>
                  <w:r w:rsidRPr="001C0CC4">
                    <w:t>Tolerance</w:t>
                  </w:r>
                  <w:r w:rsidRPr="001C0CC4">
                    <w:br/>
                    <w:t>T</w:t>
                  </w:r>
                  <w:r w:rsidRPr="001C0CC4">
                    <w:rPr>
                      <w:rFonts w:hint="eastAsia"/>
                      <w:vertAlign w:val="subscript"/>
                    </w:rPr>
                    <w:t>HIGH</w:t>
                  </w:r>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t>)</w:t>
                  </w:r>
                  <w:r w:rsidRPr="001C0CC4">
                    <w:rPr>
                      <w:rFonts w:hint="eastAsia"/>
                    </w:rPr>
                    <w:t xml:space="preserve"> </w:t>
                  </w:r>
                  <w:r w:rsidRPr="001C0CC4">
                    <w:t>(dB)</w:t>
                  </w:r>
                </w:p>
              </w:tc>
            </w:tr>
            <w:tr w:rsidR="00B25290" w:rsidRPr="001C0CC4" w14:paraId="61A03B96" w14:textId="77777777" w:rsidTr="001F52E6">
              <w:trPr>
                <w:trHeight w:val="240"/>
                <w:jc w:val="center"/>
              </w:trPr>
              <w:tc>
                <w:tcPr>
                  <w:tcW w:w="1955" w:type="dxa"/>
                  <w:shd w:val="clear" w:color="auto" w:fill="auto"/>
                  <w:vAlign w:val="center"/>
                </w:tcPr>
                <w:p w14:paraId="7ED3B77E" w14:textId="77777777" w:rsidR="00B25290" w:rsidRPr="001C0CC4" w:rsidRDefault="00B25290" w:rsidP="00B25290">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 </w:t>
                  </w:r>
                  <w:r>
                    <w:rPr>
                      <w:rFonts w:eastAsia="CG Times (WN)" w:cs="Arial"/>
                    </w:rPr>
                    <w:t>29</w:t>
                  </w:r>
                </w:p>
              </w:tc>
              <w:tc>
                <w:tcPr>
                  <w:tcW w:w="2081" w:type="dxa"/>
                  <w:shd w:val="clear" w:color="auto" w:fill="auto"/>
                </w:tcPr>
                <w:p w14:paraId="1B334EE4" w14:textId="77777777" w:rsidR="00B25290" w:rsidRPr="001C0CC4" w:rsidRDefault="00B25290" w:rsidP="00B25290">
                  <w:pPr>
                    <w:pStyle w:val="TAC"/>
                    <w:rPr>
                      <w:rFonts w:eastAsia="CG Times (WN)" w:cs="Arial"/>
                    </w:rPr>
                  </w:pPr>
                  <w:r w:rsidRPr="001C0CC4">
                    <w:rPr>
                      <w:rFonts w:eastAsia="CG Times (WN)" w:cs="Arial" w:hint="eastAsia"/>
                    </w:rPr>
                    <w:t>3.0</w:t>
                  </w:r>
                </w:p>
              </w:tc>
              <w:tc>
                <w:tcPr>
                  <w:tcW w:w="2090" w:type="dxa"/>
                  <w:shd w:val="clear" w:color="auto" w:fill="auto"/>
                </w:tcPr>
                <w:p w14:paraId="1A664CE2" w14:textId="77777777" w:rsidR="00B25290" w:rsidRPr="001C0CC4" w:rsidRDefault="00B25290" w:rsidP="00B25290">
                  <w:pPr>
                    <w:pStyle w:val="TAC"/>
                    <w:rPr>
                      <w:rFonts w:eastAsia="CG Times (WN)" w:cs="Arial"/>
                    </w:rPr>
                  </w:pPr>
                  <w:r w:rsidRPr="001C0CC4">
                    <w:rPr>
                      <w:rFonts w:eastAsia="CG Times (WN)" w:cs="Arial" w:hint="eastAsia"/>
                    </w:rPr>
                    <w:t>2.0</w:t>
                  </w:r>
                </w:p>
              </w:tc>
            </w:tr>
            <w:tr w:rsidR="00B25290" w:rsidRPr="001C0CC4" w14:paraId="7A6D6286" w14:textId="77777777" w:rsidTr="001F52E6">
              <w:trPr>
                <w:trHeight w:val="240"/>
                <w:jc w:val="center"/>
              </w:trPr>
              <w:tc>
                <w:tcPr>
                  <w:tcW w:w="1955" w:type="dxa"/>
                  <w:shd w:val="clear" w:color="auto" w:fill="auto"/>
                  <w:vAlign w:val="center"/>
                </w:tcPr>
                <w:p w14:paraId="5B1AE041" w14:textId="77777777" w:rsidR="00B25290" w:rsidRPr="001C0CC4" w:rsidRDefault="00B25290" w:rsidP="00B25290">
                  <w:pPr>
                    <w:pStyle w:val="TAC"/>
                    <w:rPr>
                      <w:rFonts w:eastAsia="CG Times (WN)" w:cs="Arial"/>
                    </w:rPr>
                  </w:pPr>
                  <w:r>
                    <w:rPr>
                      <w:rFonts w:eastAsia="CG Times (WN)" w:cs="Arial"/>
                    </w:rPr>
                    <w:t>25</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26</w:t>
                  </w:r>
                </w:p>
              </w:tc>
              <w:tc>
                <w:tcPr>
                  <w:tcW w:w="2081" w:type="dxa"/>
                  <w:shd w:val="clear" w:color="auto" w:fill="auto"/>
                </w:tcPr>
                <w:p w14:paraId="3119F3A2" w14:textId="77777777" w:rsidR="00B25290" w:rsidRPr="001C0CC4" w:rsidRDefault="00B25290" w:rsidP="00B25290">
                  <w:pPr>
                    <w:pStyle w:val="TAC"/>
                    <w:rPr>
                      <w:rFonts w:eastAsia="CG Times (WN)" w:cs="Arial"/>
                    </w:rPr>
                  </w:pPr>
                  <w:r w:rsidRPr="001C0CC4">
                    <w:rPr>
                      <w:rFonts w:eastAsia="CG Times (WN)" w:cs="Arial"/>
                    </w:rPr>
                    <w:t>5.0</w:t>
                  </w:r>
                </w:p>
              </w:tc>
              <w:tc>
                <w:tcPr>
                  <w:tcW w:w="2090" w:type="dxa"/>
                  <w:shd w:val="clear" w:color="auto" w:fill="auto"/>
                </w:tcPr>
                <w:p w14:paraId="4BA45568" w14:textId="77777777" w:rsidR="00B25290" w:rsidRPr="001C0CC4" w:rsidRDefault="00B25290" w:rsidP="00B25290">
                  <w:pPr>
                    <w:pStyle w:val="TAC"/>
                    <w:rPr>
                      <w:rFonts w:eastAsia="CG Times (WN)" w:cs="Arial"/>
                    </w:rPr>
                  </w:pPr>
                  <w:r w:rsidRPr="001C0CC4">
                    <w:rPr>
                      <w:rFonts w:eastAsia="CG Times (WN)" w:cs="Arial"/>
                    </w:rPr>
                    <w:t>2.0</w:t>
                  </w:r>
                </w:p>
              </w:tc>
            </w:tr>
            <w:tr w:rsidR="00B25290" w:rsidRPr="001C0CC4" w14:paraId="78D29495" w14:textId="77777777" w:rsidTr="001F52E6">
              <w:trPr>
                <w:trHeight w:val="255"/>
                <w:jc w:val="center"/>
              </w:trPr>
              <w:tc>
                <w:tcPr>
                  <w:tcW w:w="1955" w:type="dxa"/>
                  <w:shd w:val="clear" w:color="auto" w:fill="auto"/>
                  <w:vAlign w:val="center"/>
                </w:tcPr>
                <w:p w14:paraId="5169B686" w14:textId="77777777" w:rsidR="00B25290" w:rsidRPr="001C0CC4" w:rsidRDefault="00B25290" w:rsidP="00B25290">
                  <w:pPr>
                    <w:pStyle w:val="TAC"/>
                    <w:rPr>
                      <w:rFonts w:eastAsia="CG Times (WN)" w:cs="Arial"/>
                    </w:rPr>
                  </w:pPr>
                  <w:r>
                    <w:rPr>
                      <w:rFonts w:eastAsia="CG Times (WN)" w:cs="Arial"/>
                    </w:rPr>
                    <w:t>24</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25</w:t>
                  </w:r>
                </w:p>
              </w:tc>
              <w:tc>
                <w:tcPr>
                  <w:tcW w:w="2081" w:type="dxa"/>
                  <w:shd w:val="clear" w:color="auto" w:fill="auto"/>
                </w:tcPr>
                <w:p w14:paraId="5F8C18A8" w14:textId="77777777" w:rsidR="00B25290" w:rsidRPr="001C0CC4" w:rsidRDefault="00B25290" w:rsidP="00B25290">
                  <w:pPr>
                    <w:pStyle w:val="TAC"/>
                    <w:rPr>
                      <w:rFonts w:eastAsia="CG Times (WN)" w:cs="Arial"/>
                    </w:rPr>
                  </w:pPr>
                  <w:r w:rsidRPr="001C0CC4">
                    <w:rPr>
                      <w:rFonts w:eastAsia="CG Times (WN)" w:cs="Arial"/>
                    </w:rPr>
                    <w:t>5.0</w:t>
                  </w:r>
                </w:p>
              </w:tc>
              <w:tc>
                <w:tcPr>
                  <w:tcW w:w="2090" w:type="dxa"/>
                  <w:shd w:val="clear" w:color="auto" w:fill="auto"/>
                </w:tcPr>
                <w:p w14:paraId="1C9AC70A" w14:textId="77777777" w:rsidR="00B25290" w:rsidRPr="001C0CC4" w:rsidRDefault="00B25290" w:rsidP="00B25290">
                  <w:pPr>
                    <w:pStyle w:val="TAC"/>
                    <w:rPr>
                      <w:rFonts w:eastAsia="CG Times (WN)" w:cs="Arial"/>
                    </w:rPr>
                  </w:pPr>
                  <w:r w:rsidRPr="001C0CC4">
                    <w:rPr>
                      <w:rFonts w:eastAsia="CG Times (WN)" w:cs="Arial"/>
                    </w:rPr>
                    <w:t>3.0</w:t>
                  </w:r>
                </w:p>
              </w:tc>
            </w:tr>
            <w:tr w:rsidR="00B25290" w:rsidRPr="001C0CC4" w14:paraId="0773BE31" w14:textId="77777777" w:rsidTr="001F52E6">
              <w:trPr>
                <w:trHeight w:val="255"/>
                <w:jc w:val="center"/>
              </w:trPr>
              <w:tc>
                <w:tcPr>
                  <w:tcW w:w="1955" w:type="dxa"/>
                  <w:shd w:val="clear" w:color="auto" w:fill="auto"/>
                  <w:vAlign w:val="center"/>
                </w:tcPr>
                <w:p w14:paraId="419B230C" w14:textId="77777777" w:rsidR="00B25290" w:rsidRPr="001C0CC4" w:rsidDel="00D96763" w:rsidRDefault="00B25290" w:rsidP="00B25290">
                  <w:pPr>
                    <w:pStyle w:val="TAC"/>
                    <w:rPr>
                      <w:rFonts w:eastAsia="CG Times (WN)" w:cs="Arial"/>
                    </w:rPr>
                  </w:pPr>
                  <w:r>
                    <w:rPr>
                      <w:rFonts w:eastAsia="CG Times (WN)" w:cs="Arial"/>
                    </w:rPr>
                    <w:t>23</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24</w:t>
                  </w:r>
                </w:p>
              </w:tc>
              <w:tc>
                <w:tcPr>
                  <w:tcW w:w="2081" w:type="dxa"/>
                  <w:shd w:val="clear" w:color="auto" w:fill="auto"/>
                </w:tcPr>
                <w:p w14:paraId="779C5434" w14:textId="77777777" w:rsidR="00B25290" w:rsidRPr="001C0CC4" w:rsidRDefault="00B25290" w:rsidP="00B25290">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43574EB8" w14:textId="77777777" w:rsidR="00B25290" w:rsidRPr="001C0CC4" w:rsidRDefault="00B25290" w:rsidP="00B25290">
                  <w:pPr>
                    <w:pStyle w:val="TAC"/>
                    <w:rPr>
                      <w:rFonts w:eastAsia="CG Times (WN)" w:cs="Arial"/>
                    </w:rPr>
                  </w:pPr>
                  <w:r w:rsidRPr="001C0CC4">
                    <w:rPr>
                      <w:rFonts w:eastAsia="CG Times (WN)" w:cs="Arial"/>
                    </w:rPr>
                    <w:t>4.0</w:t>
                  </w:r>
                </w:p>
              </w:tc>
            </w:tr>
            <w:tr w:rsidR="00B25290" w:rsidRPr="001C0CC4" w14:paraId="4FE2F4ED" w14:textId="77777777" w:rsidTr="001F52E6">
              <w:trPr>
                <w:trHeight w:val="247"/>
                <w:jc w:val="center"/>
              </w:trPr>
              <w:tc>
                <w:tcPr>
                  <w:tcW w:w="1955" w:type="dxa"/>
                  <w:shd w:val="clear" w:color="auto" w:fill="auto"/>
                  <w:vAlign w:val="center"/>
                </w:tcPr>
                <w:p w14:paraId="7E540D01" w14:textId="77777777" w:rsidR="00B25290" w:rsidRPr="001C0CC4" w:rsidRDefault="00B25290" w:rsidP="00B25290">
                  <w:pPr>
                    <w:pStyle w:val="TAC"/>
                    <w:rPr>
                      <w:rFonts w:eastAsia="CG Times (WN)" w:cs="Arial"/>
                    </w:rPr>
                  </w:pPr>
                  <w:r>
                    <w:rPr>
                      <w:rFonts w:eastAsia="CG Times (WN)" w:cs="Arial"/>
                    </w:rPr>
                    <w:t>19</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23</w:t>
                  </w:r>
                </w:p>
              </w:tc>
              <w:tc>
                <w:tcPr>
                  <w:tcW w:w="4171" w:type="dxa"/>
                  <w:gridSpan w:val="2"/>
                  <w:shd w:val="clear" w:color="auto" w:fill="auto"/>
                </w:tcPr>
                <w:p w14:paraId="7983C9D5" w14:textId="77777777" w:rsidR="00B25290" w:rsidRPr="001C0CC4" w:rsidRDefault="00B25290" w:rsidP="00B25290">
                  <w:pPr>
                    <w:pStyle w:val="TAC"/>
                    <w:rPr>
                      <w:rFonts w:eastAsia="CG Times (WN)" w:cs="Arial"/>
                    </w:rPr>
                  </w:pPr>
                  <w:r w:rsidRPr="001C0CC4">
                    <w:rPr>
                      <w:rFonts w:eastAsia="CG Times (WN)" w:cs="Arial"/>
                    </w:rPr>
                    <w:t>5.0</w:t>
                  </w:r>
                </w:p>
              </w:tc>
            </w:tr>
            <w:tr w:rsidR="00B25290" w:rsidRPr="001C0CC4" w14:paraId="25EFEC2A" w14:textId="77777777" w:rsidTr="001F52E6">
              <w:trPr>
                <w:trHeight w:val="225"/>
                <w:jc w:val="center"/>
              </w:trPr>
              <w:tc>
                <w:tcPr>
                  <w:tcW w:w="1955" w:type="dxa"/>
                  <w:shd w:val="clear" w:color="auto" w:fill="auto"/>
                  <w:vAlign w:val="center"/>
                </w:tcPr>
                <w:p w14:paraId="50DB0E60" w14:textId="77777777" w:rsidR="00B25290" w:rsidRPr="001C0CC4" w:rsidRDefault="00B25290" w:rsidP="00B25290">
                  <w:pPr>
                    <w:pStyle w:val="TAC"/>
                    <w:rPr>
                      <w:rFonts w:eastAsia="CG Times (WN)" w:cs="Arial"/>
                    </w:rPr>
                  </w:pPr>
                  <w:r>
                    <w:rPr>
                      <w:rFonts w:eastAsia="CG Times (WN)" w:cs="Arial"/>
                    </w:rPr>
                    <w:t>14</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19</w:t>
                  </w:r>
                </w:p>
              </w:tc>
              <w:tc>
                <w:tcPr>
                  <w:tcW w:w="4171" w:type="dxa"/>
                  <w:gridSpan w:val="2"/>
                  <w:shd w:val="clear" w:color="auto" w:fill="auto"/>
                </w:tcPr>
                <w:p w14:paraId="7EC35063" w14:textId="77777777" w:rsidR="00B25290" w:rsidRPr="001C0CC4" w:rsidRDefault="00B25290" w:rsidP="00B25290">
                  <w:pPr>
                    <w:pStyle w:val="TAC"/>
                    <w:rPr>
                      <w:rFonts w:eastAsia="CG Times (WN)" w:cs="Arial"/>
                    </w:rPr>
                  </w:pPr>
                  <w:r w:rsidRPr="001C0CC4">
                    <w:rPr>
                      <w:rFonts w:eastAsia="CG Times (WN)" w:cs="Arial"/>
                    </w:rPr>
                    <w:t>6.0</w:t>
                  </w:r>
                </w:p>
              </w:tc>
            </w:tr>
            <w:tr w:rsidR="00B25290" w:rsidRPr="001C0CC4" w14:paraId="2F3ECC8E" w14:textId="77777777" w:rsidTr="001F52E6">
              <w:trPr>
                <w:trHeight w:val="225"/>
                <w:jc w:val="center"/>
              </w:trPr>
              <w:tc>
                <w:tcPr>
                  <w:tcW w:w="1955" w:type="dxa"/>
                  <w:shd w:val="clear" w:color="auto" w:fill="auto"/>
                  <w:vAlign w:val="center"/>
                </w:tcPr>
                <w:p w14:paraId="0043C707" w14:textId="77777777" w:rsidR="00B25290" w:rsidRPr="001C0CC4" w:rsidRDefault="00B25290" w:rsidP="00B25290">
                  <w:pPr>
                    <w:pStyle w:val="TAC"/>
                    <w:rPr>
                      <w:rFonts w:eastAsia="CG Times (WN)" w:cs="Arial"/>
                    </w:rPr>
                  </w:pPr>
                  <w:r w:rsidRPr="001C0CC4">
                    <w:rPr>
                      <w:rFonts w:eastAsia="CG Times (WN)" w:cs="Arial"/>
                    </w:rPr>
                    <w:t>-40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14</w:t>
                  </w:r>
                </w:p>
              </w:tc>
              <w:tc>
                <w:tcPr>
                  <w:tcW w:w="4171" w:type="dxa"/>
                  <w:gridSpan w:val="2"/>
                  <w:shd w:val="clear" w:color="auto" w:fill="auto"/>
                </w:tcPr>
                <w:p w14:paraId="4336FAC2" w14:textId="77777777" w:rsidR="00B25290" w:rsidRPr="001C0CC4" w:rsidRDefault="00B25290" w:rsidP="00B25290">
                  <w:pPr>
                    <w:pStyle w:val="TAC"/>
                    <w:rPr>
                      <w:rFonts w:eastAsia="CG Times (WN)" w:cs="Arial"/>
                    </w:rPr>
                  </w:pPr>
                  <w:r w:rsidRPr="001C0CC4">
                    <w:rPr>
                      <w:rFonts w:eastAsia="CG Times (WN)" w:cs="Arial"/>
                    </w:rPr>
                    <w:t>7.0</w:t>
                  </w:r>
                </w:p>
              </w:tc>
            </w:tr>
          </w:tbl>
          <w:p w14:paraId="7D63DAB0" w14:textId="038D935C" w:rsidR="00B25290" w:rsidRDefault="00B25290" w:rsidP="00AA0EAB">
            <w:pPr>
              <w:spacing w:before="120" w:after="120"/>
            </w:pPr>
          </w:p>
        </w:tc>
      </w:tr>
      <w:tr w:rsidR="00AA0EAB" w14:paraId="7C5DC87A" w14:textId="77777777" w:rsidTr="00AA0EAB">
        <w:trPr>
          <w:trHeight w:val="468"/>
        </w:trPr>
        <w:tc>
          <w:tcPr>
            <w:tcW w:w="1622" w:type="dxa"/>
          </w:tcPr>
          <w:p w14:paraId="001B5C10" w14:textId="34F6302A" w:rsidR="00AA0EAB" w:rsidRDefault="00086D02" w:rsidP="00AA0EAB">
            <w:pPr>
              <w:spacing w:before="120" w:after="120"/>
            </w:pPr>
            <w:hyperlink r:id="rId15" w:history="1">
              <w:r w:rsidR="00AA0EAB">
                <w:rPr>
                  <w:rStyle w:val="ac"/>
                  <w:rFonts w:ascii="Arial" w:hAnsi="Arial" w:cs="Arial"/>
                  <w:b/>
                  <w:bCs/>
                  <w:sz w:val="16"/>
                  <w:szCs w:val="16"/>
                </w:rPr>
                <w:t>R4-2308238</w:t>
              </w:r>
            </w:hyperlink>
          </w:p>
        </w:tc>
        <w:tc>
          <w:tcPr>
            <w:tcW w:w="1424" w:type="dxa"/>
          </w:tcPr>
          <w:p w14:paraId="34A77781" w14:textId="2EBCD8A3" w:rsidR="00AA0EAB" w:rsidRDefault="00AA0EAB" w:rsidP="00AA0EAB">
            <w:pPr>
              <w:spacing w:before="120" w:after="120"/>
            </w:pPr>
            <w:r>
              <w:rPr>
                <w:rFonts w:ascii="Arial" w:hAnsi="Arial" w:cs="Arial"/>
                <w:sz w:val="16"/>
                <w:szCs w:val="16"/>
              </w:rPr>
              <w:t>vivo</w:t>
            </w:r>
          </w:p>
        </w:tc>
        <w:tc>
          <w:tcPr>
            <w:tcW w:w="6585" w:type="dxa"/>
          </w:tcPr>
          <w:p w14:paraId="36B028D0" w14:textId="77777777" w:rsidR="00AA0EAB" w:rsidRDefault="00AA0EAB" w:rsidP="00AA0EAB">
            <w:pPr>
              <w:spacing w:before="120" w:after="120"/>
              <w:rPr>
                <w:rFonts w:ascii="Arial" w:hAnsi="Arial" w:cs="Arial"/>
                <w:sz w:val="16"/>
                <w:szCs w:val="16"/>
              </w:rPr>
            </w:pPr>
            <w:r>
              <w:rPr>
                <w:rFonts w:ascii="Arial" w:hAnsi="Arial" w:cs="Arial"/>
                <w:sz w:val="16"/>
                <w:szCs w:val="16"/>
              </w:rPr>
              <w:t>Further discussion on 4Tx UE RF requirements</w:t>
            </w:r>
          </w:p>
          <w:p w14:paraId="1F1A8709" w14:textId="77777777" w:rsidR="00B25290" w:rsidRPr="00523E88" w:rsidRDefault="00B25290" w:rsidP="00B25290">
            <w:pPr>
              <w:rPr>
                <w:rFonts w:eastAsiaTheme="minorEastAsia"/>
                <w:b/>
                <w:lang w:eastAsia="zh-CN"/>
              </w:rPr>
            </w:pPr>
            <w:r w:rsidRPr="00523E88">
              <w:rPr>
                <w:rFonts w:eastAsiaTheme="minorEastAsia" w:hint="eastAsia"/>
                <w:b/>
                <w:lang w:eastAsia="zh-CN"/>
              </w:rPr>
              <w:t>O</w:t>
            </w:r>
            <w:r w:rsidRPr="00523E88">
              <w:rPr>
                <w:rFonts w:eastAsiaTheme="minorEastAsia"/>
                <w:b/>
                <w:lang w:eastAsia="zh-CN"/>
              </w:rPr>
              <w:t xml:space="preserve">bservation 1: </w:t>
            </w:r>
            <w:r w:rsidRPr="00FF38A4">
              <w:rPr>
                <w:rFonts w:eastAsiaTheme="minorEastAsia" w:hint="eastAsia"/>
                <w:lang w:eastAsia="zh-CN"/>
              </w:rPr>
              <w:t>P</w:t>
            </w:r>
            <w:r w:rsidRPr="00FF38A4">
              <w:rPr>
                <w:rFonts w:eastAsiaTheme="minorEastAsia"/>
                <w:lang w:eastAsia="zh-CN"/>
              </w:rPr>
              <w:t xml:space="preserve">ower scaling introduced in 38.213 as in Rel-15 has never been considered for verification. </w:t>
            </w:r>
          </w:p>
          <w:p w14:paraId="57BB2515"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2: </w:t>
            </w:r>
            <w:r w:rsidRPr="00FF38A4">
              <w:rPr>
                <w:rFonts w:eastAsiaTheme="minorEastAsia"/>
                <w:lang w:eastAsia="zh-CN"/>
              </w:rPr>
              <w:t xml:space="preserve">For the power scaling </w:t>
            </w:r>
            <w:r w:rsidRPr="00FF38A4">
              <w:rPr>
                <w:rFonts w:eastAsiaTheme="minorEastAsia" w:hint="eastAsia"/>
                <w:lang w:eastAsia="zh-CN"/>
              </w:rPr>
              <w:t>(</w:t>
            </w:r>
            <w:r w:rsidRPr="00FF38A4">
              <w:rPr>
                <w:rFonts w:eastAsiaTheme="minorEastAsia"/>
                <w:lang w:eastAsia="zh-CN"/>
              </w:rPr>
              <w:t>factor s) introduced in 38.213 since Rel-16 for Full t</w:t>
            </w:r>
            <w:r w:rsidRPr="00FF38A4">
              <w:rPr>
                <w:rFonts w:eastAsiaTheme="minorEastAsia" w:hint="eastAsia"/>
                <w:lang w:eastAsia="zh-CN"/>
              </w:rPr>
              <w:t>x</w:t>
            </w:r>
            <w:r w:rsidRPr="00FF38A4">
              <w:rPr>
                <w:rFonts w:eastAsiaTheme="minorEastAsia"/>
                <w:lang w:eastAsia="zh-CN"/>
              </w:rPr>
              <w:t xml:space="preserve"> power feature for some Modes and TPMIs, no verification is done from Rel-16, since only the full power is design target. </w:t>
            </w:r>
          </w:p>
          <w:p w14:paraId="418A750A"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3: </w:t>
            </w:r>
            <w:r w:rsidRPr="00FF38A4">
              <w:rPr>
                <w:rFonts w:eastAsiaTheme="minorEastAsia" w:hint="eastAsia"/>
                <w:lang w:eastAsia="zh-CN"/>
              </w:rPr>
              <w:t>T</w:t>
            </w:r>
            <w:r w:rsidRPr="00FF38A4">
              <w:rPr>
                <w:rFonts w:eastAsiaTheme="minorEastAsia"/>
                <w:lang w:eastAsia="zh-CN"/>
              </w:rPr>
              <w:t xml:space="preserve">he fallback introduced by </w:t>
            </w:r>
            <w:r w:rsidRPr="00FF38A4">
              <w:rPr>
                <w:lang w:eastAsia="zh-CN"/>
              </w:rPr>
              <w:t>ΔP</w:t>
            </w:r>
            <w:r w:rsidRPr="00FF38A4">
              <w:rPr>
                <w:vertAlign w:val="subscript"/>
                <w:lang w:eastAsia="zh-CN"/>
              </w:rPr>
              <w:t>PowerClass</w:t>
            </w:r>
            <w:r w:rsidRPr="00FF38A4">
              <w:rPr>
                <w:rFonts w:eastAsiaTheme="minorEastAsia"/>
                <w:lang w:eastAsia="zh-CN"/>
              </w:rPr>
              <w:t xml:space="preserve"> has never been considered for verification.</w:t>
            </w:r>
          </w:p>
          <w:p w14:paraId="77B8D560"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w:t>
            </w:r>
            <w:r>
              <w:rPr>
                <w:rFonts w:eastAsiaTheme="minorEastAsia"/>
                <w:b/>
                <w:lang w:eastAsia="zh-CN"/>
              </w:rPr>
              <w:t>4</w:t>
            </w:r>
            <w:r w:rsidRPr="00523E88">
              <w:rPr>
                <w:rFonts w:eastAsiaTheme="minorEastAsia"/>
                <w:b/>
                <w:lang w:eastAsia="zh-CN"/>
              </w:rPr>
              <w:t>:</w:t>
            </w:r>
            <w:r w:rsidRPr="00FF38A4">
              <w:rPr>
                <w:rFonts w:eastAsiaTheme="minorEastAsia"/>
                <w:lang w:eastAsia="zh-CN"/>
              </w:rPr>
              <w:t xml:space="preserve"> </w:t>
            </w:r>
            <w:r w:rsidRPr="00FF38A4">
              <w:rPr>
                <w:rFonts w:eastAsiaTheme="minorEastAsia" w:hint="eastAsia"/>
                <w:lang w:eastAsia="zh-CN"/>
              </w:rPr>
              <w:t>T</w:t>
            </w:r>
            <w:r w:rsidRPr="00FF38A4">
              <w:rPr>
                <w:rFonts w:eastAsiaTheme="minorEastAsia"/>
                <w:lang w:eastAsia="zh-CN"/>
              </w:rPr>
              <w:t xml:space="preserve">he implementation specific restriction on achievable power class in certain condition is similar to the Full </w:t>
            </w:r>
            <w:r w:rsidRPr="00FF38A4">
              <w:rPr>
                <w:rFonts w:eastAsiaTheme="minorEastAsia" w:hint="eastAsia"/>
                <w:lang w:eastAsia="zh-CN"/>
              </w:rPr>
              <w:t>Tx</w:t>
            </w:r>
            <w:r w:rsidRPr="00FF38A4">
              <w:rPr>
                <w:rFonts w:eastAsiaTheme="minorEastAsia"/>
                <w:lang w:eastAsia="zh-CN"/>
              </w:rPr>
              <w:t xml:space="preserve"> power cases from release-16, and the considerations are similar.</w:t>
            </w:r>
          </w:p>
          <w:p w14:paraId="08DEAE6D" w14:textId="77777777" w:rsidR="00B25290" w:rsidRPr="00523E88" w:rsidRDefault="00B25290" w:rsidP="00B25290">
            <w:pPr>
              <w:rPr>
                <w:rFonts w:eastAsiaTheme="minorEastAsia"/>
                <w:lang w:eastAsia="zh-CN"/>
              </w:rPr>
            </w:pPr>
            <w:r w:rsidRPr="00523E88">
              <w:rPr>
                <w:rFonts w:eastAsiaTheme="minorEastAsia" w:hint="eastAsia"/>
                <w:b/>
                <w:lang w:eastAsia="zh-CN"/>
              </w:rPr>
              <w:t>P</w:t>
            </w:r>
            <w:r w:rsidRPr="00523E88">
              <w:rPr>
                <w:rFonts w:eastAsiaTheme="minorEastAsia"/>
                <w:b/>
                <w:lang w:eastAsia="zh-CN"/>
              </w:rPr>
              <w:t xml:space="preserve">roposal 1: </w:t>
            </w:r>
            <w:r w:rsidRPr="00FF38A4">
              <w:rPr>
                <w:rFonts w:eastAsiaTheme="minorEastAsia"/>
                <w:lang w:eastAsia="zh-CN"/>
              </w:rPr>
              <w:t>No need to verify the non-full power cases in 4Tx UE RF requirements.</w:t>
            </w:r>
            <w:r>
              <w:rPr>
                <w:rFonts w:eastAsiaTheme="minorEastAsia"/>
                <w:b/>
                <w:lang w:eastAsia="zh-CN"/>
              </w:rPr>
              <w:t xml:space="preserve"> </w:t>
            </w:r>
          </w:p>
          <w:p w14:paraId="61D64A76" w14:textId="77777777" w:rsidR="00B25290" w:rsidRPr="00FF38A4" w:rsidRDefault="00B25290" w:rsidP="00B25290">
            <w:pPr>
              <w:overflowPunct/>
              <w:autoSpaceDE/>
              <w:autoSpaceDN/>
              <w:adjustRightInd/>
              <w:jc w:val="both"/>
              <w:textAlignment w:val="auto"/>
              <w:rPr>
                <w:rFonts w:eastAsia="SimSun"/>
                <w:sz w:val="21"/>
                <w:lang w:eastAsia="zh-CN"/>
              </w:rPr>
            </w:pPr>
          </w:p>
          <w:p w14:paraId="74F379EA" w14:textId="77777777" w:rsidR="00B25290" w:rsidRDefault="00B25290" w:rsidP="00B25290">
            <w:pPr>
              <w:rPr>
                <w:rFonts w:eastAsia="SimSun"/>
                <w:b/>
                <w:sz w:val="21"/>
                <w:lang w:eastAsia="zh-CN"/>
              </w:rPr>
            </w:pPr>
            <w:r w:rsidRPr="00930F0D">
              <w:rPr>
                <w:rFonts w:eastAsiaTheme="minorEastAsia" w:hint="eastAsia"/>
                <w:b/>
                <w:lang w:eastAsia="zh-CN"/>
              </w:rPr>
              <w:t>P</w:t>
            </w:r>
            <w:r w:rsidRPr="00930F0D">
              <w:rPr>
                <w:rFonts w:eastAsiaTheme="minorEastAsia"/>
                <w:b/>
                <w:lang w:eastAsia="zh-CN"/>
              </w:rPr>
              <w:t xml:space="preserve">roposal 2: </w:t>
            </w:r>
            <w:r w:rsidRPr="00FF38A4">
              <w:rPr>
                <w:rFonts w:eastAsiaTheme="minorEastAsia"/>
                <w:lang w:eastAsia="zh-CN"/>
              </w:rPr>
              <w:t>Not to introduce rank = 2 full power test</w:t>
            </w:r>
            <w:r>
              <w:rPr>
                <w:rFonts w:eastAsiaTheme="minorEastAsia"/>
                <w:lang w:eastAsia="zh-CN"/>
              </w:rPr>
              <w:t>s</w:t>
            </w:r>
            <w:r w:rsidRPr="00FF38A4">
              <w:rPr>
                <w:rFonts w:eastAsiaTheme="minorEastAsia"/>
                <w:lang w:eastAsia="zh-CN"/>
              </w:rPr>
              <w:t>.</w:t>
            </w:r>
            <w:r w:rsidRPr="00FF38A4">
              <w:rPr>
                <w:rFonts w:eastAsia="SimSun"/>
                <w:sz w:val="21"/>
                <w:lang w:eastAsia="zh-CN"/>
              </w:rPr>
              <w:t xml:space="preserve"> If more configuration(s) be considered for ULFPTx mode</w:t>
            </w:r>
            <w:r w:rsidRPr="00FF38A4">
              <w:rPr>
                <w:rFonts w:eastAsia="SimSun" w:hint="eastAsia"/>
                <w:sz w:val="21"/>
                <w:lang w:eastAsia="zh-CN"/>
              </w:rPr>
              <w:t>(</w:t>
            </w:r>
            <w:r w:rsidRPr="00FF38A4">
              <w:rPr>
                <w:rFonts w:eastAsia="SimSun"/>
                <w:sz w:val="21"/>
                <w:lang w:eastAsia="zh-CN"/>
              </w:rPr>
              <w:t>s) for test configuration and requirements, Mode 1 with TPMI = 6 for 2-layer seems to be a candidate.</w:t>
            </w:r>
          </w:p>
          <w:p w14:paraId="17A0515B" w14:textId="769BEDDD" w:rsidR="00B25290" w:rsidRPr="00B25290" w:rsidRDefault="00B25290" w:rsidP="00B25290">
            <w:r w:rsidRPr="00FF38A4">
              <w:rPr>
                <w:rFonts w:eastAsiaTheme="minorEastAsia"/>
                <w:b/>
                <w:lang w:eastAsia="zh-CN"/>
              </w:rPr>
              <w:t>Proposal 3:</w:t>
            </w:r>
            <w:r w:rsidRPr="00DC01DF">
              <w:rPr>
                <w:rFonts w:eastAsiaTheme="minorEastAsia"/>
                <w:lang w:eastAsia="zh-CN"/>
              </w:rPr>
              <w:t xml:space="preserve"> Extend the UL-MIMO coherence requirements for 4Tx requirements, and reuse the current requirements for any antenna connectors combination. </w:t>
            </w:r>
          </w:p>
        </w:tc>
      </w:tr>
      <w:tr w:rsidR="00AA0EAB" w14:paraId="40E82C44" w14:textId="77777777" w:rsidTr="00AA0EAB">
        <w:trPr>
          <w:trHeight w:val="468"/>
        </w:trPr>
        <w:tc>
          <w:tcPr>
            <w:tcW w:w="1622" w:type="dxa"/>
          </w:tcPr>
          <w:p w14:paraId="6E201018" w14:textId="63A28968" w:rsidR="00AA0EAB" w:rsidRDefault="00086D02" w:rsidP="00AA0EAB">
            <w:pPr>
              <w:spacing w:before="120" w:after="120"/>
            </w:pPr>
            <w:hyperlink r:id="rId16" w:history="1">
              <w:r w:rsidR="00AA0EAB">
                <w:rPr>
                  <w:rStyle w:val="ac"/>
                  <w:rFonts w:ascii="Arial" w:hAnsi="Arial" w:cs="Arial"/>
                  <w:b/>
                  <w:bCs/>
                  <w:sz w:val="16"/>
                  <w:szCs w:val="16"/>
                </w:rPr>
                <w:t>R4-2308966</w:t>
              </w:r>
            </w:hyperlink>
          </w:p>
        </w:tc>
        <w:tc>
          <w:tcPr>
            <w:tcW w:w="1424" w:type="dxa"/>
          </w:tcPr>
          <w:p w14:paraId="5F166074" w14:textId="1DCFA6EE" w:rsidR="00AA0EAB" w:rsidRDefault="00AA0EAB" w:rsidP="00AA0EAB">
            <w:pPr>
              <w:spacing w:before="120" w:after="120"/>
            </w:pPr>
            <w:r>
              <w:rPr>
                <w:rFonts w:ascii="Arial" w:hAnsi="Arial" w:cs="Arial"/>
                <w:sz w:val="16"/>
                <w:szCs w:val="16"/>
              </w:rPr>
              <w:t>OPPO</w:t>
            </w:r>
          </w:p>
        </w:tc>
        <w:tc>
          <w:tcPr>
            <w:tcW w:w="6585" w:type="dxa"/>
          </w:tcPr>
          <w:p w14:paraId="7D619CA9" w14:textId="77777777" w:rsidR="00AA0EAB" w:rsidRDefault="00AA0EAB" w:rsidP="00AA0EAB">
            <w:pPr>
              <w:spacing w:before="120" w:after="120"/>
              <w:rPr>
                <w:rFonts w:ascii="Arial" w:hAnsi="Arial" w:cs="Arial"/>
                <w:sz w:val="16"/>
                <w:szCs w:val="16"/>
              </w:rPr>
            </w:pPr>
            <w:r>
              <w:rPr>
                <w:rFonts w:ascii="Arial" w:hAnsi="Arial" w:cs="Arial"/>
                <w:sz w:val="16"/>
                <w:szCs w:val="16"/>
              </w:rPr>
              <w:t>R18 4Tx FWA</w:t>
            </w:r>
          </w:p>
          <w:p w14:paraId="24C3EB25" w14:textId="77777777" w:rsidR="00B25290" w:rsidRDefault="00B25290" w:rsidP="00B25290">
            <w:pPr>
              <w:ind w:left="1424" w:hangingChars="709" w:hanging="1424"/>
              <w:rPr>
                <w:rFonts w:eastAsia="DengXian"/>
                <w:b/>
                <w:lang w:val="en-US" w:eastAsia="zh-CN"/>
              </w:rPr>
            </w:pPr>
            <w:r w:rsidRPr="00550193">
              <w:rPr>
                <w:rFonts w:eastAsia="DengXian" w:hint="eastAsia"/>
                <w:b/>
                <w:lang w:val="en-US" w:eastAsia="zh-CN"/>
              </w:rPr>
              <w:t>Proposal</w:t>
            </w:r>
            <w:r w:rsidRPr="00550193">
              <w:rPr>
                <w:rFonts w:eastAsia="DengXian"/>
                <w:b/>
                <w:lang w:val="en-US" w:eastAsia="zh-CN"/>
              </w:rPr>
              <w:t xml:space="preserve"> </w:t>
            </w:r>
            <w:r>
              <w:rPr>
                <w:rFonts w:eastAsia="DengXian"/>
                <w:b/>
                <w:lang w:val="en-US" w:eastAsia="zh-CN"/>
              </w:rPr>
              <w:t>1</w:t>
            </w:r>
            <w:r w:rsidRPr="00550193">
              <w:rPr>
                <w:rFonts w:eastAsia="DengXian" w:hint="eastAsia"/>
                <w:b/>
                <w:lang w:val="en-US" w:eastAsia="zh-CN"/>
              </w:rPr>
              <w:t xml:space="preserve">: </w:t>
            </w:r>
            <w:r w:rsidRPr="00550193">
              <w:rPr>
                <w:rFonts w:eastAsia="DengXian"/>
                <w:b/>
                <w:lang w:val="en-US" w:eastAsia="zh-CN"/>
              </w:rPr>
              <w:t xml:space="preserve">        </w:t>
            </w:r>
            <w:r>
              <w:rPr>
                <w:rFonts w:eastAsia="DengXian"/>
                <w:b/>
                <w:lang w:val="en-US" w:eastAsia="zh-CN"/>
              </w:rPr>
              <w:t>No specify the power scaling related requirements in RAN4 spec. And when NW configures these non-full power TPMIs the RAN1 power scaling mechanism will be followed.</w:t>
            </w:r>
          </w:p>
          <w:p w14:paraId="0B20A5B7" w14:textId="77777777" w:rsidR="00B25290" w:rsidRPr="00550193" w:rsidRDefault="00B25290" w:rsidP="00B25290">
            <w:pPr>
              <w:ind w:left="1424" w:hangingChars="709" w:hanging="1424"/>
              <w:rPr>
                <w:rFonts w:eastAsia="SimSun"/>
                <w:b/>
                <w:lang w:eastAsia="zh-CN"/>
              </w:rPr>
            </w:pPr>
          </w:p>
          <w:p w14:paraId="7E820497" w14:textId="77777777" w:rsidR="00B25290" w:rsidRPr="00550193" w:rsidRDefault="00B25290" w:rsidP="00B25290">
            <w:pPr>
              <w:ind w:left="1424" w:hangingChars="709" w:hanging="1424"/>
              <w:rPr>
                <w:rFonts w:eastAsia="DengXian"/>
                <w:b/>
                <w:lang w:val="en-US" w:eastAsia="zh-CN"/>
              </w:rPr>
            </w:pPr>
            <w:r w:rsidRPr="00550193">
              <w:rPr>
                <w:rFonts w:eastAsia="DengXian"/>
                <w:b/>
                <w:lang w:val="en-US" w:eastAsia="zh-CN"/>
              </w:rPr>
              <w:t>Observation</w:t>
            </w:r>
            <w:r w:rsidRPr="00550193">
              <w:rPr>
                <w:rFonts w:eastAsia="DengXian" w:hint="eastAsia"/>
                <w:b/>
                <w:lang w:val="en-US" w:eastAsia="zh-CN"/>
              </w:rPr>
              <w:t xml:space="preserve"> </w:t>
            </w:r>
            <w:r w:rsidRPr="00550193">
              <w:rPr>
                <w:rFonts w:eastAsia="DengXian"/>
                <w:b/>
                <w:lang w:val="en-US" w:eastAsia="zh-CN"/>
              </w:rPr>
              <w:t>1</w:t>
            </w:r>
            <w:r w:rsidRPr="00550193">
              <w:rPr>
                <w:rFonts w:eastAsia="DengXian" w:hint="eastAsia"/>
                <w:b/>
                <w:lang w:val="en-US" w:eastAsia="zh-CN"/>
              </w:rPr>
              <w:t xml:space="preserve">: </w:t>
            </w:r>
            <w:r w:rsidRPr="00550193">
              <w:rPr>
                <w:rFonts w:eastAsia="DengXian"/>
                <w:b/>
                <w:lang w:val="en-US" w:eastAsia="zh-CN"/>
              </w:rPr>
              <w:t xml:space="preserve">  </w:t>
            </w:r>
            <w:r>
              <w:rPr>
                <w:rFonts w:eastAsia="DengXian"/>
                <w:b/>
                <w:lang w:val="en-US" w:eastAsia="zh-CN"/>
              </w:rPr>
              <w:t>The fall back here actually means different antenna port configurations.</w:t>
            </w:r>
          </w:p>
          <w:p w14:paraId="5CF70E03" w14:textId="77777777" w:rsidR="00B25290" w:rsidRDefault="00B25290" w:rsidP="00B25290">
            <w:pPr>
              <w:ind w:left="1424" w:hangingChars="709" w:hanging="1424"/>
              <w:rPr>
                <w:rFonts w:eastAsia="DengXian"/>
                <w:b/>
                <w:lang w:val="en-US" w:eastAsia="zh-CN"/>
              </w:rPr>
            </w:pPr>
            <w:r w:rsidRPr="00304325">
              <w:rPr>
                <w:rFonts w:eastAsia="DengXian"/>
                <w:b/>
                <w:lang w:val="en-US" w:eastAsia="zh-CN"/>
              </w:rPr>
              <w:t>Observation</w:t>
            </w:r>
            <w:r w:rsidRPr="00304325">
              <w:rPr>
                <w:rFonts w:eastAsia="DengXian" w:hint="eastAsia"/>
                <w:b/>
                <w:lang w:val="en-US" w:eastAsia="zh-CN"/>
              </w:rPr>
              <w:t xml:space="preserve"> </w:t>
            </w:r>
            <w:r>
              <w:rPr>
                <w:rFonts w:eastAsia="DengXian"/>
                <w:b/>
                <w:lang w:val="en-US" w:eastAsia="zh-CN"/>
              </w:rPr>
              <w:t>2</w:t>
            </w:r>
            <w:r w:rsidRPr="00304325">
              <w:rPr>
                <w:rFonts w:eastAsia="DengXian" w:hint="eastAsia"/>
                <w:b/>
                <w:lang w:val="en-US" w:eastAsia="zh-CN"/>
              </w:rPr>
              <w:t xml:space="preserve">: </w:t>
            </w:r>
            <w:r w:rsidRPr="00304325">
              <w:rPr>
                <w:rFonts w:eastAsia="DengXian"/>
                <w:b/>
                <w:lang w:val="en-US" w:eastAsia="zh-CN"/>
              </w:rPr>
              <w:t xml:space="preserve">  </w:t>
            </w:r>
            <w:r>
              <w:rPr>
                <w:rFonts w:eastAsia="DengXian"/>
                <w:b/>
                <w:lang w:val="en-US" w:eastAsia="zh-CN"/>
              </w:rPr>
              <w:t>Same power class was assumed for UE with 2Tx be configured with single antenna port. And there is no separate power class reporting scheme to indicate different power classes under different antenna port configurations.</w:t>
            </w:r>
          </w:p>
          <w:p w14:paraId="0CE17E5B" w14:textId="77777777" w:rsidR="00B25290" w:rsidRDefault="00B25290" w:rsidP="00B25290">
            <w:pPr>
              <w:ind w:left="1424" w:hangingChars="709" w:hanging="1424"/>
              <w:rPr>
                <w:rFonts w:eastAsia="DengXian"/>
                <w:b/>
                <w:lang w:val="en-US" w:eastAsia="zh-CN"/>
              </w:rPr>
            </w:pPr>
          </w:p>
          <w:p w14:paraId="41B926CD" w14:textId="77777777" w:rsidR="00B25290" w:rsidRPr="009C5B17" w:rsidRDefault="00B25290" w:rsidP="00B25290">
            <w:pPr>
              <w:ind w:left="1424" w:hangingChars="709" w:hanging="1424"/>
            </w:pPr>
            <w:r w:rsidRPr="00FC7C6A">
              <w:rPr>
                <w:rFonts w:eastAsia="DengXian" w:hint="eastAsia"/>
                <w:b/>
                <w:lang w:val="en-US" w:eastAsia="zh-CN"/>
              </w:rPr>
              <w:lastRenderedPageBreak/>
              <w:t>Proposal</w:t>
            </w:r>
            <w:r w:rsidRPr="00FC7C6A">
              <w:rPr>
                <w:rFonts w:eastAsia="DengXian"/>
                <w:b/>
                <w:lang w:val="en-US" w:eastAsia="zh-CN"/>
              </w:rPr>
              <w:t xml:space="preserve"> </w:t>
            </w:r>
            <w:r>
              <w:rPr>
                <w:rFonts w:eastAsia="DengXian"/>
                <w:b/>
                <w:lang w:val="en-US" w:eastAsia="zh-CN"/>
              </w:rPr>
              <w:t>2</w:t>
            </w:r>
            <w:r w:rsidRPr="00FC7C6A">
              <w:rPr>
                <w:rFonts w:eastAsia="DengXian" w:hint="eastAsia"/>
                <w:b/>
                <w:lang w:val="en-US" w:eastAsia="zh-CN"/>
              </w:rPr>
              <w:t xml:space="preserve">: </w:t>
            </w:r>
            <w:r w:rsidRPr="00FC7C6A">
              <w:rPr>
                <w:rFonts w:eastAsia="DengXian"/>
                <w:b/>
                <w:lang w:val="en-US" w:eastAsia="zh-CN"/>
              </w:rPr>
              <w:t xml:space="preserve">        </w:t>
            </w:r>
            <w:r>
              <w:rPr>
                <w:rFonts w:eastAsia="DengXian"/>
                <w:b/>
                <w:lang w:val="en-US" w:eastAsia="zh-CN"/>
              </w:rPr>
              <w:t xml:space="preserve">For PC1.5 </w:t>
            </w:r>
            <w:r w:rsidRPr="004C2AC6">
              <w:rPr>
                <w:rFonts w:eastAsia="DengXian"/>
                <w:b/>
                <w:lang w:val="en-US" w:eastAsia="zh-CN"/>
              </w:rPr>
              <w:t>UE with 4x23dBm PAs</w:t>
            </w:r>
            <w:r>
              <w:rPr>
                <w:rFonts w:eastAsia="DengXian"/>
                <w:b/>
                <w:lang w:val="en-US" w:eastAsia="zh-CN"/>
              </w:rPr>
              <w:t>, when it is configured with 2 antenna ports or 1 antenna port, PC1.5 requirements apply.</w:t>
            </w:r>
          </w:p>
          <w:p w14:paraId="787F262B" w14:textId="1522C477" w:rsidR="00B25290" w:rsidRPr="00B25290" w:rsidRDefault="00B25290" w:rsidP="00B25290">
            <w:pPr>
              <w:ind w:left="1424" w:hangingChars="709" w:hanging="1424"/>
            </w:pPr>
            <w:r w:rsidRPr="00FC7C6A">
              <w:rPr>
                <w:rFonts w:eastAsia="DengXian" w:hint="eastAsia"/>
                <w:b/>
                <w:lang w:val="en-US" w:eastAsia="zh-CN"/>
              </w:rPr>
              <w:t>Proposal</w:t>
            </w:r>
            <w:r w:rsidRPr="00FC7C6A">
              <w:rPr>
                <w:rFonts w:eastAsia="DengXian"/>
                <w:b/>
                <w:lang w:val="en-US" w:eastAsia="zh-CN"/>
              </w:rPr>
              <w:t xml:space="preserve"> </w:t>
            </w:r>
            <w:r>
              <w:rPr>
                <w:rFonts w:eastAsia="DengXian"/>
                <w:b/>
                <w:lang w:val="en-US" w:eastAsia="zh-CN"/>
              </w:rPr>
              <w:t>3</w:t>
            </w:r>
            <w:r w:rsidRPr="00FC7C6A">
              <w:rPr>
                <w:rFonts w:eastAsia="DengXian" w:hint="eastAsia"/>
                <w:b/>
                <w:lang w:val="en-US" w:eastAsia="zh-CN"/>
              </w:rPr>
              <w:t xml:space="preserve">: </w:t>
            </w:r>
            <w:r w:rsidRPr="00FC7C6A">
              <w:rPr>
                <w:rFonts w:eastAsia="DengXian"/>
                <w:b/>
                <w:lang w:val="en-US" w:eastAsia="zh-CN"/>
              </w:rPr>
              <w:t xml:space="preserve">        </w:t>
            </w:r>
            <w:r>
              <w:rPr>
                <w:rFonts w:eastAsia="DengXian"/>
                <w:b/>
                <w:lang w:val="en-US" w:eastAsia="zh-CN"/>
              </w:rPr>
              <w:t>O</w:t>
            </w:r>
            <w:r w:rsidRPr="0080237C">
              <w:rPr>
                <w:rFonts w:eastAsia="DengXian"/>
                <w:b/>
                <w:lang w:val="en-US" w:eastAsia="zh-CN"/>
              </w:rPr>
              <w:t>nly Mode 1 needs to be considered to verify the 4x23dBm PA configurations.</w:t>
            </w:r>
          </w:p>
        </w:tc>
      </w:tr>
      <w:tr w:rsidR="00AA0EAB" w14:paraId="6FEAB17A" w14:textId="77777777" w:rsidTr="00AA0EAB">
        <w:trPr>
          <w:trHeight w:val="468"/>
        </w:trPr>
        <w:tc>
          <w:tcPr>
            <w:tcW w:w="1622" w:type="dxa"/>
          </w:tcPr>
          <w:p w14:paraId="5FE1F517" w14:textId="77777777" w:rsidR="00AA0EAB" w:rsidRDefault="00086D02" w:rsidP="001F52E6">
            <w:pPr>
              <w:spacing w:before="120" w:after="120"/>
            </w:pPr>
            <w:hyperlink r:id="rId17" w:history="1">
              <w:r w:rsidR="00AA0EAB">
                <w:rPr>
                  <w:rStyle w:val="ac"/>
                  <w:rFonts w:ascii="Arial" w:hAnsi="Arial" w:cs="Arial"/>
                  <w:b/>
                  <w:bCs/>
                  <w:sz w:val="16"/>
                  <w:szCs w:val="16"/>
                </w:rPr>
                <w:t>R4-2307144</w:t>
              </w:r>
            </w:hyperlink>
          </w:p>
        </w:tc>
        <w:tc>
          <w:tcPr>
            <w:tcW w:w="1424" w:type="dxa"/>
          </w:tcPr>
          <w:p w14:paraId="7A845EE0" w14:textId="77777777" w:rsidR="00AA0EAB" w:rsidRDefault="00AA0EAB" w:rsidP="001F52E6">
            <w:pPr>
              <w:spacing w:before="120" w:after="120"/>
            </w:pPr>
            <w:r>
              <w:rPr>
                <w:rFonts w:ascii="Arial" w:hAnsi="Arial" w:cs="Arial"/>
                <w:sz w:val="16"/>
                <w:szCs w:val="16"/>
              </w:rPr>
              <w:t>Huawei, HiSilicon, vivo, Samsung, LG Electronics</w:t>
            </w:r>
          </w:p>
        </w:tc>
        <w:tc>
          <w:tcPr>
            <w:tcW w:w="6585" w:type="dxa"/>
          </w:tcPr>
          <w:p w14:paraId="4338AA51" w14:textId="77777777" w:rsidR="00AA0EAB" w:rsidRDefault="00AA0EAB" w:rsidP="001F52E6">
            <w:pPr>
              <w:spacing w:before="120" w:after="120"/>
            </w:pPr>
            <w:r>
              <w:rPr>
                <w:rFonts w:ascii="Arial" w:hAnsi="Arial" w:cs="Arial"/>
                <w:sz w:val="16"/>
                <w:szCs w:val="16"/>
              </w:rPr>
              <w:t>Big CR to TS 38.101-1 4Tx requirements (phase 1)</w:t>
            </w:r>
          </w:p>
        </w:tc>
      </w:tr>
    </w:tbl>
    <w:p w14:paraId="3E29E2AF" w14:textId="13468AF8" w:rsidR="00484C5D" w:rsidRDefault="00484C5D" w:rsidP="005B4802"/>
    <w:p w14:paraId="124373D5" w14:textId="0CEC43A5" w:rsidR="00AB5748" w:rsidRPr="00AB5748" w:rsidRDefault="00AB5748" w:rsidP="00A5516D">
      <w:pPr>
        <w:spacing w:after="0"/>
        <w:rPr>
          <w:i/>
          <w:lang w:eastAsia="zh-CN"/>
        </w:rPr>
      </w:pPr>
      <w:r w:rsidRPr="00A5516D">
        <w:rPr>
          <w:b/>
          <w:i/>
          <w:lang w:eastAsia="zh-CN"/>
        </w:rPr>
        <w:t xml:space="preserve">Moderator’s </w:t>
      </w:r>
      <w:r w:rsidRPr="00A5516D">
        <w:rPr>
          <w:rFonts w:hint="eastAsia"/>
          <w:b/>
          <w:i/>
          <w:lang w:eastAsia="zh-CN"/>
        </w:rPr>
        <w:t>N</w:t>
      </w:r>
      <w:r w:rsidRPr="00A5516D">
        <w:rPr>
          <w:b/>
          <w:i/>
          <w:lang w:eastAsia="zh-CN"/>
        </w:rPr>
        <w:t>ote</w:t>
      </w:r>
      <w:bookmarkStart w:id="0" w:name="_GoBack"/>
      <w:bookmarkEnd w:id="0"/>
      <w:r w:rsidRPr="00CC63E5">
        <w:rPr>
          <w:i/>
          <w:lang w:eastAsia="zh-CN"/>
        </w:rPr>
        <w:t>: The following two tdocs are in Agenda 4.1</w:t>
      </w:r>
      <w:r w:rsidR="00A5516D" w:rsidRPr="00CC63E5">
        <w:rPr>
          <w:i/>
          <w:lang w:eastAsia="zh-CN"/>
          <w:rPrChange w:id="1" w:author="LGE" w:date="2023-05-18T10:18:00Z">
            <w:rPr>
              <w:i/>
              <w:lang w:eastAsia="zh-CN"/>
            </w:rPr>
          </w:rPrChange>
        </w:rPr>
        <w:t xml:space="preserve"> (</w:t>
      </w:r>
      <w:r w:rsidR="00A5516D" w:rsidRPr="00CC63E5">
        <w:rPr>
          <w:rFonts w:hint="eastAsia"/>
          <w:i/>
          <w:sz w:val="18"/>
          <w:lang w:eastAsia="zh-CN"/>
          <w:rPrChange w:id="2" w:author="LGE" w:date="2023-05-18T10:18:00Z">
            <w:rPr>
              <w:rFonts w:hint="eastAsia"/>
              <w:i/>
              <w:sz w:val="18"/>
              <w:lang w:eastAsia="zh-CN"/>
            </w:rPr>
          </w:rPrChange>
        </w:rPr>
        <w:t>[</w:t>
      </w:r>
      <w:r w:rsidR="00A5516D" w:rsidRPr="00A5516D">
        <w:rPr>
          <w:rFonts w:hint="eastAsia"/>
          <w:i/>
          <w:sz w:val="18"/>
          <w:lang w:eastAsia="zh-CN"/>
        </w:rPr>
        <w:t>107][101] Upto_R16_UERF_maintenance</w:t>
      </w:r>
      <w:r w:rsidR="00A5516D">
        <w:rPr>
          <w:i/>
          <w:lang w:eastAsia="zh-CN"/>
        </w:rPr>
        <w:t>)</w:t>
      </w:r>
      <w:r w:rsidRPr="00AB5748">
        <w:rPr>
          <w:i/>
          <w:lang w:eastAsia="zh-CN"/>
        </w:rPr>
        <w:t>, but also referenced here since discussion is related.</w:t>
      </w:r>
      <w:r w:rsidR="00A5516D">
        <w:rPr>
          <w:i/>
          <w:lang w:eastAsia="zh-CN"/>
        </w:rPr>
        <w:t xml:space="preserve"> Decision would not be made here but in [101].</w:t>
      </w:r>
    </w:p>
    <w:tbl>
      <w:tblPr>
        <w:tblStyle w:val="afd"/>
        <w:tblW w:w="0" w:type="auto"/>
        <w:tblLook w:val="04A0" w:firstRow="1" w:lastRow="0" w:firstColumn="1" w:lastColumn="0" w:noHBand="0" w:noVBand="1"/>
      </w:tblPr>
      <w:tblGrid>
        <w:gridCol w:w="1622"/>
        <w:gridCol w:w="1424"/>
        <w:gridCol w:w="6585"/>
      </w:tblGrid>
      <w:tr w:rsidR="00AA0EAB" w14:paraId="060052BA" w14:textId="77777777" w:rsidTr="001F52E6">
        <w:trPr>
          <w:trHeight w:val="468"/>
        </w:trPr>
        <w:tc>
          <w:tcPr>
            <w:tcW w:w="1622" w:type="dxa"/>
          </w:tcPr>
          <w:p w14:paraId="5D39AA47" w14:textId="77777777" w:rsidR="00AA0EAB" w:rsidRDefault="00086D02" w:rsidP="001F52E6">
            <w:pPr>
              <w:spacing w:before="120" w:after="120"/>
              <w:rPr>
                <w:rFonts w:ascii="Arial" w:hAnsi="Arial" w:cs="Arial"/>
                <w:b/>
                <w:bCs/>
                <w:color w:val="0000FF"/>
                <w:sz w:val="16"/>
                <w:szCs w:val="16"/>
                <w:u w:val="single"/>
              </w:rPr>
            </w:pPr>
            <w:hyperlink r:id="rId18" w:history="1">
              <w:r w:rsidR="00AA0EAB">
                <w:rPr>
                  <w:rStyle w:val="ac"/>
                  <w:rFonts w:ascii="Arial" w:hAnsi="Arial" w:cs="Arial"/>
                  <w:b/>
                  <w:bCs/>
                  <w:sz w:val="16"/>
                  <w:szCs w:val="16"/>
                </w:rPr>
                <w:t>R4-2308248</w:t>
              </w:r>
            </w:hyperlink>
            <w:r w:rsidR="00AA0EAB">
              <w:rPr>
                <w:rFonts w:ascii="Arial" w:hAnsi="Arial" w:cs="Arial"/>
                <w:b/>
                <w:bCs/>
                <w:color w:val="0000FF"/>
                <w:sz w:val="16"/>
                <w:szCs w:val="16"/>
                <w:u w:val="single"/>
              </w:rPr>
              <w:t>*</w:t>
            </w:r>
          </w:p>
          <w:p w14:paraId="08464EC5" w14:textId="77777777" w:rsidR="00AA0EAB" w:rsidRDefault="00AA0EAB" w:rsidP="001F52E6">
            <w:pPr>
              <w:spacing w:before="120"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Submitted: In Agneda4.1)</w:t>
            </w:r>
          </w:p>
        </w:tc>
        <w:tc>
          <w:tcPr>
            <w:tcW w:w="1424" w:type="dxa"/>
          </w:tcPr>
          <w:p w14:paraId="0C48A167" w14:textId="77777777" w:rsidR="00AA0EAB" w:rsidRDefault="00AA0EAB" w:rsidP="001F52E6">
            <w:pPr>
              <w:spacing w:before="120" w:after="120"/>
              <w:rPr>
                <w:rFonts w:ascii="Arial" w:hAnsi="Arial" w:cs="Arial"/>
                <w:sz w:val="16"/>
                <w:szCs w:val="16"/>
              </w:rPr>
            </w:pPr>
            <w:r>
              <w:rPr>
                <w:rFonts w:ascii="Arial" w:hAnsi="Arial" w:cs="Arial"/>
                <w:sz w:val="16"/>
                <w:szCs w:val="16"/>
              </w:rPr>
              <w:t>vivo</w:t>
            </w:r>
          </w:p>
        </w:tc>
        <w:tc>
          <w:tcPr>
            <w:tcW w:w="6585" w:type="dxa"/>
          </w:tcPr>
          <w:p w14:paraId="1516CEC5" w14:textId="77777777" w:rsidR="00AA0EAB" w:rsidRDefault="00AA0EAB" w:rsidP="001F52E6">
            <w:pPr>
              <w:spacing w:before="120" w:after="120"/>
              <w:rPr>
                <w:rFonts w:ascii="Arial" w:hAnsi="Arial" w:cs="Arial"/>
                <w:sz w:val="16"/>
                <w:szCs w:val="16"/>
              </w:rPr>
            </w:pPr>
            <w:r>
              <w:rPr>
                <w:rFonts w:ascii="Arial" w:hAnsi="Arial" w:cs="Arial"/>
                <w:sz w:val="16"/>
                <w:szCs w:val="16"/>
              </w:rPr>
              <w:t>Discussion on power scaling factor s and impact to RAN4</w:t>
            </w:r>
          </w:p>
          <w:p w14:paraId="27071D0E" w14:textId="77777777" w:rsidR="00AB5748" w:rsidRPr="007D3F5C" w:rsidRDefault="00AB5748" w:rsidP="00AB5748">
            <w:pPr>
              <w:rPr>
                <w:rFonts w:eastAsiaTheme="minorEastAsia"/>
                <w:lang w:eastAsia="zh-CN"/>
              </w:rPr>
            </w:pPr>
            <w:r w:rsidRPr="00360059">
              <w:rPr>
                <w:rFonts w:eastAsiaTheme="minorEastAsia" w:hint="eastAsia"/>
                <w:b/>
                <w:lang w:eastAsia="zh-CN"/>
              </w:rPr>
              <w:t>O</w:t>
            </w:r>
            <w:r w:rsidRPr="00360059">
              <w:rPr>
                <w:rFonts w:eastAsiaTheme="minorEastAsia"/>
                <w:b/>
                <w:lang w:eastAsia="zh-CN"/>
              </w:rPr>
              <w:t xml:space="preserve">bservation 1: </w:t>
            </w:r>
            <w:r w:rsidRPr="007D3F5C">
              <w:rPr>
                <w:rFonts w:eastAsiaTheme="minorEastAsia"/>
                <w:lang w:eastAsia="zh-CN"/>
              </w:rPr>
              <w:t xml:space="preserve">The power scaling in RAN1 is due to RAN1’s understanding of UE implementation restriction and actually not that desirable. </w:t>
            </w:r>
          </w:p>
          <w:p w14:paraId="56F2727C" w14:textId="77777777" w:rsidR="00AB5748" w:rsidRPr="007D3F5C" w:rsidRDefault="00AB5748" w:rsidP="00AB5748">
            <w:pPr>
              <w:rPr>
                <w:rFonts w:eastAsiaTheme="minorEastAsia"/>
                <w:lang w:eastAsia="zh-CN"/>
              </w:rPr>
            </w:pPr>
            <w:r>
              <w:rPr>
                <w:rFonts w:eastAsiaTheme="minorEastAsia"/>
                <w:b/>
                <w:lang w:eastAsia="zh-CN"/>
              </w:rPr>
              <w:t xml:space="preserve">Observation 2: </w:t>
            </w:r>
            <w:r w:rsidRPr="007D3F5C">
              <w:rPr>
                <w:rFonts w:eastAsiaTheme="minorEastAsia"/>
                <w:lang w:eastAsia="zh-CN"/>
              </w:rPr>
              <w:t xml:space="preserve">The power scaling fact s is applied to </w:t>
            </w:r>
            <m:oMath>
              <m:sSub>
                <m:sSubPr>
                  <m:ctrlPr>
                    <w:rPr>
                      <w:rFonts w:ascii="Cambria Math" w:hAnsi="Cambria Math"/>
                      <w:iCs/>
                    </w:rPr>
                  </m:ctrlPr>
                </m:sSubPr>
                <m:e>
                  <m:acc>
                    <m:accPr>
                      <m:ctrlPr>
                        <w:rPr>
                          <w:rFonts w:ascii="Cambria Math" w:hAnsi="Cambria Math"/>
                          <w:iCs/>
                        </w:rPr>
                      </m:ctrlPr>
                    </m:accPr>
                    <m:e>
                      <m:r>
                        <w:rPr>
                          <w:rFonts w:ascii="Cambria Math" w:hAnsi="Cambria Math"/>
                        </w:rPr>
                        <m:t>P</m:t>
                      </m:r>
                    </m:e>
                  </m:acc>
                </m:e>
                <m:sub>
                  <m:r>
                    <m:rPr>
                      <m:nor/>
                    </m:rPr>
                    <w:rPr>
                      <w:iCs/>
                    </w: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e>
              </m:d>
            </m:oMath>
            <w:r w:rsidRPr="007D3F5C">
              <w:rPr>
                <w:rFonts w:eastAsiaTheme="minorEastAsia"/>
                <w:lang w:eastAsia="zh-CN"/>
              </w:rPr>
              <w:t>.</w:t>
            </w:r>
          </w:p>
          <w:p w14:paraId="2E1ED511" w14:textId="77777777" w:rsidR="00AB5748" w:rsidRPr="007D3F5C" w:rsidRDefault="00AB5748" w:rsidP="00AB5748">
            <w:pPr>
              <w:rPr>
                <w:rFonts w:eastAsiaTheme="minorEastAsia"/>
                <w:lang w:eastAsia="zh-CN"/>
              </w:rPr>
            </w:pPr>
            <w:r w:rsidRPr="00BF647A">
              <w:rPr>
                <w:rFonts w:eastAsiaTheme="minorEastAsia" w:hint="eastAsia"/>
                <w:b/>
                <w:lang w:eastAsia="zh-CN"/>
              </w:rPr>
              <w:t>O</w:t>
            </w:r>
            <w:r w:rsidRPr="00BF647A">
              <w:rPr>
                <w:rFonts w:eastAsiaTheme="minorEastAsia"/>
                <w:b/>
                <w:lang w:eastAsia="zh-CN"/>
              </w:rPr>
              <w:t xml:space="preserve">bservation </w:t>
            </w:r>
            <w:r>
              <w:rPr>
                <w:rFonts w:eastAsiaTheme="minorEastAsia"/>
                <w:b/>
                <w:lang w:eastAsia="zh-CN"/>
              </w:rPr>
              <w:t>3</w:t>
            </w:r>
            <w:r w:rsidRPr="00BF647A">
              <w:rPr>
                <w:rFonts w:eastAsiaTheme="minorEastAsia"/>
                <w:b/>
                <w:lang w:eastAsia="zh-CN"/>
              </w:rPr>
              <w:t xml:space="preserve">: </w:t>
            </w:r>
            <w:r w:rsidRPr="007D3F5C">
              <w:rPr>
                <w:rFonts w:eastAsiaTheme="minorEastAsia"/>
                <w:lang w:eastAsia="zh-CN"/>
              </w:rPr>
              <w:t>The power scaling s does not directly change Pcmax or {</w:t>
            </w:r>
            <w:r w:rsidRPr="007D3F5C">
              <w:rPr>
                <w:rFonts w:eastAsiaTheme="minorEastAsia"/>
                <w:noProof/>
                <w:lang w:val="en-US" w:eastAsia="ko-KR"/>
              </w:rPr>
              <w:drawing>
                <wp:inline distT="0" distB="0" distL="0" distR="0" wp14:anchorId="61D65779" wp14:editId="76E6AD92">
                  <wp:extent cx="3271755" cy="129974"/>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45479" cy="144821"/>
                          </a:xfrm>
                          <a:prstGeom prst="rect">
                            <a:avLst/>
                          </a:prstGeom>
                        </pic:spPr>
                      </pic:pic>
                    </a:graphicData>
                  </a:graphic>
                </wp:inline>
              </w:drawing>
            </w:r>
            <w:r w:rsidRPr="007D3F5C">
              <w:rPr>
                <w:rFonts w:eastAsiaTheme="minorEastAsia"/>
                <w:lang w:eastAsia="zh-CN"/>
              </w:rPr>
              <w:t>}.</w:t>
            </w:r>
          </w:p>
          <w:p w14:paraId="6FE0B4BB" w14:textId="77777777" w:rsidR="00AB5748" w:rsidRPr="007D3F5C" w:rsidRDefault="00AB5748" w:rsidP="00AB5748">
            <w:pPr>
              <w:rPr>
                <w:rFonts w:eastAsiaTheme="minorEastAsia"/>
                <w:lang w:eastAsia="zh-CN"/>
              </w:rPr>
            </w:pPr>
            <w:r w:rsidRPr="00FA7C48">
              <w:rPr>
                <w:rFonts w:eastAsiaTheme="minorEastAsia" w:hint="eastAsia"/>
                <w:b/>
                <w:lang w:eastAsia="zh-CN"/>
              </w:rPr>
              <w:t>O</w:t>
            </w:r>
            <w:r w:rsidRPr="00FA7C48">
              <w:rPr>
                <w:rFonts w:eastAsiaTheme="minorEastAsia"/>
                <w:b/>
                <w:lang w:eastAsia="zh-CN"/>
              </w:rPr>
              <w:t xml:space="preserve">bservation </w:t>
            </w:r>
            <w:r>
              <w:rPr>
                <w:rFonts w:eastAsiaTheme="minorEastAsia"/>
                <w:b/>
                <w:lang w:eastAsia="zh-CN"/>
              </w:rPr>
              <w:t>4</w:t>
            </w:r>
            <w:r w:rsidRPr="00FA7C48">
              <w:rPr>
                <w:rFonts w:eastAsiaTheme="minorEastAsia"/>
                <w:b/>
                <w:lang w:eastAsia="zh-CN"/>
              </w:rPr>
              <w:t xml:space="preserve">: </w:t>
            </w:r>
            <w:r w:rsidRPr="007D3F5C">
              <w:rPr>
                <w:rFonts w:eastAsiaTheme="minorEastAsia"/>
                <w:lang w:eastAsia="zh-CN"/>
              </w:rPr>
              <w:t>Currently the power scaling factor does not impact power headroom definition and calculation.</w:t>
            </w:r>
          </w:p>
          <w:p w14:paraId="1A8255AF" w14:textId="77777777" w:rsidR="00AB5748" w:rsidRPr="007D3F5C" w:rsidRDefault="00AB5748" w:rsidP="00AB5748">
            <w:pPr>
              <w:rPr>
                <w:rFonts w:eastAsia="SimSun"/>
                <w:sz w:val="21"/>
                <w:lang w:eastAsia="zh-CN"/>
              </w:rPr>
            </w:pPr>
            <w:r w:rsidRPr="00326E40">
              <w:rPr>
                <w:rFonts w:eastAsia="SimSun" w:hint="eastAsia"/>
                <w:b/>
                <w:sz w:val="21"/>
                <w:lang w:eastAsia="zh-CN"/>
              </w:rPr>
              <w:t>O</w:t>
            </w:r>
            <w:r w:rsidRPr="00326E40">
              <w:rPr>
                <w:rFonts w:eastAsia="SimSun"/>
                <w:b/>
                <w:sz w:val="21"/>
                <w:lang w:eastAsia="zh-CN"/>
              </w:rPr>
              <w:t xml:space="preserve">bservation 5: </w:t>
            </w:r>
            <w:r w:rsidRPr="007D3F5C">
              <w:rPr>
                <w:rFonts w:eastAsia="SimSun"/>
                <w:sz w:val="21"/>
                <w:lang w:eastAsia="zh-CN"/>
              </w:rPr>
              <w:t xml:space="preserve">In case PH is positive, the PH reported would be the same to actual achievable PH even in case of power scaling </w:t>
            </w:r>
            <w:r>
              <w:rPr>
                <w:rFonts w:eastAsia="SimSun"/>
                <w:sz w:val="21"/>
                <w:lang w:eastAsia="zh-CN"/>
              </w:rPr>
              <w:t xml:space="preserve">is </w:t>
            </w:r>
            <w:r w:rsidRPr="007D3F5C">
              <w:rPr>
                <w:rFonts w:eastAsia="SimSun"/>
                <w:sz w:val="21"/>
                <w:lang w:eastAsia="zh-CN"/>
              </w:rPr>
              <w:t>not equal to 1.</w:t>
            </w:r>
          </w:p>
          <w:p w14:paraId="151DD5D8" w14:textId="77777777" w:rsidR="00AB5748" w:rsidRPr="007D3F5C" w:rsidRDefault="00AB5748" w:rsidP="00AB5748">
            <w:pPr>
              <w:rPr>
                <w:rFonts w:eastAsia="SimSun"/>
                <w:sz w:val="21"/>
                <w:lang w:eastAsia="zh-CN"/>
              </w:rPr>
            </w:pPr>
            <w:r w:rsidRPr="00BC4095">
              <w:rPr>
                <w:rFonts w:eastAsia="SimSun" w:hint="eastAsia"/>
                <w:b/>
                <w:sz w:val="21"/>
                <w:lang w:eastAsia="zh-CN"/>
              </w:rPr>
              <w:t>O</w:t>
            </w:r>
            <w:r w:rsidRPr="00BC4095">
              <w:rPr>
                <w:rFonts w:eastAsia="SimSun"/>
                <w:b/>
                <w:sz w:val="21"/>
                <w:lang w:eastAsia="zh-CN"/>
              </w:rPr>
              <w:t xml:space="preserve">bservation 6: </w:t>
            </w:r>
            <w:r w:rsidRPr="007D3F5C">
              <w:rPr>
                <w:rFonts w:eastAsia="SimSun" w:hint="eastAsia"/>
                <w:sz w:val="21"/>
                <w:lang w:eastAsia="zh-CN"/>
              </w:rPr>
              <w:t>In</w:t>
            </w:r>
            <w:r w:rsidRPr="007D3F5C">
              <w:rPr>
                <w:rFonts w:eastAsia="SimSun"/>
                <w:sz w:val="21"/>
                <w:lang w:eastAsia="zh-CN"/>
              </w:rPr>
              <w:t xml:space="preserve"> case PH is negative, the PH reported may haven an offset to actual achievable PH in case of power scaling not equal to 1. However, this may have quite limited impact to the whole system.</w:t>
            </w:r>
          </w:p>
          <w:p w14:paraId="34A18CF2" w14:textId="77777777" w:rsidR="00AB5748" w:rsidRPr="007D3F5C" w:rsidRDefault="00AB5748" w:rsidP="00AB5748">
            <w:pPr>
              <w:rPr>
                <w:rFonts w:eastAsia="SimSun"/>
                <w:sz w:val="21"/>
                <w:lang w:eastAsia="zh-CN"/>
              </w:rPr>
            </w:pPr>
            <w:r w:rsidRPr="008921DA">
              <w:rPr>
                <w:rFonts w:eastAsia="SimSun" w:hint="eastAsia"/>
                <w:b/>
                <w:sz w:val="21"/>
                <w:lang w:eastAsia="zh-CN"/>
              </w:rPr>
              <w:t>O</w:t>
            </w:r>
            <w:r w:rsidRPr="008921DA">
              <w:rPr>
                <w:rFonts w:eastAsia="SimSun"/>
                <w:b/>
                <w:sz w:val="21"/>
                <w:lang w:eastAsia="zh-CN"/>
              </w:rPr>
              <w:t xml:space="preserve">bservation 7: </w:t>
            </w:r>
            <w:r w:rsidRPr="007D3F5C">
              <w:rPr>
                <w:rFonts w:eastAsia="SimSun"/>
                <w:sz w:val="21"/>
                <w:lang w:eastAsia="zh-CN"/>
              </w:rPr>
              <w:t xml:space="preserve">The PH calculation with no consideration of power scaling factors s, may bring some unclear understandings of PH calculation, though the impact may not </w:t>
            </w:r>
            <w:r>
              <w:rPr>
                <w:rFonts w:eastAsia="SimSun"/>
                <w:sz w:val="21"/>
                <w:lang w:eastAsia="zh-CN"/>
              </w:rPr>
              <w:t xml:space="preserve">be </w:t>
            </w:r>
            <w:r w:rsidRPr="007D3F5C">
              <w:rPr>
                <w:rFonts w:eastAsia="SimSun"/>
                <w:sz w:val="21"/>
                <w:lang w:eastAsia="zh-CN"/>
              </w:rPr>
              <w:t>large.</w:t>
            </w:r>
          </w:p>
          <w:p w14:paraId="34A8F2B6" w14:textId="77777777" w:rsidR="00AB5748" w:rsidRDefault="00AB5748" w:rsidP="00AB5748">
            <w:pPr>
              <w:rPr>
                <w:rFonts w:eastAsia="SimSun"/>
                <w:b/>
                <w:sz w:val="21"/>
                <w:lang w:eastAsia="zh-CN"/>
              </w:rPr>
            </w:pPr>
            <w:r w:rsidRPr="00CC63E5">
              <w:rPr>
                <w:rFonts w:eastAsia="SimSun" w:hint="eastAsia"/>
                <w:b/>
                <w:sz w:val="21"/>
                <w:lang w:eastAsia="zh-CN"/>
              </w:rPr>
              <w:t>O</w:t>
            </w:r>
            <w:r w:rsidRPr="00CC63E5">
              <w:rPr>
                <w:rFonts w:eastAsia="SimSun"/>
                <w:b/>
                <w:sz w:val="21"/>
                <w:lang w:eastAsia="zh-CN"/>
              </w:rPr>
              <w:t>bservation 8:</w:t>
            </w:r>
            <w:r w:rsidRPr="00CC63E5">
              <w:rPr>
                <w:rFonts w:eastAsia="SimSun"/>
                <w:sz w:val="21"/>
                <w:lang w:eastAsia="zh-CN"/>
              </w:rPr>
              <w:t xml:space="preserve"> The </w:t>
            </w:r>
            <w:r w:rsidRPr="00CC63E5">
              <w:rPr>
                <w:rFonts w:eastAsia="SimSun"/>
                <w:sz w:val="21"/>
                <w:lang w:eastAsia="zh-CN"/>
                <w:rPrChange w:id="3" w:author="LGE" w:date="2023-05-18T10:18:00Z">
                  <w:rPr>
                    <w:rFonts w:eastAsia="SimSun"/>
                    <w:sz w:val="21"/>
                    <w:lang w:eastAsia="zh-CN"/>
                  </w:rPr>
                </w:rPrChange>
              </w:rPr>
              <w:t>understanding of Pcmax may indeed be impacted by the power scaling factor s.</w:t>
            </w:r>
            <w:r w:rsidRPr="007D3F5C">
              <w:rPr>
                <w:rFonts w:eastAsia="SimSun"/>
                <w:sz w:val="21"/>
                <w:lang w:eastAsia="zh-CN"/>
              </w:rPr>
              <w:t xml:space="preserve"> </w:t>
            </w:r>
          </w:p>
          <w:p w14:paraId="5073FEF1" w14:textId="77777777" w:rsidR="00AB5748" w:rsidRDefault="00AB5748" w:rsidP="00AB5748">
            <w:pPr>
              <w:rPr>
                <w:rFonts w:eastAsia="SimSun"/>
                <w:b/>
                <w:sz w:val="21"/>
                <w:lang w:eastAsia="zh-CN"/>
              </w:rPr>
            </w:pPr>
          </w:p>
          <w:p w14:paraId="0D0840B1" w14:textId="77777777" w:rsidR="00AB5748" w:rsidRPr="007D3F5C" w:rsidRDefault="00AB5748" w:rsidP="00AB5748">
            <w:pPr>
              <w:rPr>
                <w:rFonts w:eastAsia="SimSun"/>
                <w:sz w:val="21"/>
                <w:lang w:eastAsia="zh-CN"/>
              </w:rPr>
            </w:pPr>
            <w:r w:rsidRPr="007D3F5C">
              <w:rPr>
                <w:rFonts w:eastAsia="SimSun" w:hint="eastAsia"/>
                <w:sz w:val="21"/>
                <w:lang w:eastAsia="zh-CN"/>
              </w:rPr>
              <w:t>B</w:t>
            </w:r>
            <w:r w:rsidRPr="007D3F5C">
              <w:rPr>
                <w:rFonts w:eastAsia="SimSun"/>
                <w:sz w:val="21"/>
                <w:lang w:eastAsia="zh-CN"/>
              </w:rPr>
              <w:t>ased on the observations, the following two proposals are provided:</w:t>
            </w:r>
          </w:p>
          <w:p w14:paraId="10A67150" w14:textId="77777777" w:rsidR="00AB5748" w:rsidRPr="007D3F5C" w:rsidRDefault="00AB5748" w:rsidP="00AB5748">
            <w:pPr>
              <w:rPr>
                <w:rFonts w:eastAsiaTheme="minorEastAsia"/>
                <w:lang w:eastAsia="zh-CN"/>
              </w:rPr>
            </w:pPr>
            <w:r w:rsidRPr="007D3F5C">
              <w:rPr>
                <w:rFonts w:eastAsiaTheme="minorEastAsia" w:hint="eastAsia"/>
                <w:b/>
                <w:lang w:eastAsia="zh-CN"/>
              </w:rPr>
              <w:t>P</w:t>
            </w:r>
            <w:r w:rsidRPr="007D3F5C">
              <w:rPr>
                <w:rFonts w:eastAsiaTheme="minorEastAsia"/>
                <w:b/>
                <w:lang w:eastAsia="zh-CN"/>
              </w:rPr>
              <w:t xml:space="preserve">roposal 1: </w:t>
            </w:r>
            <w:r w:rsidRPr="007D3F5C">
              <w:rPr>
                <w:rFonts w:eastAsiaTheme="minorEastAsia"/>
                <w:lang w:eastAsia="zh-CN"/>
              </w:rPr>
              <w:t>Send a LS to RAN1 to ask RAN1’s view on this issue.</w:t>
            </w:r>
          </w:p>
          <w:p w14:paraId="5964AAFB" w14:textId="5C55C794" w:rsidR="00AB5748" w:rsidRDefault="00AB5748" w:rsidP="00AB5748">
            <w:pPr>
              <w:spacing w:before="120" w:after="120"/>
              <w:rPr>
                <w:rFonts w:ascii="Arial" w:hAnsi="Arial" w:cs="Arial"/>
                <w:sz w:val="16"/>
                <w:szCs w:val="16"/>
              </w:rPr>
            </w:pPr>
            <w:r w:rsidRPr="007D3F5C">
              <w:rPr>
                <w:rFonts w:eastAsiaTheme="minorEastAsia" w:hint="eastAsia"/>
                <w:b/>
                <w:lang w:eastAsia="zh-CN"/>
              </w:rPr>
              <w:t>P</w:t>
            </w:r>
            <w:r w:rsidRPr="007D3F5C">
              <w:rPr>
                <w:rFonts w:eastAsiaTheme="minorEastAsia"/>
                <w:b/>
                <w:lang w:eastAsia="zh-CN"/>
              </w:rPr>
              <w:t>roposal 2:</w:t>
            </w:r>
            <w:r w:rsidRPr="007D3F5C">
              <w:rPr>
                <w:rFonts w:eastAsiaTheme="minorEastAsia"/>
                <w:lang w:eastAsia="zh-CN"/>
              </w:rPr>
              <w:t xml:space="preserve"> Not to change RAN4 spec until more feedback from RAN1. Any future revision of Pcmax related concept relating to this feature may also need communication with RAN1 to avoid undesirable impacts to RAN1.</w:t>
            </w:r>
          </w:p>
        </w:tc>
      </w:tr>
      <w:tr w:rsidR="00AB5748" w14:paraId="77390133" w14:textId="77777777" w:rsidTr="001F52E6">
        <w:trPr>
          <w:trHeight w:val="468"/>
        </w:trPr>
        <w:tc>
          <w:tcPr>
            <w:tcW w:w="1622" w:type="dxa"/>
          </w:tcPr>
          <w:p w14:paraId="2892352E" w14:textId="1EDD4C3E" w:rsidR="00AB5748" w:rsidRDefault="00086D02" w:rsidP="00AB5748">
            <w:pPr>
              <w:spacing w:before="120" w:after="120"/>
              <w:rPr>
                <w:rFonts w:ascii="Arial" w:hAnsi="Arial" w:cs="Arial"/>
                <w:b/>
                <w:bCs/>
                <w:color w:val="0000FF"/>
                <w:sz w:val="16"/>
                <w:szCs w:val="16"/>
                <w:u w:val="single"/>
              </w:rPr>
            </w:pPr>
            <w:hyperlink r:id="rId20" w:history="1">
              <w:r w:rsidR="00AB5748">
                <w:rPr>
                  <w:rStyle w:val="ac"/>
                  <w:rFonts w:ascii="Arial" w:hAnsi="Arial" w:cs="Arial"/>
                  <w:b/>
                  <w:bCs/>
                  <w:sz w:val="16"/>
                  <w:szCs w:val="16"/>
                </w:rPr>
                <w:t>R4-2308249</w:t>
              </w:r>
            </w:hyperlink>
            <w:r w:rsidR="00715FE7">
              <w:rPr>
                <w:rFonts w:ascii="Arial" w:hAnsi="Arial" w:cs="Arial"/>
                <w:b/>
                <w:bCs/>
                <w:color w:val="0000FF"/>
                <w:sz w:val="16"/>
                <w:szCs w:val="16"/>
                <w:u w:val="single"/>
              </w:rPr>
              <w:t>*</w:t>
            </w:r>
          </w:p>
          <w:p w14:paraId="238085AD" w14:textId="0C0EEF38" w:rsidR="00B25290" w:rsidRDefault="00B25290" w:rsidP="00AB5748">
            <w:pPr>
              <w:spacing w:before="120"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Submitted: In Agneda4.1)</w:t>
            </w:r>
          </w:p>
        </w:tc>
        <w:tc>
          <w:tcPr>
            <w:tcW w:w="1424" w:type="dxa"/>
          </w:tcPr>
          <w:p w14:paraId="1494FCDE" w14:textId="363D86E9" w:rsidR="00AB5748" w:rsidRDefault="00AB5748" w:rsidP="00AB5748">
            <w:pPr>
              <w:spacing w:before="120" w:after="120"/>
              <w:rPr>
                <w:rFonts w:ascii="Arial" w:hAnsi="Arial" w:cs="Arial"/>
                <w:sz w:val="16"/>
                <w:szCs w:val="16"/>
              </w:rPr>
            </w:pPr>
            <w:r>
              <w:rPr>
                <w:rFonts w:ascii="Arial" w:hAnsi="Arial" w:cs="Arial"/>
                <w:sz w:val="16"/>
                <w:szCs w:val="16"/>
              </w:rPr>
              <w:t>vivo</w:t>
            </w:r>
          </w:p>
        </w:tc>
        <w:tc>
          <w:tcPr>
            <w:tcW w:w="6585" w:type="dxa"/>
          </w:tcPr>
          <w:p w14:paraId="32B57AE9" w14:textId="436C5692" w:rsidR="00AB5748" w:rsidRDefault="00AB5748" w:rsidP="00AB5748">
            <w:pPr>
              <w:spacing w:before="120" w:after="120"/>
              <w:rPr>
                <w:rFonts w:ascii="Arial" w:hAnsi="Arial" w:cs="Arial"/>
                <w:sz w:val="16"/>
                <w:szCs w:val="16"/>
              </w:rPr>
            </w:pPr>
            <w:r>
              <w:rPr>
                <w:rFonts w:ascii="Arial" w:hAnsi="Arial" w:cs="Arial"/>
                <w:sz w:val="16"/>
                <w:szCs w:val="16"/>
              </w:rPr>
              <w:t>[Draft] LS on power scaling factor s and PHR in 38.213</w:t>
            </w:r>
          </w:p>
        </w:tc>
      </w:tr>
    </w:tbl>
    <w:p w14:paraId="3F37DD82" w14:textId="77777777" w:rsidR="00AA0EAB" w:rsidRPr="00AA0EAB" w:rsidRDefault="00AA0EA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7107BDCC"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341252">
        <w:rPr>
          <w:sz w:val="24"/>
          <w:szCs w:val="16"/>
        </w:rPr>
        <w:t xml:space="preserve"> Stage</w:t>
      </w:r>
      <w:r w:rsidR="00762E33">
        <w:rPr>
          <w:sz w:val="24"/>
          <w:szCs w:val="16"/>
        </w:rPr>
        <w:t>-</w:t>
      </w:r>
      <w:r w:rsidR="00341252">
        <w:rPr>
          <w:sz w:val="24"/>
          <w:szCs w:val="16"/>
        </w:rPr>
        <w:t>2 Test Configurations</w:t>
      </w:r>
    </w:p>
    <w:p w14:paraId="4D0C193B" w14:textId="7D720F72"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D3986F2" w14:textId="754411E5" w:rsidR="00C165B4" w:rsidRDefault="00C165B4" w:rsidP="00C165B4">
      <w:pPr>
        <w:ind w:leftChars="100" w:left="200"/>
        <w:rPr>
          <w:lang w:val="en-US"/>
        </w:rPr>
      </w:pPr>
      <w:r>
        <w:rPr>
          <w:lang w:val="en-US"/>
        </w:rPr>
        <w:t>Moderator’s note: Stage-2 UE reference architectures:</w:t>
      </w:r>
    </w:p>
    <w:p w14:paraId="35905AF0" w14:textId="77777777" w:rsidR="00C165B4" w:rsidRPr="00C165B4" w:rsidRDefault="00C165B4" w:rsidP="00C165B4">
      <w:pPr>
        <w:pStyle w:val="afe"/>
        <w:numPr>
          <w:ilvl w:val="0"/>
          <w:numId w:val="25"/>
        </w:numPr>
        <w:ind w:leftChars="100" w:left="620" w:firstLineChars="0"/>
        <w:rPr>
          <w:lang w:val="en-US"/>
        </w:rPr>
      </w:pPr>
      <w:r w:rsidRPr="00C165B4">
        <w:rPr>
          <w:lang w:val="en-US"/>
        </w:rPr>
        <w:t>2x23dBm+2x26dBm</w:t>
      </w:r>
    </w:p>
    <w:p w14:paraId="00821AC6" w14:textId="3B49959E" w:rsidR="00C165B4" w:rsidRPr="00C165B4" w:rsidRDefault="00C165B4" w:rsidP="00C165B4">
      <w:pPr>
        <w:pStyle w:val="afe"/>
        <w:numPr>
          <w:ilvl w:val="0"/>
          <w:numId w:val="25"/>
        </w:numPr>
        <w:ind w:leftChars="100" w:left="620" w:firstLineChars="0"/>
        <w:rPr>
          <w:i/>
          <w:color w:val="0070C0"/>
          <w:lang w:val="en-US" w:eastAsia="zh-CN"/>
        </w:rPr>
      </w:pPr>
      <w:r w:rsidRPr="00C165B4">
        <w:rPr>
          <w:lang w:val="en-US"/>
        </w:rPr>
        <w:t>4x26dBm UE</w:t>
      </w:r>
    </w:p>
    <w:p w14:paraId="6A4B1935" w14:textId="77777777" w:rsidR="00177874" w:rsidRDefault="00177874" w:rsidP="00B4108D">
      <w:pPr>
        <w:rPr>
          <w:i/>
          <w:color w:val="0070C0"/>
          <w:lang w:val="en-US" w:eastAsia="zh-CN"/>
        </w:rPr>
      </w:pPr>
    </w:p>
    <w:p w14:paraId="2158E8E6" w14:textId="5C169B2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A99B7D6" w:rsidR="00B4108D" w:rsidRPr="00805BE8" w:rsidRDefault="00B4108D" w:rsidP="00B4108D">
      <w:pPr>
        <w:rPr>
          <w:b/>
          <w:color w:val="0070C0"/>
          <w:u w:val="single"/>
          <w:lang w:eastAsia="ko-KR"/>
        </w:rPr>
      </w:pPr>
      <w:r w:rsidRPr="00805BE8">
        <w:rPr>
          <w:b/>
          <w:color w:val="0070C0"/>
          <w:u w:val="single"/>
          <w:lang w:eastAsia="ko-KR"/>
        </w:rPr>
        <w:t>Issue 1-1</w:t>
      </w:r>
      <w:r w:rsidR="001F52E6">
        <w:rPr>
          <w:b/>
          <w:color w:val="0070C0"/>
          <w:u w:val="single"/>
          <w:lang w:eastAsia="ko-KR"/>
        </w:rPr>
        <w:t>-1</w:t>
      </w:r>
      <w:r w:rsidRPr="00805BE8">
        <w:rPr>
          <w:b/>
          <w:color w:val="0070C0"/>
          <w:u w:val="single"/>
          <w:lang w:eastAsia="ko-KR"/>
        </w:rPr>
        <w:t xml:space="preserve">: </w:t>
      </w:r>
      <w:r w:rsidR="00C165B4" w:rsidRPr="00C165B4">
        <w:rPr>
          <w:b/>
          <w:color w:val="0070C0"/>
          <w:u w:val="single"/>
          <w:lang w:eastAsia="ko-KR"/>
        </w:rPr>
        <w:t xml:space="preserve">Full power </w:t>
      </w:r>
      <w:r w:rsidR="00177874">
        <w:rPr>
          <w:b/>
          <w:color w:val="0070C0"/>
          <w:u w:val="single"/>
          <w:lang w:eastAsia="ko-KR"/>
        </w:rPr>
        <w:t>Mode 1</w:t>
      </w:r>
      <w:r w:rsidR="00177874">
        <w:rPr>
          <w:rFonts w:hint="eastAsia"/>
          <w:b/>
          <w:color w:val="0070C0"/>
          <w:u w:val="single"/>
          <w:lang w:eastAsia="zh-CN"/>
        </w:rPr>
        <w:t>,</w:t>
      </w:r>
      <w:r w:rsidR="00177874">
        <w:rPr>
          <w:b/>
          <w:color w:val="0070C0"/>
          <w:u w:val="single"/>
          <w:lang w:eastAsia="zh-CN"/>
        </w:rPr>
        <w:t xml:space="preserve"> </w:t>
      </w:r>
      <w:r w:rsidR="00177874">
        <w:rPr>
          <w:b/>
          <w:color w:val="0070C0"/>
          <w:u w:val="single"/>
          <w:lang w:eastAsia="ko-KR"/>
        </w:rPr>
        <w:t>2-layer</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4F02B99" w:rsidR="00B4108D"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77874">
        <w:rPr>
          <w:rFonts w:eastAsia="SimSun"/>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rsidRPr="00C2376D" w14:paraId="767E3D5D"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3A185BA8"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ULFPTx Mode</w:t>
            </w:r>
          </w:p>
        </w:tc>
        <w:tc>
          <w:tcPr>
            <w:tcW w:w="1000" w:type="pct"/>
            <w:tcBorders>
              <w:top w:val="single" w:sz="4" w:space="0" w:color="auto"/>
              <w:left w:val="single" w:sz="4" w:space="0" w:color="auto"/>
              <w:bottom w:val="single" w:sz="4" w:space="0" w:color="auto"/>
              <w:right w:val="single" w:sz="4" w:space="0" w:color="auto"/>
            </w:tcBorders>
            <w:hideMark/>
          </w:tcPr>
          <w:p w14:paraId="5381077C"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1808F684"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2AE5F0F5"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5259BA06"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57425BE8"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27CCCA6B"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TPMI index</w:t>
            </w:r>
          </w:p>
        </w:tc>
      </w:tr>
      <w:tr w:rsidR="00177874" w:rsidRPr="00C2376D" w14:paraId="172672A5"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4051876" w14:textId="77777777" w:rsidR="00177874" w:rsidRPr="00C2376D" w:rsidRDefault="00177874" w:rsidP="001F52E6">
            <w:pPr>
              <w:keepNext/>
              <w:keepLines/>
              <w:spacing w:after="0"/>
              <w:jc w:val="center"/>
              <w:rPr>
                <w:rFonts w:ascii="Arial" w:eastAsiaTheme="minorEastAsia" w:hAnsi="Arial"/>
                <w:sz w:val="18"/>
              </w:rPr>
            </w:pPr>
            <w:r w:rsidRPr="00C2376D">
              <w:rPr>
                <w:rFonts w:ascii="Arial" w:hAnsi="Arial"/>
                <w:sz w:val="18"/>
              </w:rPr>
              <w:t>Mode-</w:t>
            </w:r>
            <w:r>
              <w:rPr>
                <w:rFonts w:ascii="Arial" w:hAnsi="Arial"/>
                <w:sz w:val="18"/>
              </w:rPr>
              <w:t>1</w:t>
            </w:r>
          </w:p>
        </w:tc>
        <w:tc>
          <w:tcPr>
            <w:tcW w:w="1000" w:type="pct"/>
            <w:tcBorders>
              <w:top w:val="single" w:sz="4" w:space="0" w:color="auto"/>
              <w:left w:val="single" w:sz="4" w:space="0" w:color="auto"/>
              <w:bottom w:val="single" w:sz="4" w:space="0" w:color="auto"/>
              <w:right w:val="single" w:sz="4" w:space="0" w:color="auto"/>
            </w:tcBorders>
            <w:hideMark/>
          </w:tcPr>
          <w:p w14:paraId="3288547D" w14:textId="77777777" w:rsidR="00177874" w:rsidRPr="00C2376D" w:rsidRDefault="00177874" w:rsidP="001F52E6">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331E0F49"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233D2F20" w14:textId="77777777" w:rsidR="00177874" w:rsidRPr="00C2376D" w:rsidRDefault="00177874" w:rsidP="001F52E6">
            <w:pPr>
              <w:keepNext/>
              <w:keepLines/>
              <w:spacing w:after="0"/>
              <w:jc w:val="center"/>
              <w:rPr>
                <w:rFonts w:ascii="Arial" w:eastAsia="CG Times (WN)" w:hAnsi="Arial"/>
                <w:sz w:val="18"/>
              </w:rPr>
            </w:pPr>
            <w:r w:rsidRPr="000A1E91">
              <w:rPr>
                <w:rFonts w:ascii="Arial" w:eastAsia="CG Times (WN)" w:hAnsi="Arial"/>
                <w:sz w:val="18"/>
              </w:rPr>
              <w:t>CP-OFDM</w:t>
            </w:r>
          </w:p>
        </w:tc>
        <w:tc>
          <w:tcPr>
            <w:tcW w:w="600" w:type="pct"/>
            <w:tcBorders>
              <w:top w:val="single" w:sz="4" w:space="0" w:color="auto"/>
              <w:left w:val="single" w:sz="4" w:space="0" w:color="auto"/>
              <w:bottom w:val="single" w:sz="4" w:space="0" w:color="auto"/>
              <w:right w:val="single" w:sz="4" w:space="0" w:color="auto"/>
            </w:tcBorders>
            <w:hideMark/>
          </w:tcPr>
          <w:p w14:paraId="7D459CAA" w14:textId="77777777" w:rsidR="00177874" w:rsidRPr="00C2376D" w:rsidRDefault="00177874" w:rsidP="001F52E6">
            <w:pPr>
              <w:keepNext/>
              <w:keepLines/>
              <w:spacing w:after="0"/>
              <w:jc w:val="center"/>
              <w:rPr>
                <w:rFonts w:ascii="Arial" w:eastAsia="CG Times (WN)" w:hAnsi="Arial"/>
                <w:sz w:val="18"/>
              </w:rPr>
            </w:pPr>
            <w:r>
              <w:rPr>
                <w:rFonts w:ascii="Arial" w:eastAsia="CG Times (WN)" w:hAnsi="Arial"/>
                <w:sz w:val="18"/>
              </w:rPr>
              <w:t>2</w:t>
            </w:r>
          </w:p>
        </w:tc>
        <w:tc>
          <w:tcPr>
            <w:tcW w:w="600" w:type="pct"/>
            <w:tcBorders>
              <w:top w:val="single" w:sz="4" w:space="0" w:color="auto"/>
              <w:left w:val="single" w:sz="4" w:space="0" w:color="auto"/>
              <w:bottom w:val="single" w:sz="4" w:space="0" w:color="auto"/>
              <w:right w:val="single" w:sz="4" w:space="0" w:color="auto"/>
            </w:tcBorders>
            <w:hideMark/>
          </w:tcPr>
          <w:p w14:paraId="72980EE1"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4E7FC7F2" w14:textId="77777777" w:rsidR="00177874" w:rsidRPr="00C2376D" w:rsidRDefault="00177874" w:rsidP="001F52E6">
            <w:pPr>
              <w:keepNext/>
              <w:keepLines/>
              <w:spacing w:after="0"/>
              <w:jc w:val="center"/>
              <w:rPr>
                <w:rFonts w:ascii="Arial" w:eastAsia="CG Times (WN)" w:hAnsi="Arial"/>
                <w:sz w:val="18"/>
                <w:vertAlign w:val="superscript"/>
              </w:rPr>
            </w:pPr>
            <w:r w:rsidRPr="0011713D">
              <w:rPr>
                <w:rFonts w:ascii="Arial" w:eastAsia="CG Times (WN)" w:hAnsi="Arial"/>
                <w:sz w:val="18"/>
              </w:rPr>
              <w:t>6</w:t>
            </w:r>
            <w:r w:rsidRPr="00C2376D">
              <w:rPr>
                <w:rFonts w:ascii="Arial" w:eastAsia="CG Times (WN)" w:hAnsi="Arial"/>
                <w:sz w:val="18"/>
                <w:vertAlign w:val="superscript"/>
              </w:rPr>
              <w:t>NOTE</w:t>
            </w:r>
          </w:p>
        </w:tc>
      </w:tr>
      <w:tr w:rsidR="00177874" w:rsidRPr="00C2376D" w14:paraId="62306A2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3908F4B7" w14:textId="77777777" w:rsidR="00177874" w:rsidRPr="00C2376D" w:rsidRDefault="00177874" w:rsidP="001F52E6">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27A0E2FA" w14:textId="77777777" w:rsidR="00177874" w:rsidRPr="00C2376D" w:rsidRDefault="00177874" w:rsidP="001F52E6">
            <w:pPr>
              <w:keepNext/>
              <w:keepLines/>
              <w:spacing w:after="0"/>
              <w:rPr>
                <w:rFonts w:ascii="Arial" w:hAnsi="Arial"/>
                <w:color w:val="000000"/>
                <w:sz w:val="18"/>
              </w:rPr>
            </w:pPr>
          </w:p>
        </w:tc>
      </w:tr>
    </w:tbl>
    <w:p w14:paraId="4DA5E947" w14:textId="77777777" w:rsidR="00177874" w:rsidRPr="00177874" w:rsidRDefault="00177874" w:rsidP="00177874">
      <w:pPr>
        <w:pStyle w:val="afe"/>
        <w:overflowPunct/>
        <w:autoSpaceDE/>
        <w:autoSpaceDN/>
        <w:adjustRightInd/>
        <w:spacing w:after="120"/>
        <w:ind w:left="1440" w:firstLineChars="0" w:firstLine="0"/>
        <w:textAlignment w:val="auto"/>
        <w:rPr>
          <w:rFonts w:eastAsia="SimSun"/>
          <w:color w:val="0070C0"/>
          <w:szCs w:val="24"/>
          <w:lang w:eastAsia="zh-CN"/>
        </w:rPr>
      </w:pPr>
    </w:p>
    <w:p w14:paraId="49D6F8A9" w14:textId="44971648" w:rsidR="00B4108D"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77874">
        <w:rPr>
          <w:rFonts w:eastAsia="SimSun"/>
          <w:color w:val="0070C0"/>
          <w:szCs w:val="24"/>
          <w:lang w:eastAsia="zh-CN"/>
        </w:rPr>
        <w:t xml:space="preserve">Include this configuration, TPMI </w:t>
      </w:r>
      <w:r w:rsidR="00177874">
        <w:rPr>
          <w:rFonts w:eastAsia="SimSun" w:hint="eastAsia"/>
          <w:color w:val="0070C0"/>
          <w:szCs w:val="24"/>
          <w:lang w:eastAsia="zh-CN"/>
        </w:rPr>
        <w:t>TBD</w:t>
      </w:r>
    </w:p>
    <w:p w14:paraId="6308E8DA" w14:textId="0DB0247F" w:rsidR="00177874" w:rsidRPr="00805BE8" w:rsidRDefault="00177874"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177874">
        <w:rPr>
          <w:rFonts w:eastAsia="SimSun"/>
          <w:color w:val="0070C0"/>
          <w:szCs w:val="24"/>
          <w:lang w:eastAsia="zh-CN"/>
        </w:rPr>
        <w:t xml:space="preserve"> </w:t>
      </w:r>
      <w:r>
        <w:rPr>
          <w:rFonts w:eastAsia="SimSun"/>
          <w:color w:val="0070C0"/>
          <w:szCs w:val="24"/>
          <w:lang w:eastAsia="zh-CN"/>
        </w:rPr>
        <w:t>Not include this configuration,</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2BA05F5E" w:rsidR="00B4108D" w:rsidRDefault="00B4108D" w:rsidP="005B4802">
      <w:pPr>
        <w:rPr>
          <w:i/>
          <w:color w:val="0070C0"/>
          <w:lang w:eastAsia="zh-CN"/>
        </w:rPr>
      </w:pPr>
    </w:p>
    <w:p w14:paraId="7B3E28AF" w14:textId="3E4B88F1" w:rsidR="00C165B4" w:rsidRPr="00805BE8" w:rsidRDefault="00C165B4" w:rsidP="00C165B4">
      <w:pPr>
        <w:rPr>
          <w:b/>
          <w:color w:val="0070C0"/>
          <w:u w:val="single"/>
          <w:lang w:eastAsia="ko-KR"/>
        </w:rPr>
      </w:pPr>
      <w:r w:rsidRPr="00805BE8">
        <w:rPr>
          <w:b/>
          <w:color w:val="0070C0"/>
          <w:u w:val="single"/>
          <w:lang w:eastAsia="ko-KR"/>
        </w:rPr>
        <w:t>Issue 1-</w:t>
      </w:r>
      <w:r w:rsidR="001F52E6">
        <w:rPr>
          <w:b/>
          <w:color w:val="0070C0"/>
          <w:u w:val="single"/>
          <w:lang w:eastAsia="ko-KR"/>
        </w:rPr>
        <w:t>1-2</w:t>
      </w:r>
      <w:r w:rsidRPr="00805BE8">
        <w:rPr>
          <w:b/>
          <w:color w:val="0070C0"/>
          <w:u w:val="single"/>
          <w:lang w:eastAsia="ko-KR"/>
        </w:rPr>
        <w:t xml:space="preserve">: </w:t>
      </w:r>
      <w:r w:rsidRPr="00C165B4">
        <w:rPr>
          <w:b/>
          <w:color w:val="0070C0"/>
          <w:u w:val="single"/>
          <w:lang w:eastAsia="ko-KR"/>
        </w:rPr>
        <w:t xml:space="preserve">Full power </w:t>
      </w:r>
      <w:r w:rsidR="00177874">
        <w:rPr>
          <w:b/>
          <w:color w:val="0070C0"/>
          <w:u w:val="single"/>
          <w:lang w:eastAsia="ko-KR"/>
        </w:rPr>
        <w:t>Mode 2, 1-layer</w:t>
      </w:r>
    </w:p>
    <w:p w14:paraId="1AABB125" w14:textId="77777777" w:rsidR="00C165B4" w:rsidRPr="00805BE8" w:rsidRDefault="00C165B4" w:rsidP="00C165B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4C5D83" w14:textId="5622AF16" w:rsidR="00177874" w:rsidRDefault="00177874" w:rsidP="00177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rsidRPr="00C2376D" w14:paraId="3A7A8D91"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57ED203"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ULFPTx Mode</w:t>
            </w:r>
          </w:p>
        </w:tc>
        <w:tc>
          <w:tcPr>
            <w:tcW w:w="1000" w:type="pct"/>
            <w:tcBorders>
              <w:top w:val="single" w:sz="4" w:space="0" w:color="auto"/>
              <w:left w:val="single" w:sz="4" w:space="0" w:color="auto"/>
              <w:bottom w:val="single" w:sz="4" w:space="0" w:color="auto"/>
              <w:right w:val="single" w:sz="4" w:space="0" w:color="auto"/>
            </w:tcBorders>
            <w:hideMark/>
          </w:tcPr>
          <w:p w14:paraId="4D4BAA56"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6AD278A3"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276AE56D"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4AF042C4"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7E3E2D92"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3267281C"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TPMI index</w:t>
            </w:r>
          </w:p>
        </w:tc>
      </w:tr>
      <w:tr w:rsidR="00177874" w:rsidRPr="00C2376D" w14:paraId="44DA2FB3"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A95D3E3" w14:textId="77777777" w:rsidR="00177874" w:rsidRPr="00C2376D" w:rsidRDefault="00177874" w:rsidP="001F52E6">
            <w:pPr>
              <w:keepNext/>
              <w:keepLines/>
              <w:spacing w:after="0"/>
              <w:jc w:val="center"/>
              <w:rPr>
                <w:rFonts w:ascii="Arial" w:eastAsiaTheme="minorEastAsia" w:hAnsi="Arial"/>
                <w:sz w:val="18"/>
              </w:rPr>
            </w:pPr>
            <w:r w:rsidRPr="00C2376D">
              <w:rPr>
                <w:rFonts w:ascii="Arial" w:hAnsi="Arial"/>
                <w:sz w:val="18"/>
              </w:rPr>
              <w:t>Mode-2</w:t>
            </w:r>
          </w:p>
        </w:tc>
        <w:tc>
          <w:tcPr>
            <w:tcW w:w="1000" w:type="pct"/>
            <w:tcBorders>
              <w:top w:val="single" w:sz="4" w:space="0" w:color="auto"/>
              <w:left w:val="single" w:sz="4" w:space="0" w:color="auto"/>
              <w:bottom w:val="single" w:sz="4" w:space="0" w:color="auto"/>
              <w:right w:val="single" w:sz="4" w:space="0" w:color="auto"/>
            </w:tcBorders>
            <w:hideMark/>
          </w:tcPr>
          <w:p w14:paraId="30EE67A2" w14:textId="77777777" w:rsidR="00177874" w:rsidRPr="00C2376D" w:rsidRDefault="00177874" w:rsidP="001F52E6">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450A8639"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FCC006A" w14:textId="77777777" w:rsidR="00177874" w:rsidRPr="00C2376D" w:rsidRDefault="00177874" w:rsidP="001F52E6">
            <w:pPr>
              <w:keepNext/>
              <w:keepLines/>
              <w:spacing w:after="0"/>
              <w:jc w:val="center"/>
              <w:rPr>
                <w:rFonts w:ascii="Arial" w:eastAsia="CG Times (WN)" w:hAnsi="Arial"/>
                <w:sz w:val="18"/>
              </w:rPr>
            </w:pPr>
            <w:r w:rsidRPr="000A1E91">
              <w:rPr>
                <w:rFonts w:ascii="Arial" w:eastAsia="CG Times (WN)" w:hAnsi="Arial"/>
                <w:sz w:val="18"/>
              </w:rPr>
              <w:t>DFT-s-OFDM, CP-OFDM</w:t>
            </w:r>
          </w:p>
        </w:tc>
        <w:tc>
          <w:tcPr>
            <w:tcW w:w="600" w:type="pct"/>
            <w:tcBorders>
              <w:top w:val="single" w:sz="4" w:space="0" w:color="auto"/>
              <w:left w:val="single" w:sz="4" w:space="0" w:color="auto"/>
              <w:bottom w:val="single" w:sz="4" w:space="0" w:color="auto"/>
              <w:right w:val="single" w:sz="4" w:space="0" w:color="auto"/>
            </w:tcBorders>
            <w:hideMark/>
          </w:tcPr>
          <w:p w14:paraId="1038B5D5" w14:textId="77777777" w:rsidR="00177874" w:rsidRPr="00C2376D" w:rsidRDefault="00177874" w:rsidP="001F52E6">
            <w:pPr>
              <w:keepNext/>
              <w:keepLines/>
              <w:spacing w:after="0"/>
              <w:jc w:val="center"/>
              <w:rPr>
                <w:rFonts w:ascii="Arial" w:eastAsia="CG Times (WN)" w:hAnsi="Arial"/>
                <w:sz w:val="18"/>
              </w:rPr>
            </w:pPr>
            <w:r>
              <w:rPr>
                <w:rFonts w:ascii="Arial" w:eastAsia="CG Times (WN)" w:hAnsi="Arial"/>
                <w:sz w:val="18"/>
              </w:rPr>
              <w:t>1</w:t>
            </w:r>
          </w:p>
        </w:tc>
        <w:tc>
          <w:tcPr>
            <w:tcW w:w="600" w:type="pct"/>
            <w:tcBorders>
              <w:top w:val="single" w:sz="4" w:space="0" w:color="auto"/>
              <w:left w:val="single" w:sz="4" w:space="0" w:color="auto"/>
              <w:bottom w:val="single" w:sz="4" w:space="0" w:color="auto"/>
              <w:right w:val="single" w:sz="4" w:space="0" w:color="auto"/>
            </w:tcBorders>
            <w:hideMark/>
          </w:tcPr>
          <w:p w14:paraId="6AA45F41"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3EE72744" w14:textId="77777777" w:rsidR="00177874" w:rsidRPr="00C2376D" w:rsidRDefault="00177874" w:rsidP="001F52E6">
            <w:pPr>
              <w:keepNext/>
              <w:keepLines/>
              <w:spacing w:after="0"/>
              <w:jc w:val="center"/>
              <w:rPr>
                <w:rFonts w:ascii="Arial" w:eastAsia="CG Times (WN)" w:hAnsi="Arial"/>
                <w:sz w:val="18"/>
                <w:vertAlign w:val="superscript"/>
              </w:rPr>
            </w:pPr>
            <w:r w:rsidRPr="0011713D">
              <w:rPr>
                <w:rFonts w:ascii="Arial" w:eastAsia="CG Times (WN)" w:hAnsi="Arial"/>
                <w:sz w:val="18"/>
              </w:rPr>
              <w:t>4, 5, 6 ,7</w:t>
            </w:r>
            <w:r w:rsidRPr="00C2376D">
              <w:rPr>
                <w:rFonts w:ascii="Arial" w:eastAsia="CG Times (WN)" w:hAnsi="Arial"/>
                <w:sz w:val="18"/>
              </w:rPr>
              <w:t xml:space="preserve"> or </w:t>
            </w:r>
            <w:r w:rsidRPr="0077756F">
              <w:rPr>
                <w:rFonts w:ascii="Arial" w:eastAsia="CG Times (WN)" w:hAnsi="Arial"/>
                <w:sz w:val="18"/>
              </w:rPr>
              <w:t>4, 5, 6 ,7, 8, 9, 10, 11</w:t>
            </w:r>
            <w:r w:rsidRPr="00C2376D">
              <w:rPr>
                <w:rFonts w:ascii="Arial" w:eastAsia="CG Times (WN)" w:hAnsi="Arial"/>
                <w:sz w:val="18"/>
                <w:vertAlign w:val="superscript"/>
              </w:rPr>
              <w:t>NOTE</w:t>
            </w:r>
          </w:p>
        </w:tc>
      </w:tr>
      <w:tr w:rsidR="00177874" w:rsidRPr="00C2376D" w14:paraId="4C956F80"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0164B142" w14:textId="77777777" w:rsidR="00177874" w:rsidRPr="00C2376D" w:rsidRDefault="00177874" w:rsidP="001F52E6">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0EF0F28B" w14:textId="77777777" w:rsidR="00177874" w:rsidRPr="00C2376D" w:rsidRDefault="00177874" w:rsidP="001F52E6">
            <w:pPr>
              <w:keepNext/>
              <w:keepLines/>
              <w:spacing w:after="0"/>
              <w:rPr>
                <w:rFonts w:ascii="Arial" w:hAnsi="Arial"/>
                <w:color w:val="000000"/>
                <w:sz w:val="18"/>
              </w:rPr>
            </w:pPr>
          </w:p>
        </w:tc>
      </w:tr>
    </w:tbl>
    <w:p w14:paraId="219A55DD" w14:textId="77777777" w:rsidR="00177874" w:rsidRPr="00177874" w:rsidRDefault="00177874" w:rsidP="00177874">
      <w:pPr>
        <w:pStyle w:val="afe"/>
        <w:overflowPunct/>
        <w:autoSpaceDE/>
        <w:autoSpaceDN/>
        <w:adjustRightInd/>
        <w:spacing w:after="120"/>
        <w:ind w:left="1440" w:firstLineChars="0" w:firstLine="0"/>
        <w:textAlignment w:val="auto"/>
        <w:rPr>
          <w:rFonts w:eastAsia="SimSun"/>
          <w:color w:val="0070C0"/>
          <w:szCs w:val="24"/>
          <w:lang w:eastAsia="zh-CN"/>
        </w:rPr>
      </w:pPr>
    </w:p>
    <w:p w14:paraId="4C2A023D" w14:textId="77777777" w:rsidR="00177874" w:rsidRDefault="00177874" w:rsidP="00177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Include this configuration, TPMI </w:t>
      </w:r>
      <w:r>
        <w:rPr>
          <w:rFonts w:eastAsia="SimSun" w:hint="eastAsia"/>
          <w:color w:val="0070C0"/>
          <w:szCs w:val="24"/>
          <w:lang w:eastAsia="zh-CN"/>
        </w:rPr>
        <w:t>TBD</w:t>
      </w:r>
    </w:p>
    <w:p w14:paraId="02A4B6BB" w14:textId="77777777" w:rsidR="00177874" w:rsidRPr="00805BE8" w:rsidRDefault="00177874" w:rsidP="00177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177874">
        <w:rPr>
          <w:rFonts w:eastAsia="SimSun"/>
          <w:color w:val="0070C0"/>
          <w:szCs w:val="24"/>
          <w:lang w:eastAsia="zh-CN"/>
        </w:rPr>
        <w:t xml:space="preserve"> </w:t>
      </w:r>
      <w:r>
        <w:rPr>
          <w:rFonts w:eastAsia="SimSun"/>
          <w:color w:val="0070C0"/>
          <w:szCs w:val="24"/>
          <w:lang w:eastAsia="zh-CN"/>
        </w:rPr>
        <w:t>Not include this configuration,</w:t>
      </w:r>
    </w:p>
    <w:p w14:paraId="2809595D" w14:textId="77777777" w:rsidR="00C165B4" w:rsidRPr="00805BE8" w:rsidRDefault="00C165B4" w:rsidP="00C165B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B61F74" w14:textId="77777777" w:rsidR="00C165B4" w:rsidRPr="00805BE8" w:rsidRDefault="00C165B4" w:rsidP="00C165B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E15060" w14:textId="6F0F5928" w:rsidR="00C165B4" w:rsidRDefault="00C165B4" w:rsidP="00C165B4">
      <w:pPr>
        <w:rPr>
          <w:i/>
          <w:color w:val="0070C0"/>
          <w:lang w:eastAsia="zh-CN"/>
        </w:rPr>
      </w:pPr>
    </w:p>
    <w:p w14:paraId="32541BBC" w14:textId="7F80B0FE" w:rsidR="00177874" w:rsidRPr="00805BE8" w:rsidRDefault="00177874" w:rsidP="00177874">
      <w:pPr>
        <w:rPr>
          <w:b/>
          <w:color w:val="0070C0"/>
          <w:u w:val="single"/>
          <w:lang w:eastAsia="ko-KR"/>
        </w:rPr>
      </w:pPr>
      <w:r w:rsidRPr="00805BE8">
        <w:rPr>
          <w:b/>
          <w:color w:val="0070C0"/>
          <w:u w:val="single"/>
          <w:lang w:eastAsia="ko-KR"/>
        </w:rPr>
        <w:t>Issue 1-</w:t>
      </w:r>
      <w:r w:rsidR="001F52E6">
        <w:rPr>
          <w:b/>
          <w:color w:val="0070C0"/>
          <w:u w:val="single"/>
          <w:lang w:eastAsia="ko-KR"/>
        </w:rPr>
        <w:t>1-3</w:t>
      </w:r>
      <w:r w:rsidRPr="00805BE8">
        <w:rPr>
          <w:b/>
          <w:color w:val="0070C0"/>
          <w:u w:val="single"/>
          <w:lang w:eastAsia="ko-KR"/>
        </w:rPr>
        <w:t xml:space="preserve">: </w:t>
      </w:r>
      <w:r w:rsidRPr="00C165B4">
        <w:rPr>
          <w:b/>
          <w:color w:val="0070C0"/>
          <w:u w:val="single"/>
          <w:lang w:eastAsia="ko-KR"/>
        </w:rPr>
        <w:t xml:space="preserve">Full power </w:t>
      </w:r>
      <w:r>
        <w:rPr>
          <w:b/>
          <w:color w:val="0070C0"/>
          <w:u w:val="single"/>
          <w:lang w:eastAsia="ko-KR"/>
        </w:rPr>
        <w:t>Mode 2, 2-layer</w:t>
      </w:r>
    </w:p>
    <w:p w14:paraId="5FB8BF7B" w14:textId="77777777" w:rsidR="00177874" w:rsidRPr="00805BE8" w:rsidRDefault="00177874" w:rsidP="0017787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D96B6C3" w14:textId="25D8EE2F" w:rsidR="00177874" w:rsidRDefault="00177874" w:rsidP="00177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14:paraId="46CE60BA"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8485E62" w14:textId="77777777" w:rsidR="00177874" w:rsidRDefault="00177874" w:rsidP="001F52E6">
            <w:pPr>
              <w:pStyle w:val="TAH"/>
            </w:pPr>
            <w:r>
              <w:lastRenderedPageBreak/>
              <w:t>ULFPTx Mode</w:t>
            </w:r>
          </w:p>
        </w:tc>
        <w:tc>
          <w:tcPr>
            <w:tcW w:w="1000" w:type="pct"/>
            <w:tcBorders>
              <w:top w:val="single" w:sz="4" w:space="0" w:color="auto"/>
              <w:left w:val="single" w:sz="4" w:space="0" w:color="auto"/>
              <w:bottom w:val="single" w:sz="4" w:space="0" w:color="auto"/>
              <w:right w:val="single" w:sz="4" w:space="0" w:color="auto"/>
            </w:tcBorders>
            <w:hideMark/>
          </w:tcPr>
          <w:p w14:paraId="3B59BA3B" w14:textId="77777777" w:rsidR="00177874" w:rsidRDefault="00177874" w:rsidP="001F52E6">
            <w:pPr>
              <w:pStyle w:val="TAH"/>
            </w:pPr>
            <w: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C4A4119" w14:textId="77777777" w:rsidR="00177874" w:rsidRDefault="00177874" w:rsidP="001F52E6">
            <w:pPr>
              <w:pStyle w:val="TAH"/>
              <w:rPr>
                <w:rFonts w:eastAsia="CG Times (WN)"/>
              </w:rPr>
            </w:pPr>
            <w:r>
              <w:rPr>
                <w:rFonts w:eastAsia="CG Times (WN)"/>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47B049DA" w14:textId="77777777" w:rsidR="00177874" w:rsidRDefault="00177874" w:rsidP="001F52E6">
            <w:pPr>
              <w:pStyle w:val="TAH"/>
              <w:rPr>
                <w:rFonts w:eastAsia="CG Times (WN)"/>
              </w:rPr>
            </w:pPr>
            <w:r>
              <w:rPr>
                <w:rFonts w:eastAsia="CG Times (WN)"/>
              </w:rPr>
              <w:t>Modulation</w:t>
            </w:r>
          </w:p>
        </w:tc>
        <w:tc>
          <w:tcPr>
            <w:tcW w:w="600" w:type="pct"/>
            <w:tcBorders>
              <w:top w:val="single" w:sz="4" w:space="0" w:color="auto"/>
              <w:left w:val="single" w:sz="4" w:space="0" w:color="auto"/>
              <w:bottom w:val="single" w:sz="4" w:space="0" w:color="auto"/>
              <w:right w:val="single" w:sz="4" w:space="0" w:color="auto"/>
            </w:tcBorders>
            <w:hideMark/>
          </w:tcPr>
          <w:p w14:paraId="510E0E14" w14:textId="77777777" w:rsidR="00177874" w:rsidRDefault="00177874" w:rsidP="001F52E6">
            <w:pPr>
              <w:pStyle w:val="TAH"/>
              <w:rPr>
                <w:rFonts w:eastAsia="CG Times (WN)"/>
              </w:rPr>
            </w:pPr>
            <w:r>
              <w:rPr>
                <w:rFonts w:eastAsia="CG Times (WN)"/>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33F05F6" w14:textId="77777777" w:rsidR="00177874" w:rsidRDefault="00177874" w:rsidP="001F52E6">
            <w:pPr>
              <w:pStyle w:val="TAH"/>
              <w:rPr>
                <w:rFonts w:eastAsia="CG Times (WN)"/>
              </w:rPr>
            </w:pPr>
            <w:r>
              <w:rPr>
                <w:rFonts w:eastAsia="CG Times (WN)"/>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43D46909" w14:textId="77777777" w:rsidR="00177874" w:rsidRDefault="00177874" w:rsidP="001F52E6">
            <w:pPr>
              <w:pStyle w:val="TAH"/>
              <w:rPr>
                <w:rFonts w:eastAsia="CG Times (WN)"/>
              </w:rPr>
            </w:pPr>
            <w:r>
              <w:rPr>
                <w:rFonts w:eastAsia="CG Times (WN)"/>
              </w:rPr>
              <w:t>TPMI index</w:t>
            </w:r>
          </w:p>
        </w:tc>
      </w:tr>
      <w:tr w:rsidR="00177874" w:rsidRPr="001868FF" w14:paraId="079F08CA"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76618CF8" w14:textId="77777777" w:rsidR="00177874" w:rsidRDefault="00177874" w:rsidP="001F52E6">
            <w:pPr>
              <w:pStyle w:val="TAC"/>
              <w:rPr>
                <w:rFonts w:eastAsiaTheme="minorEastAsia"/>
              </w:rPr>
            </w:pPr>
            <w:r>
              <w:t>Mode-2</w:t>
            </w:r>
          </w:p>
        </w:tc>
        <w:tc>
          <w:tcPr>
            <w:tcW w:w="1000" w:type="pct"/>
            <w:tcBorders>
              <w:top w:val="single" w:sz="4" w:space="0" w:color="auto"/>
              <w:left w:val="single" w:sz="4" w:space="0" w:color="auto"/>
              <w:bottom w:val="single" w:sz="4" w:space="0" w:color="auto"/>
              <w:right w:val="single" w:sz="4" w:space="0" w:color="auto"/>
            </w:tcBorders>
            <w:hideMark/>
          </w:tcPr>
          <w:p w14:paraId="1769F84A" w14:textId="77777777" w:rsidR="00177874" w:rsidRDefault="00177874" w:rsidP="001F52E6">
            <w:pPr>
              <w:pStyle w:val="TAC"/>
            </w:pPr>
            <w: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5766DB77" w14:textId="77777777" w:rsidR="00177874" w:rsidRDefault="00177874" w:rsidP="001F52E6">
            <w:pPr>
              <w:pStyle w:val="TAC"/>
              <w:rPr>
                <w:rFonts w:eastAsia="CG Times (WN)"/>
              </w:rPr>
            </w:pPr>
            <w:r>
              <w:rPr>
                <w:rFonts w:eastAsia="CG Times (WN)"/>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1FFE40FE" w14:textId="77777777" w:rsidR="00177874" w:rsidRDefault="00177874" w:rsidP="001F52E6">
            <w:pPr>
              <w:pStyle w:val="TAC"/>
              <w:rPr>
                <w:rFonts w:eastAsia="CG Times (WN)"/>
              </w:rPr>
            </w:pPr>
            <w:r>
              <w:rPr>
                <w:rFonts w:eastAsia="CG Times (WN)"/>
              </w:rPr>
              <w:t>CP-OFDM</w:t>
            </w:r>
          </w:p>
        </w:tc>
        <w:tc>
          <w:tcPr>
            <w:tcW w:w="600" w:type="pct"/>
            <w:tcBorders>
              <w:top w:val="single" w:sz="4" w:space="0" w:color="auto"/>
              <w:left w:val="single" w:sz="4" w:space="0" w:color="auto"/>
              <w:bottom w:val="single" w:sz="4" w:space="0" w:color="auto"/>
              <w:right w:val="single" w:sz="4" w:space="0" w:color="auto"/>
            </w:tcBorders>
            <w:hideMark/>
          </w:tcPr>
          <w:p w14:paraId="7810252A" w14:textId="77777777" w:rsidR="00177874" w:rsidRDefault="00177874" w:rsidP="001F52E6">
            <w:pPr>
              <w:pStyle w:val="TAC"/>
              <w:rPr>
                <w:rFonts w:eastAsia="CG Times (WN)"/>
              </w:rPr>
            </w:pPr>
            <w:r>
              <w:rPr>
                <w:rFonts w:eastAsia="CG Times (WN)"/>
              </w:rPr>
              <w:t>2</w:t>
            </w:r>
          </w:p>
        </w:tc>
        <w:tc>
          <w:tcPr>
            <w:tcW w:w="600" w:type="pct"/>
            <w:tcBorders>
              <w:top w:val="single" w:sz="4" w:space="0" w:color="auto"/>
              <w:left w:val="single" w:sz="4" w:space="0" w:color="auto"/>
              <w:bottom w:val="single" w:sz="4" w:space="0" w:color="auto"/>
              <w:right w:val="single" w:sz="4" w:space="0" w:color="auto"/>
            </w:tcBorders>
            <w:hideMark/>
          </w:tcPr>
          <w:p w14:paraId="1E6EB4BF" w14:textId="77777777" w:rsidR="00177874" w:rsidRDefault="00177874" w:rsidP="001F52E6">
            <w:pPr>
              <w:pStyle w:val="TAC"/>
              <w:rPr>
                <w:rFonts w:eastAsia="CG Times (WN)"/>
              </w:rPr>
            </w:pPr>
            <w:r>
              <w:rPr>
                <w:rFonts w:eastAsia="CG Times (WN)"/>
              </w:rPr>
              <w:t>4</w:t>
            </w:r>
          </w:p>
        </w:tc>
        <w:tc>
          <w:tcPr>
            <w:tcW w:w="601" w:type="pct"/>
            <w:tcBorders>
              <w:top w:val="single" w:sz="4" w:space="0" w:color="auto"/>
              <w:left w:val="single" w:sz="4" w:space="0" w:color="auto"/>
              <w:bottom w:val="single" w:sz="4" w:space="0" w:color="auto"/>
              <w:right w:val="single" w:sz="4" w:space="0" w:color="auto"/>
            </w:tcBorders>
            <w:hideMark/>
          </w:tcPr>
          <w:p w14:paraId="1818B9DD" w14:textId="77777777" w:rsidR="00177874" w:rsidRPr="001868FF" w:rsidRDefault="00177874" w:rsidP="001F52E6">
            <w:pPr>
              <w:pStyle w:val="TAC"/>
              <w:rPr>
                <w:rFonts w:eastAsia="CG Times (WN)"/>
                <w:vertAlign w:val="superscript"/>
              </w:rPr>
            </w:pPr>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w:t>
            </w:r>
          </w:p>
        </w:tc>
      </w:tr>
      <w:tr w:rsidR="00177874" w:rsidRPr="003E7111" w14:paraId="49562AE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7B20D504" w14:textId="77777777" w:rsidR="00177874" w:rsidRDefault="00177874" w:rsidP="001F52E6">
            <w:pPr>
              <w:pStyle w:val="TAN"/>
              <w:rPr>
                <w:color w:val="000000"/>
              </w:rPr>
            </w:pPr>
            <w:r>
              <w:rPr>
                <w:color w:val="000000"/>
              </w:rPr>
              <w:t>NOTE: TPMI index selected shall be based upon the full power TPMI reported by the UE [8, TS 38.213].</w:t>
            </w:r>
          </w:p>
          <w:p w14:paraId="3598FE07" w14:textId="77777777" w:rsidR="00177874" w:rsidRPr="003E7111" w:rsidRDefault="00177874" w:rsidP="001F52E6">
            <w:pPr>
              <w:pStyle w:val="TAN"/>
              <w:ind w:left="0" w:firstLine="0"/>
              <w:rPr>
                <w:color w:val="000000"/>
              </w:rPr>
            </w:pPr>
          </w:p>
        </w:tc>
      </w:tr>
    </w:tbl>
    <w:p w14:paraId="0E3647CF" w14:textId="77777777" w:rsidR="00177874" w:rsidRPr="00177874" w:rsidRDefault="00177874" w:rsidP="00177874">
      <w:pPr>
        <w:pStyle w:val="afe"/>
        <w:overflowPunct/>
        <w:autoSpaceDE/>
        <w:autoSpaceDN/>
        <w:adjustRightInd/>
        <w:spacing w:after="120"/>
        <w:ind w:left="1440" w:firstLineChars="0" w:firstLine="0"/>
        <w:textAlignment w:val="auto"/>
        <w:rPr>
          <w:rFonts w:eastAsia="SimSun"/>
          <w:color w:val="0070C0"/>
          <w:szCs w:val="24"/>
          <w:lang w:eastAsia="zh-CN"/>
        </w:rPr>
      </w:pPr>
    </w:p>
    <w:p w14:paraId="31E2F5CE" w14:textId="77777777" w:rsidR="00177874" w:rsidRDefault="00177874" w:rsidP="00177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Include this configuration, TPMI </w:t>
      </w:r>
      <w:r>
        <w:rPr>
          <w:rFonts w:eastAsia="SimSun" w:hint="eastAsia"/>
          <w:color w:val="0070C0"/>
          <w:szCs w:val="24"/>
          <w:lang w:eastAsia="zh-CN"/>
        </w:rPr>
        <w:t>TBD</w:t>
      </w:r>
    </w:p>
    <w:p w14:paraId="6AFC9B1A" w14:textId="77777777" w:rsidR="00177874" w:rsidRPr="00805BE8" w:rsidRDefault="00177874" w:rsidP="00177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177874">
        <w:rPr>
          <w:rFonts w:eastAsia="SimSun"/>
          <w:color w:val="0070C0"/>
          <w:szCs w:val="24"/>
          <w:lang w:eastAsia="zh-CN"/>
        </w:rPr>
        <w:t xml:space="preserve"> </w:t>
      </w:r>
      <w:r>
        <w:rPr>
          <w:rFonts w:eastAsia="SimSun"/>
          <w:color w:val="0070C0"/>
          <w:szCs w:val="24"/>
          <w:lang w:eastAsia="zh-CN"/>
        </w:rPr>
        <w:t>Not include this configuration,</w:t>
      </w:r>
    </w:p>
    <w:p w14:paraId="77D72848" w14:textId="77777777" w:rsidR="00177874" w:rsidRPr="00805BE8" w:rsidRDefault="00177874" w:rsidP="0017787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314B78" w14:textId="77777777" w:rsidR="00177874" w:rsidRPr="00805BE8" w:rsidRDefault="00177874" w:rsidP="00177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ADC5921" w14:textId="77777777" w:rsidR="00177874" w:rsidRPr="00805BE8" w:rsidRDefault="00177874" w:rsidP="00C165B4">
      <w:pPr>
        <w:rPr>
          <w:i/>
          <w:color w:val="0070C0"/>
          <w:lang w:eastAsia="zh-CN"/>
        </w:rPr>
      </w:pPr>
    </w:p>
    <w:p w14:paraId="38421DD7" w14:textId="086B7B16" w:rsidR="00C165B4" w:rsidRPr="00805BE8" w:rsidRDefault="00C165B4" w:rsidP="00C165B4">
      <w:pPr>
        <w:rPr>
          <w:b/>
          <w:color w:val="0070C0"/>
          <w:u w:val="single"/>
          <w:lang w:eastAsia="ko-KR"/>
        </w:rPr>
      </w:pPr>
      <w:r w:rsidRPr="00805BE8">
        <w:rPr>
          <w:b/>
          <w:color w:val="0070C0"/>
          <w:u w:val="single"/>
          <w:lang w:eastAsia="ko-KR"/>
        </w:rPr>
        <w:t>Issue 1-</w:t>
      </w:r>
      <w:r w:rsidR="001F52E6">
        <w:rPr>
          <w:b/>
          <w:color w:val="0070C0"/>
          <w:u w:val="single"/>
          <w:lang w:eastAsia="ko-KR"/>
        </w:rPr>
        <w:t>1-4</w:t>
      </w:r>
      <w:r w:rsidRPr="00805BE8">
        <w:rPr>
          <w:b/>
          <w:color w:val="0070C0"/>
          <w:u w:val="single"/>
          <w:lang w:eastAsia="ko-KR"/>
        </w:rPr>
        <w:t xml:space="preserve">: </w:t>
      </w:r>
      <w:r>
        <w:rPr>
          <w:b/>
          <w:color w:val="0070C0"/>
          <w:u w:val="single"/>
          <w:lang w:eastAsia="ko-KR"/>
        </w:rPr>
        <w:t xml:space="preserve">Applicability of </w:t>
      </w:r>
      <w:r w:rsidR="00177874">
        <w:rPr>
          <w:b/>
          <w:color w:val="0070C0"/>
          <w:u w:val="single"/>
          <w:lang w:eastAsia="ko-KR"/>
        </w:rPr>
        <w:t>Stage-2 UE architecture’s conformance to Stage-1 test configurations.</w:t>
      </w:r>
    </w:p>
    <w:p w14:paraId="5B7F9C24" w14:textId="77777777" w:rsidR="00C165B4" w:rsidRPr="00805BE8" w:rsidRDefault="00C165B4" w:rsidP="00C165B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960584" w14:textId="286E986F" w:rsidR="00C165B4" w:rsidRPr="00805BE8" w:rsidRDefault="00C165B4" w:rsidP="00C165B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77874">
        <w:rPr>
          <w:rFonts w:eastAsia="SimSun"/>
          <w:color w:val="0070C0"/>
          <w:szCs w:val="24"/>
          <w:lang w:eastAsia="zh-CN"/>
        </w:rPr>
        <w:t>Confirm stage-2 reference architectures</w:t>
      </w:r>
      <w:r w:rsidR="001F52E6">
        <w:rPr>
          <w:rFonts w:eastAsia="SimSun"/>
          <w:color w:val="0070C0"/>
          <w:szCs w:val="24"/>
          <w:lang w:eastAsia="zh-CN"/>
        </w:rPr>
        <w:t xml:space="preserve"> </w:t>
      </w:r>
      <w:r w:rsidR="00177874">
        <w:rPr>
          <w:rFonts w:eastAsia="SimSun"/>
          <w:color w:val="0070C0"/>
          <w:szCs w:val="24"/>
          <w:lang w:eastAsia="zh-CN"/>
        </w:rPr>
        <w:t xml:space="preserve">can also satisfy the stage-1 test configurations (rank = 4 and 1-layer ULFPTx mode 1) </w:t>
      </w:r>
    </w:p>
    <w:p w14:paraId="1B5E7D23" w14:textId="65DF998E" w:rsidR="00C165B4" w:rsidRPr="00805BE8" w:rsidRDefault="00C165B4" w:rsidP="00C165B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F52E6">
        <w:rPr>
          <w:rFonts w:eastAsia="SimSun"/>
          <w:color w:val="0070C0"/>
          <w:szCs w:val="24"/>
          <w:lang w:eastAsia="zh-CN"/>
        </w:rPr>
        <w:t>Others</w:t>
      </w:r>
    </w:p>
    <w:p w14:paraId="12F35593" w14:textId="77777777" w:rsidR="00C165B4" w:rsidRPr="00805BE8" w:rsidRDefault="00C165B4" w:rsidP="00C165B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26A22D" w14:textId="77777777" w:rsidR="00C165B4" w:rsidRPr="00805BE8" w:rsidRDefault="00C165B4" w:rsidP="00C165B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1284D8D" w14:textId="7328CB87" w:rsidR="00C165B4" w:rsidRDefault="00C165B4" w:rsidP="00C165B4">
      <w:pPr>
        <w:rPr>
          <w:i/>
          <w:color w:val="0070C0"/>
          <w:lang w:eastAsia="zh-CN"/>
        </w:rPr>
      </w:pPr>
    </w:p>
    <w:p w14:paraId="67A15A6C" w14:textId="1ED63C85" w:rsidR="002A6E85" w:rsidRPr="00805BE8" w:rsidRDefault="002A6E85" w:rsidP="002A6E85">
      <w:pPr>
        <w:rPr>
          <w:ins w:id="4" w:author="LGE" w:date="2023-05-18T10:10:00Z"/>
          <w:b/>
          <w:color w:val="0070C0"/>
          <w:u w:val="single"/>
          <w:lang w:eastAsia="ko-KR"/>
        </w:rPr>
      </w:pPr>
      <w:ins w:id="5" w:author="LGE" w:date="2023-05-18T10:10:00Z">
        <w:r w:rsidRPr="00805BE8">
          <w:rPr>
            <w:b/>
            <w:color w:val="0070C0"/>
            <w:u w:val="single"/>
            <w:lang w:eastAsia="ko-KR"/>
          </w:rPr>
          <w:t>Issue 1-</w:t>
        </w:r>
        <w:r>
          <w:rPr>
            <w:b/>
            <w:color w:val="0070C0"/>
            <w:u w:val="single"/>
            <w:lang w:eastAsia="ko-KR"/>
          </w:rPr>
          <w:t>1-</w:t>
        </w:r>
        <w:r>
          <w:rPr>
            <w:b/>
            <w:color w:val="0070C0"/>
            <w:u w:val="single"/>
            <w:lang w:eastAsia="ko-KR"/>
          </w:rPr>
          <w:t>5</w:t>
        </w:r>
        <w:r w:rsidRPr="00805BE8">
          <w:rPr>
            <w:b/>
            <w:color w:val="0070C0"/>
            <w:u w:val="single"/>
            <w:lang w:eastAsia="ko-KR"/>
          </w:rPr>
          <w:t xml:space="preserve">: </w:t>
        </w:r>
      </w:ins>
      <w:ins w:id="6" w:author="LGE" w:date="2023-05-18T10:11:00Z">
        <w:r>
          <w:rPr>
            <w:b/>
            <w:color w:val="0070C0"/>
            <w:u w:val="single"/>
            <w:lang w:eastAsia="ko-KR"/>
          </w:rPr>
          <w:t>Po</w:t>
        </w:r>
      </w:ins>
      <w:ins w:id="7" w:author="LGE" w:date="2023-05-18T10:12:00Z">
        <w:r>
          <w:rPr>
            <w:b/>
            <w:color w:val="0070C0"/>
            <w:u w:val="single"/>
            <w:lang w:eastAsia="ko-KR"/>
          </w:rPr>
          <w:t xml:space="preserve">wer class for </w:t>
        </w:r>
      </w:ins>
      <w:ins w:id="8" w:author="LGE" w:date="2023-05-18T10:10:00Z">
        <w:r>
          <w:rPr>
            <w:b/>
            <w:color w:val="0070C0"/>
            <w:u w:val="single"/>
            <w:lang w:eastAsia="ko-KR"/>
          </w:rPr>
          <w:t>Stage-</w:t>
        </w:r>
      </w:ins>
      <w:ins w:id="9" w:author="LGE" w:date="2023-05-18T10:12:00Z">
        <w:r>
          <w:rPr>
            <w:b/>
            <w:color w:val="0070C0"/>
            <w:u w:val="single"/>
            <w:lang w:eastAsia="ko-KR"/>
          </w:rPr>
          <w:t>2</w:t>
        </w:r>
      </w:ins>
      <w:ins w:id="10" w:author="LGE" w:date="2023-05-18T10:10:00Z">
        <w:r>
          <w:rPr>
            <w:b/>
            <w:color w:val="0070C0"/>
            <w:u w:val="single"/>
            <w:lang w:eastAsia="ko-KR"/>
          </w:rPr>
          <w:t xml:space="preserve"> configurations.</w:t>
        </w:r>
      </w:ins>
    </w:p>
    <w:p w14:paraId="3416C08B" w14:textId="77777777" w:rsidR="002A6E85" w:rsidRPr="00805BE8" w:rsidRDefault="002A6E85" w:rsidP="002A6E85">
      <w:pPr>
        <w:pStyle w:val="afe"/>
        <w:numPr>
          <w:ilvl w:val="0"/>
          <w:numId w:val="4"/>
        </w:numPr>
        <w:overflowPunct/>
        <w:autoSpaceDE/>
        <w:autoSpaceDN/>
        <w:adjustRightInd/>
        <w:spacing w:after="120"/>
        <w:ind w:left="720" w:firstLineChars="0"/>
        <w:textAlignment w:val="auto"/>
        <w:rPr>
          <w:ins w:id="11" w:author="LGE" w:date="2023-05-18T10:10:00Z"/>
          <w:rFonts w:eastAsia="SimSun"/>
          <w:color w:val="0070C0"/>
          <w:szCs w:val="24"/>
          <w:lang w:eastAsia="zh-CN"/>
        </w:rPr>
      </w:pPr>
      <w:ins w:id="12" w:author="LGE" w:date="2023-05-18T10:10:00Z">
        <w:r w:rsidRPr="00805BE8">
          <w:rPr>
            <w:rFonts w:eastAsia="SimSun"/>
            <w:color w:val="0070C0"/>
            <w:szCs w:val="24"/>
            <w:lang w:eastAsia="zh-CN"/>
          </w:rPr>
          <w:t>Proposals</w:t>
        </w:r>
      </w:ins>
    </w:p>
    <w:p w14:paraId="67E57022" w14:textId="26A7F746" w:rsidR="002A6E85" w:rsidRPr="00805BE8" w:rsidRDefault="002A6E85" w:rsidP="002A6E85">
      <w:pPr>
        <w:pStyle w:val="afe"/>
        <w:numPr>
          <w:ilvl w:val="1"/>
          <w:numId w:val="4"/>
        </w:numPr>
        <w:overflowPunct/>
        <w:autoSpaceDE/>
        <w:autoSpaceDN/>
        <w:adjustRightInd/>
        <w:spacing w:after="120"/>
        <w:ind w:left="1440" w:firstLineChars="0"/>
        <w:textAlignment w:val="auto"/>
        <w:rPr>
          <w:ins w:id="13" w:author="LGE" w:date="2023-05-18T10:10:00Z"/>
          <w:rFonts w:eastAsia="SimSun"/>
          <w:color w:val="0070C0"/>
          <w:szCs w:val="24"/>
          <w:lang w:eastAsia="zh-CN"/>
        </w:rPr>
      </w:pPr>
      <w:ins w:id="14" w:author="LGE" w:date="2023-05-18T10:10:00Z">
        <w:r w:rsidRPr="00805BE8">
          <w:rPr>
            <w:rFonts w:eastAsia="SimSun"/>
            <w:color w:val="0070C0"/>
            <w:szCs w:val="24"/>
            <w:lang w:eastAsia="zh-CN"/>
          </w:rPr>
          <w:t>Option 1:</w:t>
        </w:r>
      </w:ins>
      <w:ins w:id="15" w:author="LGE" w:date="2023-05-18T10:12:00Z">
        <w:r w:rsidRPr="002A6E85">
          <w:rPr>
            <w:rFonts w:eastAsia="SimSun"/>
            <w:color w:val="0070C0"/>
            <w:szCs w:val="24"/>
            <w:lang w:eastAsia="zh-CN"/>
          </w:rPr>
          <w:t xml:space="preserve"> Further discuss whether </w:t>
        </w:r>
      </w:ins>
      <w:ins w:id="16" w:author="LGE" w:date="2023-05-18T10:14:00Z">
        <w:r>
          <w:rPr>
            <w:rFonts w:eastAsia="SimSun"/>
            <w:color w:val="0070C0"/>
            <w:szCs w:val="24"/>
            <w:lang w:eastAsia="zh-CN"/>
          </w:rPr>
          <w:t>power class 1.5</w:t>
        </w:r>
      </w:ins>
      <w:ins w:id="17" w:author="LGE" w:date="2023-05-18T10:13:00Z">
        <w:r>
          <w:rPr>
            <w:rFonts w:eastAsia="SimSun"/>
            <w:color w:val="0070C0"/>
            <w:szCs w:val="24"/>
            <w:lang w:eastAsia="zh-CN"/>
          </w:rPr>
          <w:t xml:space="preserve"> or new power class</w:t>
        </w:r>
      </w:ins>
      <w:ins w:id="18" w:author="LGE" w:date="2023-05-18T10:12:00Z">
        <w:r w:rsidRPr="002A6E85">
          <w:rPr>
            <w:rFonts w:eastAsia="SimSun"/>
            <w:color w:val="0070C0"/>
            <w:szCs w:val="24"/>
            <w:lang w:eastAsia="zh-CN"/>
          </w:rPr>
          <w:t xml:space="preserve"> applies to both 2x23dBm+2x26dBm and 4x26dBm </w:t>
        </w:r>
      </w:ins>
      <w:ins w:id="19" w:author="LGE" w:date="2023-05-18T10:10:00Z">
        <w:r>
          <w:rPr>
            <w:rFonts w:eastAsia="SimSun"/>
            <w:color w:val="0070C0"/>
            <w:szCs w:val="24"/>
            <w:lang w:eastAsia="zh-CN"/>
          </w:rPr>
          <w:t xml:space="preserve"> </w:t>
        </w:r>
      </w:ins>
    </w:p>
    <w:p w14:paraId="680BA7CF" w14:textId="77777777" w:rsidR="002A6E85" w:rsidRPr="00805BE8" w:rsidRDefault="002A6E85" w:rsidP="002A6E85">
      <w:pPr>
        <w:pStyle w:val="afe"/>
        <w:numPr>
          <w:ilvl w:val="1"/>
          <w:numId w:val="4"/>
        </w:numPr>
        <w:overflowPunct/>
        <w:autoSpaceDE/>
        <w:autoSpaceDN/>
        <w:adjustRightInd/>
        <w:spacing w:after="120"/>
        <w:ind w:left="1440" w:firstLineChars="0"/>
        <w:textAlignment w:val="auto"/>
        <w:rPr>
          <w:ins w:id="20" w:author="LGE" w:date="2023-05-18T10:10:00Z"/>
          <w:rFonts w:eastAsia="SimSun"/>
          <w:color w:val="0070C0"/>
          <w:szCs w:val="24"/>
          <w:lang w:eastAsia="zh-CN"/>
        </w:rPr>
      </w:pPr>
      <w:ins w:id="21" w:author="LGE" w:date="2023-05-18T10:10:00Z">
        <w:r w:rsidRPr="00805BE8">
          <w:rPr>
            <w:rFonts w:eastAsia="SimSun"/>
            <w:color w:val="0070C0"/>
            <w:szCs w:val="24"/>
            <w:lang w:eastAsia="zh-CN"/>
          </w:rPr>
          <w:t xml:space="preserve">Option 2: </w:t>
        </w:r>
        <w:r>
          <w:rPr>
            <w:rFonts w:eastAsia="SimSun"/>
            <w:color w:val="0070C0"/>
            <w:szCs w:val="24"/>
            <w:lang w:eastAsia="zh-CN"/>
          </w:rPr>
          <w:t>Others</w:t>
        </w:r>
      </w:ins>
    </w:p>
    <w:p w14:paraId="223199C6" w14:textId="77777777" w:rsidR="002A6E85" w:rsidRPr="00805BE8" w:rsidRDefault="002A6E85" w:rsidP="002A6E85">
      <w:pPr>
        <w:pStyle w:val="afe"/>
        <w:numPr>
          <w:ilvl w:val="0"/>
          <w:numId w:val="4"/>
        </w:numPr>
        <w:overflowPunct/>
        <w:autoSpaceDE/>
        <w:autoSpaceDN/>
        <w:adjustRightInd/>
        <w:spacing w:after="120"/>
        <w:ind w:left="720" w:firstLineChars="0"/>
        <w:textAlignment w:val="auto"/>
        <w:rPr>
          <w:ins w:id="22" w:author="LGE" w:date="2023-05-18T10:10:00Z"/>
          <w:rFonts w:eastAsia="SimSun"/>
          <w:color w:val="0070C0"/>
          <w:szCs w:val="24"/>
          <w:lang w:eastAsia="zh-CN"/>
        </w:rPr>
      </w:pPr>
      <w:ins w:id="23" w:author="LGE" w:date="2023-05-18T10:10:00Z">
        <w:r w:rsidRPr="00805BE8">
          <w:rPr>
            <w:rFonts w:eastAsia="SimSun"/>
            <w:color w:val="0070C0"/>
            <w:szCs w:val="24"/>
            <w:lang w:eastAsia="zh-CN"/>
          </w:rPr>
          <w:t>Recommended WF</w:t>
        </w:r>
      </w:ins>
    </w:p>
    <w:p w14:paraId="63E51825" w14:textId="77777777" w:rsidR="002A6E85" w:rsidRPr="00805BE8" w:rsidRDefault="002A6E85" w:rsidP="002A6E85">
      <w:pPr>
        <w:pStyle w:val="afe"/>
        <w:numPr>
          <w:ilvl w:val="1"/>
          <w:numId w:val="4"/>
        </w:numPr>
        <w:overflowPunct/>
        <w:autoSpaceDE/>
        <w:autoSpaceDN/>
        <w:adjustRightInd/>
        <w:spacing w:after="120"/>
        <w:ind w:left="1440" w:firstLineChars="0"/>
        <w:textAlignment w:val="auto"/>
        <w:rPr>
          <w:ins w:id="24" w:author="LGE" w:date="2023-05-18T10:10:00Z"/>
          <w:rFonts w:eastAsia="SimSun"/>
          <w:color w:val="0070C0"/>
          <w:szCs w:val="24"/>
          <w:lang w:eastAsia="zh-CN"/>
        </w:rPr>
      </w:pPr>
      <w:ins w:id="25" w:author="LGE" w:date="2023-05-18T10:10:00Z">
        <w:r w:rsidRPr="00805BE8">
          <w:rPr>
            <w:rFonts w:eastAsia="SimSun"/>
            <w:color w:val="0070C0"/>
            <w:szCs w:val="24"/>
            <w:lang w:eastAsia="zh-CN"/>
          </w:rPr>
          <w:t>TBA</w:t>
        </w:r>
      </w:ins>
    </w:p>
    <w:p w14:paraId="42777130" w14:textId="77777777" w:rsidR="00C165B4" w:rsidRPr="00805BE8" w:rsidRDefault="00C165B4" w:rsidP="005B4802">
      <w:pPr>
        <w:rPr>
          <w:i/>
          <w:color w:val="0070C0"/>
          <w:lang w:eastAsia="zh-CN"/>
        </w:rPr>
      </w:pPr>
    </w:p>
    <w:p w14:paraId="66F9C9AC" w14:textId="1992D3F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1F52E6">
        <w:rPr>
          <w:sz w:val="24"/>
          <w:szCs w:val="16"/>
        </w:rPr>
        <w:t xml:space="preserve"> Other requirements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0923987B" w:rsidR="00571777" w:rsidRPr="00805BE8" w:rsidRDefault="00571777" w:rsidP="00571777">
      <w:pPr>
        <w:rPr>
          <w:b/>
          <w:color w:val="0070C0"/>
          <w:u w:val="single"/>
          <w:lang w:eastAsia="ko-KR"/>
        </w:rPr>
      </w:pPr>
      <w:r w:rsidRPr="00805BE8">
        <w:rPr>
          <w:b/>
          <w:color w:val="0070C0"/>
          <w:u w:val="single"/>
          <w:lang w:eastAsia="ko-KR"/>
        </w:rPr>
        <w:t xml:space="preserve">Issue </w:t>
      </w:r>
      <w:r w:rsidR="001F52E6">
        <w:rPr>
          <w:b/>
          <w:color w:val="0070C0"/>
          <w:u w:val="single"/>
          <w:lang w:eastAsia="ko-KR"/>
        </w:rPr>
        <w:t>1</w:t>
      </w:r>
      <w:r w:rsidRPr="00805BE8">
        <w:rPr>
          <w:b/>
          <w:color w:val="0070C0"/>
          <w:u w:val="single"/>
          <w:lang w:eastAsia="ko-KR"/>
        </w:rPr>
        <w:t>-2</w:t>
      </w:r>
      <w:r w:rsidR="001F52E6">
        <w:rPr>
          <w:b/>
          <w:color w:val="0070C0"/>
          <w:u w:val="single"/>
          <w:lang w:eastAsia="ko-KR"/>
        </w:rPr>
        <w:t>-1</w:t>
      </w:r>
      <w:r w:rsidRPr="00805BE8">
        <w:rPr>
          <w:b/>
          <w:color w:val="0070C0"/>
          <w:u w:val="single"/>
          <w:lang w:eastAsia="ko-KR"/>
        </w:rPr>
        <w:t xml:space="preserve">: </w:t>
      </w:r>
      <w:r w:rsidR="001F52E6">
        <w:rPr>
          <w:b/>
          <w:color w:val="0070C0"/>
          <w:u w:val="single"/>
          <w:lang w:eastAsia="ko-KR"/>
        </w:rPr>
        <w:t>UL-MIMO coherence for 4Tx</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28CC188C"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F52E6" w:rsidRPr="001F52E6">
        <w:rPr>
          <w:rFonts w:eastAsia="SimSun"/>
          <w:color w:val="0070C0"/>
          <w:szCs w:val="24"/>
          <w:lang w:eastAsia="zh-CN"/>
        </w:rPr>
        <w:t>Extend the UL-MIMO coherence requirements for 4Tx requirements</w:t>
      </w:r>
      <w:r w:rsidR="001F52E6">
        <w:rPr>
          <w:rFonts w:eastAsia="SimSun"/>
          <w:color w:val="0070C0"/>
          <w:szCs w:val="24"/>
          <w:lang w:eastAsia="zh-CN"/>
        </w:rPr>
        <w:t xml:space="preserve">. (As in </w:t>
      </w:r>
      <w:hyperlink r:id="rId21" w:history="1">
        <w:r w:rsidR="001F52E6">
          <w:rPr>
            <w:rStyle w:val="ac"/>
            <w:rFonts w:ascii="Arial" w:hAnsi="Arial" w:cs="Arial"/>
            <w:b/>
            <w:bCs/>
            <w:sz w:val="16"/>
            <w:szCs w:val="16"/>
          </w:rPr>
          <w:t>R4-2308238</w:t>
        </w:r>
      </w:hyperlink>
      <w:r w:rsidR="001F52E6">
        <w:rPr>
          <w:rFonts w:eastAsia="SimSun"/>
          <w:color w:val="0070C0"/>
          <w:szCs w:val="24"/>
          <w:lang w:eastAsia="zh-CN"/>
        </w:rPr>
        <w:t>)</w:t>
      </w:r>
    </w:p>
    <w:p w14:paraId="58996C1B" w14:textId="6CF2E146"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F52E6">
        <w:rPr>
          <w:rFonts w:eastAsia="SimSun"/>
          <w:color w:val="0070C0"/>
          <w:szCs w:val="24"/>
          <w:lang w:eastAsia="zh-CN"/>
        </w:rPr>
        <w:t>Others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44633888" w:rsidR="009415B0" w:rsidRDefault="009415B0" w:rsidP="005B4802">
      <w:pPr>
        <w:rPr>
          <w:color w:val="0070C0"/>
          <w:lang w:val="en-US" w:eastAsia="zh-CN"/>
        </w:rPr>
      </w:pPr>
    </w:p>
    <w:p w14:paraId="217F8EA9" w14:textId="6E5402B0" w:rsidR="001F52E6" w:rsidRPr="00805BE8" w:rsidRDefault="001F52E6" w:rsidP="001F52E6">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1F52E6">
        <w:rPr>
          <w:b/>
          <w:color w:val="0070C0"/>
          <w:u w:val="single"/>
          <w:lang w:eastAsia="ko-KR"/>
        </w:rPr>
        <w:t>P</w:t>
      </w:r>
      <w:r w:rsidRPr="001F52E6">
        <w:rPr>
          <w:b/>
          <w:color w:val="0070C0"/>
          <w:u w:val="single"/>
          <w:vertAlign w:val="subscript"/>
          <w:lang w:eastAsia="ko-KR"/>
        </w:rPr>
        <w:t>CMAX,c</w:t>
      </w:r>
      <w:r w:rsidRPr="001F52E6">
        <w:rPr>
          <w:b/>
          <w:color w:val="0070C0"/>
          <w:u w:val="single"/>
          <w:lang w:eastAsia="ko-KR"/>
        </w:rPr>
        <w:t xml:space="preserve"> tolerance</w:t>
      </w:r>
      <w:r w:rsidRPr="001F52E6">
        <w:rPr>
          <w:rFonts w:hint="eastAsia"/>
          <w:b/>
          <w:color w:val="0070C0"/>
          <w:u w:val="single"/>
          <w:lang w:eastAsia="ko-KR"/>
        </w:rPr>
        <w:t xml:space="preserve"> </w:t>
      </w:r>
      <w:r w:rsidRPr="001F52E6">
        <w:rPr>
          <w:b/>
          <w:color w:val="0070C0"/>
          <w:u w:val="single"/>
          <w:lang w:eastAsia="ko-KR"/>
        </w:rPr>
        <w:t>for 4Tx</w:t>
      </w:r>
    </w:p>
    <w:p w14:paraId="3590B599" w14:textId="77777777" w:rsidR="001F52E6" w:rsidRPr="00805BE8" w:rsidRDefault="001F52E6" w:rsidP="001F52E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937E02" w14:textId="67BA2F5C" w:rsidR="001F52E6" w:rsidRDefault="001F52E6"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Use the following table as a </w:t>
      </w:r>
      <w:r w:rsidRPr="001F52E6">
        <w:rPr>
          <w:rFonts w:eastAsia="SimSun"/>
          <w:color w:val="0070C0"/>
          <w:szCs w:val="24"/>
          <w:lang w:eastAsia="zh-CN"/>
        </w:rPr>
        <w:t>as a starting point of PCMAX tolerance for 4Tx-based UL-MIMO</w:t>
      </w:r>
      <w:r>
        <w:rPr>
          <w:rFonts w:eastAsia="SimSun"/>
          <w:color w:val="0070C0"/>
          <w:szCs w:val="24"/>
          <w:lang w:eastAsia="zh-CN"/>
        </w:rPr>
        <w:t xml:space="preserve"> </w:t>
      </w:r>
      <w:r w:rsidRPr="001F52E6">
        <w:rPr>
          <w:rFonts w:eastAsia="SimSun"/>
          <w:color w:val="0070C0"/>
          <w:szCs w:val="24"/>
          <w:lang w:eastAsia="zh-CN"/>
        </w:rPr>
        <w:t>/</w:t>
      </w:r>
      <w:r>
        <w:rPr>
          <w:rFonts w:eastAsia="SimSun"/>
          <w:color w:val="0070C0"/>
          <w:szCs w:val="24"/>
          <w:lang w:eastAsia="zh-CN"/>
        </w:rPr>
        <w:t xml:space="preserve"> </w:t>
      </w:r>
      <w:r w:rsidRPr="001F52E6">
        <w:rPr>
          <w:rFonts w:eastAsia="SimSun"/>
          <w:color w:val="0070C0"/>
          <w:szCs w:val="24"/>
          <w:lang w:eastAsia="zh-CN"/>
        </w:rPr>
        <w:t>TxDiversity.</w:t>
      </w:r>
    </w:p>
    <w:p w14:paraId="731FA13D" w14:textId="77777777" w:rsidR="001F52E6" w:rsidRPr="001C0CC4" w:rsidRDefault="001F52E6" w:rsidP="001F52E6">
      <w:pPr>
        <w:pStyle w:val="TH"/>
        <w:numPr>
          <w:ilvl w:val="0"/>
          <w:numId w:val="4"/>
        </w:numPr>
      </w:pPr>
      <w:r w:rsidRPr="001C0CC4">
        <w:lastRenderedPageBreak/>
        <w:t xml:space="preserve">Table </w:t>
      </w:r>
      <w:r>
        <w:t xml:space="preserve">4: </w:t>
      </w:r>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r w:rsidRPr="001C0CC4">
        <w:t xml:space="preserve"> tolerance</w:t>
      </w:r>
      <w:r w:rsidRPr="001C0CC4">
        <w:rPr>
          <w:rFonts w:hint="eastAsia"/>
        </w:rPr>
        <w:t xml:space="preserve"> </w:t>
      </w:r>
      <w:r>
        <w:t>for 4 Tx UL-MIMO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1F52E6" w:rsidRPr="001C0CC4" w14:paraId="5CDD297F" w14:textId="77777777" w:rsidTr="001F52E6">
        <w:trPr>
          <w:trHeight w:val="240"/>
          <w:jc w:val="center"/>
        </w:trPr>
        <w:tc>
          <w:tcPr>
            <w:tcW w:w="1955" w:type="dxa"/>
            <w:shd w:val="clear" w:color="auto" w:fill="auto"/>
            <w:vAlign w:val="center"/>
          </w:tcPr>
          <w:p w14:paraId="1F7993CE" w14:textId="77777777" w:rsidR="001F52E6" w:rsidRPr="001C0CC4" w:rsidRDefault="001F52E6" w:rsidP="001F52E6">
            <w:pPr>
              <w:pStyle w:val="TAH"/>
            </w:pPr>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r w:rsidRPr="001C0CC4">
              <w:rPr>
                <w:vertAlign w:val="subscript"/>
              </w:rPr>
              <w:br/>
            </w:r>
            <w:r w:rsidRPr="001C0CC4">
              <w:t>(dBm)</w:t>
            </w:r>
          </w:p>
        </w:tc>
        <w:tc>
          <w:tcPr>
            <w:tcW w:w="2081" w:type="dxa"/>
            <w:shd w:val="clear" w:color="auto" w:fill="auto"/>
            <w:vAlign w:val="center"/>
          </w:tcPr>
          <w:p w14:paraId="1627F605" w14:textId="77777777" w:rsidR="001F52E6" w:rsidRPr="001C0CC4" w:rsidRDefault="001F52E6" w:rsidP="001F52E6">
            <w:pPr>
              <w:pStyle w:val="TAH"/>
            </w:pPr>
            <w:r w:rsidRPr="001C0CC4">
              <w:t>Tolerance</w:t>
            </w:r>
            <w:r w:rsidRPr="001C0CC4">
              <w:br/>
              <w:t>T</w:t>
            </w:r>
            <w:r w:rsidRPr="001C0CC4">
              <w:rPr>
                <w:rFonts w:hint="eastAsia"/>
                <w:vertAlign w:val="subscript"/>
              </w:rPr>
              <w:t>LOW</w:t>
            </w:r>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t>) (dB)</w:t>
            </w:r>
          </w:p>
        </w:tc>
        <w:tc>
          <w:tcPr>
            <w:tcW w:w="2090" w:type="dxa"/>
          </w:tcPr>
          <w:p w14:paraId="1615C96D" w14:textId="77777777" w:rsidR="001F52E6" w:rsidRPr="001C0CC4" w:rsidRDefault="001F52E6" w:rsidP="001F52E6">
            <w:pPr>
              <w:pStyle w:val="TAH"/>
            </w:pPr>
            <w:r w:rsidRPr="001C0CC4">
              <w:t>Tolerance</w:t>
            </w:r>
            <w:r w:rsidRPr="001C0CC4">
              <w:br/>
              <w:t>T</w:t>
            </w:r>
            <w:r w:rsidRPr="001C0CC4">
              <w:rPr>
                <w:rFonts w:hint="eastAsia"/>
                <w:vertAlign w:val="subscript"/>
              </w:rPr>
              <w:t>HIGH</w:t>
            </w:r>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t>)</w:t>
            </w:r>
            <w:r w:rsidRPr="001C0CC4">
              <w:rPr>
                <w:rFonts w:hint="eastAsia"/>
              </w:rPr>
              <w:t xml:space="preserve"> </w:t>
            </w:r>
            <w:r w:rsidRPr="001C0CC4">
              <w:t>(dB)</w:t>
            </w:r>
          </w:p>
        </w:tc>
      </w:tr>
      <w:tr w:rsidR="001F52E6" w:rsidRPr="001C0CC4" w14:paraId="6F4A5A69" w14:textId="77777777" w:rsidTr="001F52E6">
        <w:trPr>
          <w:trHeight w:val="240"/>
          <w:jc w:val="center"/>
        </w:trPr>
        <w:tc>
          <w:tcPr>
            <w:tcW w:w="1955" w:type="dxa"/>
            <w:shd w:val="clear" w:color="auto" w:fill="auto"/>
            <w:vAlign w:val="center"/>
          </w:tcPr>
          <w:p w14:paraId="2B8DD13E" w14:textId="77777777" w:rsidR="001F52E6" w:rsidRPr="001C0CC4" w:rsidRDefault="001F52E6" w:rsidP="001F52E6">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 </w:t>
            </w:r>
            <w:r>
              <w:rPr>
                <w:rFonts w:eastAsia="CG Times (WN)" w:cs="Arial"/>
              </w:rPr>
              <w:t>29</w:t>
            </w:r>
          </w:p>
        </w:tc>
        <w:tc>
          <w:tcPr>
            <w:tcW w:w="2081" w:type="dxa"/>
            <w:shd w:val="clear" w:color="auto" w:fill="auto"/>
          </w:tcPr>
          <w:p w14:paraId="7AA104C5" w14:textId="77777777" w:rsidR="001F52E6" w:rsidRPr="001C0CC4" w:rsidRDefault="001F52E6" w:rsidP="001F52E6">
            <w:pPr>
              <w:pStyle w:val="TAC"/>
              <w:rPr>
                <w:rFonts w:eastAsia="CG Times (WN)" w:cs="Arial"/>
              </w:rPr>
            </w:pPr>
            <w:r w:rsidRPr="001C0CC4">
              <w:rPr>
                <w:rFonts w:eastAsia="CG Times (WN)" w:cs="Arial" w:hint="eastAsia"/>
              </w:rPr>
              <w:t>3.0</w:t>
            </w:r>
          </w:p>
        </w:tc>
        <w:tc>
          <w:tcPr>
            <w:tcW w:w="2090" w:type="dxa"/>
            <w:shd w:val="clear" w:color="auto" w:fill="auto"/>
          </w:tcPr>
          <w:p w14:paraId="0E410430" w14:textId="77777777" w:rsidR="001F52E6" w:rsidRPr="001C0CC4" w:rsidRDefault="001F52E6" w:rsidP="001F52E6">
            <w:pPr>
              <w:pStyle w:val="TAC"/>
              <w:rPr>
                <w:rFonts w:eastAsia="CG Times (WN)" w:cs="Arial"/>
              </w:rPr>
            </w:pPr>
            <w:r w:rsidRPr="001C0CC4">
              <w:rPr>
                <w:rFonts w:eastAsia="CG Times (WN)" w:cs="Arial" w:hint="eastAsia"/>
              </w:rPr>
              <w:t>2.0</w:t>
            </w:r>
          </w:p>
        </w:tc>
      </w:tr>
      <w:tr w:rsidR="001F52E6" w:rsidRPr="001C0CC4" w14:paraId="492AB2E6" w14:textId="77777777" w:rsidTr="001F52E6">
        <w:trPr>
          <w:trHeight w:val="240"/>
          <w:jc w:val="center"/>
        </w:trPr>
        <w:tc>
          <w:tcPr>
            <w:tcW w:w="1955" w:type="dxa"/>
            <w:shd w:val="clear" w:color="auto" w:fill="auto"/>
            <w:vAlign w:val="center"/>
          </w:tcPr>
          <w:p w14:paraId="127B5819" w14:textId="77777777" w:rsidR="001F52E6" w:rsidRPr="001C0CC4" w:rsidRDefault="001F52E6" w:rsidP="001F52E6">
            <w:pPr>
              <w:pStyle w:val="TAC"/>
              <w:rPr>
                <w:rFonts w:eastAsia="CG Times (WN)" w:cs="Arial"/>
              </w:rPr>
            </w:pPr>
            <w:r>
              <w:rPr>
                <w:rFonts w:eastAsia="CG Times (WN)" w:cs="Arial"/>
              </w:rPr>
              <w:t>25</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26</w:t>
            </w:r>
          </w:p>
        </w:tc>
        <w:tc>
          <w:tcPr>
            <w:tcW w:w="2081" w:type="dxa"/>
            <w:shd w:val="clear" w:color="auto" w:fill="auto"/>
          </w:tcPr>
          <w:p w14:paraId="20EF6491" w14:textId="77777777" w:rsidR="001F52E6" w:rsidRPr="001C0CC4" w:rsidRDefault="001F52E6" w:rsidP="001F52E6">
            <w:pPr>
              <w:pStyle w:val="TAC"/>
              <w:rPr>
                <w:rFonts w:eastAsia="CG Times (WN)" w:cs="Arial"/>
              </w:rPr>
            </w:pPr>
            <w:r w:rsidRPr="001C0CC4">
              <w:rPr>
                <w:rFonts w:eastAsia="CG Times (WN)" w:cs="Arial"/>
              </w:rPr>
              <w:t>5.0</w:t>
            </w:r>
          </w:p>
        </w:tc>
        <w:tc>
          <w:tcPr>
            <w:tcW w:w="2090" w:type="dxa"/>
            <w:shd w:val="clear" w:color="auto" w:fill="auto"/>
          </w:tcPr>
          <w:p w14:paraId="1AF1CBF8" w14:textId="77777777" w:rsidR="001F52E6" w:rsidRPr="001C0CC4" w:rsidRDefault="001F52E6" w:rsidP="001F52E6">
            <w:pPr>
              <w:pStyle w:val="TAC"/>
              <w:rPr>
                <w:rFonts w:eastAsia="CG Times (WN)" w:cs="Arial"/>
              </w:rPr>
            </w:pPr>
            <w:r w:rsidRPr="001C0CC4">
              <w:rPr>
                <w:rFonts w:eastAsia="CG Times (WN)" w:cs="Arial"/>
              </w:rPr>
              <w:t>2.0</w:t>
            </w:r>
          </w:p>
        </w:tc>
      </w:tr>
      <w:tr w:rsidR="001F52E6" w:rsidRPr="001C0CC4" w14:paraId="439793DB" w14:textId="77777777" w:rsidTr="001F52E6">
        <w:trPr>
          <w:trHeight w:val="255"/>
          <w:jc w:val="center"/>
        </w:trPr>
        <w:tc>
          <w:tcPr>
            <w:tcW w:w="1955" w:type="dxa"/>
            <w:shd w:val="clear" w:color="auto" w:fill="auto"/>
            <w:vAlign w:val="center"/>
          </w:tcPr>
          <w:p w14:paraId="061DF82D" w14:textId="77777777" w:rsidR="001F52E6" w:rsidRPr="001C0CC4" w:rsidRDefault="001F52E6" w:rsidP="001F52E6">
            <w:pPr>
              <w:pStyle w:val="TAC"/>
              <w:rPr>
                <w:rFonts w:eastAsia="CG Times (WN)" w:cs="Arial"/>
              </w:rPr>
            </w:pPr>
            <w:r>
              <w:rPr>
                <w:rFonts w:eastAsia="CG Times (WN)" w:cs="Arial"/>
              </w:rPr>
              <w:t>24</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25</w:t>
            </w:r>
          </w:p>
        </w:tc>
        <w:tc>
          <w:tcPr>
            <w:tcW w:w="2081" w:type="dxa"/>
            <w:shd w:val="clear" w:color="auto" w:fill="auto"/>
          </w:tcPr>
          <w:p w14:paraId="46C688ED" w14:textId="77777777" w:rsidR="001F52E6" w:rsidRPr="001C0CC4" w:rsidRDefault="001F52E6" w:rsidP="001F52E6">
            <w:pPr>
              <w:pStyle w:val="TAC"/>
              <w:rPr>
                <w:rFonts w:eastAsia="CG Times (WN)" w:cs="Arial"/>
              </w:rPr>
            </w:pPr>
            <w:r w:rsidRPr="001C0CC4">
              <w:rPr>
                <w:rFonts w:eastAsia="CG Times (WN)" w:cs="Arial"/>
              </w:rPr>
              <w:t>5.0</w:t>
            </w:r>
          </w:p>
        </w:tc>
        <w:tc>
          <w:tcPr>
            <w:tcW w:w="2090" w:type="dxa"/>
            <w:shd w:val="clear" w:color="auto" w:fill="auto"/>
          </w:tcPr>
          <w:p w14:paraId="497FB6E0" w14:textId="77777777" w:rsidR="001F52E6" w:rsidRPr="001C0CC4" w:rsidRDefault="001F52E6" w:rsidP="001F52E6">
            <w:pPr>
              <w:pStyle w:val="TAC"/>
              <w:rPr>
                <w:rFonts w:eastAsia="CG Times (WN)" w:cs="Arial"/>
              </w:rPr>
            </w:pPr>
            <w:r w:rsidRPr="001C0CC4">
              <w:rPr>
                <w:rFonts w:eastAsia="CG Times (WN)" w:cs="Arial"/>
              </w:rPr>
              <w:t>3.0</w:t>
            </w:r>
          </w:p>
        </w:tc>
      </w:tr>
      <w:tr w:rsidR="001F52E6" w:rsidRPr="001C0CC4" w14:paraId="5ED7EBFF" w14:textId="77777777" w:rsidTr="001F52E6">
        <w:trPr>
          <w:trHeight w:val="255"/>
          <w:jc w:val="center"/>
        </w:trPr>
        <w:tc>
          <w:tcPr>
            <w:tcW w:w="1955" w:type="dxa"/>
            <w:shd w:val="clear" w:color="auto" w:fill="auto"/>
            <w:vAlign w:val="center"/>
          </w:tcPr>
          <w:p w14:paraId="2910024A" w14:textId="77777777" w:rsidR="001F52E6" w:rsidRPr="001C0CC4" w:rsidDel="00D96763" w:rsidRDefault="001F52E6" w:rsidP="001F52E6">
            <w:pPr>
              <w:pStyle w:val="TAC"/>
              <w:rPr>
                <w:rFonts w:eastAsia="CG Times (WN)" w:cs="Arial"/>
              </w:rPr>
            </w:pPr>
            <w:r>
              <w:rPr>
                <w:rFonts w:eastAsia="CG Times (WN)" w:cs="Arial"/>
              </w:rPr>
              <w:t>23</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24</w:t>
            </w:r>
          </w:p>
        </w:tc>
        <w:tc>
          <w:tcPr>
            <w:tcW w:w="2081" w:type="dxa"/>
            <w:shd w:val="clear" w:color="auto" w:fill="auto"/>
          </w:tcPr>
          <w:p w14:paraId="6634A088" w14:textId="77777777" w:rsidR="001F52E6" w:rsidRPr="001C0CC4" w:rsidRDefault="001F52E6" w:rsidP="001F52E6">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0BFF5E78" w14:textId="77777777" w:rsidR="001F52E6" w:rsidRPr="001C0CC4" w:rsidRDefault="001F52E6" w:rsidP="001F52E6">
            <w:pPr>
              <w:pStyle w:val="TAC"/>
              <w:rPr>
                <w:rFonts w:eastAsia="CG Times (WN)" w:cs="Arial"/>
              </w:rPr>
            </w:pPr>
            <w:r w:rsidRPr="001C0CC4">
              <w:rPr>
                <w:rFonts w:eastAsia="CG Times (WN)" w:cs="Arial"/>
              </w:rPr>
              <w:t>4.0</w:t>
            </w:r>
          </w:p>
        </w:tc>
      </w:tr>
      <w:tr w:rsidR="001F52E6" w:rsidRPr="001C0CC4" w14:paraId="35E85300" w14:textId="77777777" w:rsidTr="001F52E6">
        <w:trPr>
          <w:trHeight w:val="247"/>
          <w:jc w:val="center"/>
        </w:trPr>
        <w:tc>
          <w:tcPr>
            <w:tcW w:w="1955" w:type="dxa"/>
            <w:shd w:val="clear" w:color="auto" w:fill="auto"/>
            <w:vAlign w:val="center"/>
          </w:tcPr>
          <w:p w14:paraId="1C857DA4" w14:textId="77777777" w:rsidR="001F52E6" w:rsidRPr="001C0CC4" w:rsidRDefault="001F52E6" w:rsidP="001F52E6">
            <w:pPr>
              <w:pStyle w:val="TAC"/>
              <w:rPr>
                <w:rFonts w:eastAsia="CG Times (WN)" w:cs="Arial"/>
              </w:rPr>
            </w:pPr>
            <w:r>
              <w:rPr>
                <w:rFonts w:eastAsia="CG Times (WN)" w:cs="Arial"/>
              </w:rPr>
              <w:t>19</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23</w:t>
            </w:r>
          </w:p>
        </w:tc>
        <w:tc>
          <w:tcPr>
            <w:tcW w:w="4171" w:type="dxa"/>
            <w:gridSpan w:val="2"/>
            <w:shd w:val="clear" w:color="auto" w:fill="auto"/>
          </w:tcPr>
          <w:p w14:paraId="4831B48D" w14:textId="77777777" w:rsidR="001F52E6" w:rsidRPr="001C0CC4" w:rsidRDefault="001F52E6" w:rsidP="001F52E6">
            <w:pPr>
              <w:pStyle w:val="TAC"/>
              <w:rPr>
                <w:rFonts w:eastAsia="CG Times (WN)" w:cs="Arial"/>
              </w:rPr>
            </w:pPr>
            <w:r w:rsidRPr="001C0CC4">
              <w:rPr>
                <w:rFonts w:eastAsia="CG Times (WN)" w:cs="Arial"/>
              </w:rPr>
              <w:t>5.0</w:t>
            </w:r>
          </w:p>
        </w:tc>
      </w:tr>
      <w:tr w:rsidR="001F52E6" w:rsidRPr="001C0CC4" w14:paraId="752D2644" w14:textId="77777777" w:rsidTr="001F52E6">
        <w:trPr>
          <w:trHeight w:val="225"/>
          <w:jc w:val="center"/>
        </w:trPr>
        <w:tc>
          <w:tcPr>
            <w:tcW w:w="1955" w:type="dxa"/>
            <w:shd w:val="clear" w:color="auto" w:fill="auto"/>
            <w:vAlign w:val="center"/>
          </w:tcPr>
          <w:p w14:paraId="2CC4EF4F" w14:textId="77777777" w:rsidR="001F52E6" w:rsidRPr="001C0CC4" w:rsidRDefault="001F52E6" w:rsidP="001F52E6">
            <w:pPr>
              <w:pStyle w:val="TAC"/>
              <w:rPr>
                <w:rFonts w:eastAsia="CG Times (WN)" w:cs="Arial"/>
              </w:rPr>
            </w:pPr>
            <w:r>
              <w:rPr>
                <w:rFonts w:eastAsia="CG Times (WN)" w:cs="Arial"/>
              </w:rPr>
              <w:t>14</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19</w:t>
            </w:r>
          </w:p>
        </w:tc>
        <w:tc>
          <w:tcPr>
            <w:tcW w:w="4171" w:type="dxa"/>
            <w:gridSpan w:val="2"/>
            <w:shd w:val="clear" w:color="auto" w:fill="auto"/>
          </w:tcPr>
          <w:p w14:paraId="1A1D680B" w14:textId="77777777" w:rsidR="001F52E6" w:rsidRPr="001C0CC4" w:rsidRDefault="001F52E6" w:rsidP="001F52E6">
            <w:pPr>
              <w:pStyle w:val="TAC"/>
              <w:rPr>
                <w:rFonts w:eastAsia="CG Times (WN)" w:cs="Arial"/>
              </w:rPr>
            </w:pPr>
            <w:r w:rsidRPr="001C0CC4">
              <w:rPr>
                <w:rFonts w:eastAsia="CG Times (WN)" w:cs="Arial"/>
              </w:rPr>
              <w:t>6.0</w:t>
            </w:r>
          </w:p>
        </w:tc>
      </w:tr>
      <w:tr w:rsidR="001F52E6" w:rsidRPr="001C0CC4" w14:paraId="780A37AE" w14:textId="77777777" w:rsidTr="001F52E6">
        <w:trPr>
          <w:trHeight w:val="225"/>
          <w:jc w:val="center"/>
        </w:trPr>
        <w:tc>
          <w:tcPr>
            <w:tcW w:w="1955" w:type="dxa"/>
            <w:shd w:val="clear" w:color="auto" w:fill="auto"/>
            <w:vAlign w:val="center"/>
          </w:tcPr>
          <w:p w14:paraId="6021E85A" w14:textId="77777777" w:rsidR="001F52E6" w:rsidRPr="001C0CC4" w:rsidRDefault="001F52E6" w:rsidP="001F52E6">
            <w:pPr>
              <w:pStyle w:val="TAC"/>
              <w:rPr>
                <w:rFonts w:eastAsia="CG Times (WN)" w:cs="Arial"/>
              </w:rPr>
            </w:pPr>
            <w:r w:rsidRPr="001C0CC4">
              <w:rPr>
                <w:rFonts w:eastAsia="CG Times (WN)" w:cs="Arial"/>
              </w:rPr>
              <w:t>-40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14</w:t>
            </w:r>
          </w:p>
        </w:tc>
        <w:tc>
          <w:tcPr>
            <w:tcW w:w="4171" w:type="dxa"/>
            <w:gridSpan w:val="2"/>
            <w:shd w:val="clear" w:color="auto" w:fill="auto"/>
          </w:tcPr>
          <w:p w14:paraId="0FDBA309" w14:textId="77777777" w:rsidR="001F52E6" w:rsidRPr="001C0CC4" w:rsidRDefault="001F52E6" w:rsidP="001F52E6">
            <w:pPr>
              <w:pStyle w:val="TAC"/>
              <w:rPr>
                <w:rFonts w:eastAsia="CG Times (WN)" w:cs="Arial"/>
              </w:rPr>
            </w:pPr>
            <w:r w:rsidRPr="001C0CC4">
              <w:rPr>
                <w:rFonts w:eastAsia="CG Times (WN)" w:cs="Arial"/>
              </w:rPr>
              <w:t>7.0</w:t>
            </w:r>
          </w:p>
        </w:tc>
      </w:tr>
    </w:tbl>
    <w:p w14:paraId="3455DAE2" w14:textId="77777777" w:rsidR="001F52E6" w:rsidRPr="00805BE8" w:rsidRDefault="001F52E6"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CBAE6DE" w14:textId="77777777" w:rsidR="001F52E6" w:rsidRPr="00805BE8" w:rsidRDefault="001F52E6" w:rsidP="001F52E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37B987" w14:textId="77777777" w:rsidR="001F52E6" w:rsidRPr="00805BE8" w:rsidRDefault="001F52E6"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D7CA2D5" w14:textId="39D53294" w:rsidR="001F52E6" w:rsidRDefault="001F52E6" w:rsidP="005B4802">
      <w:pPr>
        <w:rPr>
          <w:color w:val="0070C0"/>
          <w:lang w:val="en-US" w:eastAsia="zh-CN"/>
        </w:rPr>
      </w:pPr>
    </w:p>
    <w:p w14:paraId="47EAC553" w14:textId="7243BD84" w:rsidR="001F52E6" w:rsidRPr="00805BE8" w:rsidRDefault="001F52E6" w:rsidP="001F52E6">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EVM</w:t>
      </w:r>
    </w:p>
    <w:p w14:paraId="14A0CDF5" w14:textId="77777777" w:rsidR="001F52E6" w:rsidRPr="00805BE8" w:rsidRDefault="001F52E6" w:rsidP="001F52E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809EA72" w14:textId="36AB38CF" w:rsidR="001F52E6" w:rsidRPr="00805BE8" w:rsidRDefault="001F52E6"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1F52E6">
        <w:rPr>
          <w:rFonts w:eastAsia="SimSun"/>
          <w:color w:val="0070C0"/>
          <w:szCs w:val="24"/>
          <w:lang w:eastAsia="zh-CN"/>
        </w:rPr>
        <w:t xml:space="preserve">Allow the use of the EVM formula given below to obtain the total EVM for </w:t>
      </w:r>
      <w:r>
        <w:rPr>
          <w:rFonts w:eastAsia="SimSun"/>
          <w:color w:val="0070C0"/>
          <w:szCs w:val="24"/>
          <w:lang w:eastAsia="zh-CN"/>
        </w:rPr>
        <w:t xml:space="preserve">Stage-2 </w:t>
      </w:r>
      <w:r w:rsidRPr="001F52E6">
        <w:rPr>
          <w:rFonts w:eastAsia="SimSun"/>
          <w:color w:val="0070C0"/>
          <w:szCs w:val="24"/>
          <w:lang w:eastAsia="zh-CN"/>
        </w:rPr>
        <w:t>Tx architectures</w:t>
      </w:r>
      <w:r>
        <w:rPr>
          <w:rFonts w:eastAsia="SimSun"/>
          <w:color w:val="0070C0"/>
          <w:szCs w:val="24"/>
          <w:lang w:eastAsia="zh-CN"/>
        </w:rPr>
        <w:t xml:space="preserve"> (</w:t>
      </w:r>
      <w:r w:rsidRPr="001F52E6">
        <w:rPr>
          <w:rFonts w:eastAsia="SimSun"/>
          <w:color w:val="0070C0"/>
          <w:szCs w:val="24"/>
          <w:lang w:eastAsia="zh-CN"/>
        </w:rPr>
        <w:t>2</w:t>
      </w:r>
      <w:r>
        <w:rPr>
          <w:rFonts w:eastAsia="SimSun"/>
          <w:color w:val="0070C0"/>
          <w:szCs w:val="24"/>
          <w:lang w:eastAsia="zh-CN"/>
        </w:rPr>
        <w:t>x2</w:t>
      </w:r>
      <w:r w:rsidRPr="001F52E6">
        <w:rPr>
          <w:rFonts w:eastAsia="SimSun"/>
          <w:color w:val="0070C0"/>
          <w:szCs w:val="24"/>
          <w:lang w:eastAsia="zh-CN"/>
        </w:rPr>
        <w:t>3 dBm + 2</w:t>
      </w:r>
      <w:r>
        <w:rPr>
          <w:rFonts w:eastAsia="SimSun"/>
          <w:color w:val="0070C0"/>
          <w:szCs w:val="24"/>
          <w:lang w:eastAsia="zh-CN"/>
        </w:rPr>
        <w:t>x</w:t>
      </w:r>
      <w:r w:rsidRPr="001F52E6">
        <w:rPr>
          <w:rFonts w:eastAsia="SimSun"/>
          <w:color w:val="0070C0"/>
          <w:szCs w:val="24"/>
          <w:lang w:eastAsia="zh-CN"/>
        </w:rPr>
        <w:t>26 dBm and 4</w:t>
      </w:r>
      <w:r>
        <w:rPr>
          <w:rFonts w:eastAsia="SimSun"/>
          <w:color w:val="0070C0"/>
          <w:szCs w:val="24"/>
          <w:lang w:eastAsia="zh-CN"/>
        </w:rPr>
        <w:t>x</w:t>
      </w:r>
      <w:r w:rsidRPr="001F52E6">
        <w:rPr>
          <w:rFonts w:eastAsia="SimSun"/>
          <w:color w:val="0070C0"/>
          <w:szCs w:val="24"/>
          <w:lang w:eastAsia="zh-CN"/>
        </w:rPr>
        <w:t>26 dBm</w:t>
      </w:r>
      <w:r>
        <w:rPr>
          <w:rFonts w:eastAsia="SimSun"/>
          <w:color w:val="0070C0"/>
          <w:szCs w:val="24"/>
          <w:lang w:eastAsia="zh-CN"/>
        </w:rPr>
        <w:t>)</w:t>
      </w:r>
    </w:p>
    <w:p w14:paraId="2F740B54" w14:textId="2D399BFE" w:rsidR="001F52E6" w:rsidRPr="00805BE8" w:rsidRDefault="001F52E6"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w:t>
      </w:r>
    </w:p>
    <w:p w14:paraId="11E36F5C" w14:textId="77777777" w:rsidR="001F52E6" w:rsidRPr="00805BE8" w:rsidRDefault="001F52E6" w:rsidP="001F52E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33C7BB" w14:textId="77777777" w:rsidR="001F52E6" w:rsidRPr="00805BE8" w:rsidRDefault="001F52E6"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A267FB" w14:textId="77777777" w:rsidR="009B7B9D" w:rsidRPr="00805BE8" w:rsidRDefault="009B7B9D" w:rsidP="009B7B9D">
      <w:pPr>
        <w:rPr>
          <w:ins w:id="26" w:author="Chan Fernando" w:date="2023-05-17T13:08:00Z"/>
          <w:b/>
          <w:color w:val="0070C0"/>
          <w:u w:val="single"/>
          <w:lang w:eastAsia="ko-KR"/>
        </w:rPr>
      </w:pPr>
      <w:ins w:id="27" w:author="Chan Fernando" w:date="2023-05-17T13:08:00Z">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Verification of full power rank 2 UL operation</w:t>
        </w:r>
      </w:ins>
    </w:p>
    <w:p w14:paraId="337BE492" w14:textId="77777777" w:rsidR="009B7B9D" w:rsidRPr="00805BE8" w:rsidRDefault="009B7B9D" w:rsidP="009B7B9D">
      <w:pPr>
        <w:pStyle w:val="afe"/>
        <w:numPr>
          <w:ilvl w:val="0"/>
          <w:numId w:val="4"/>
        </w:numPr>
        <w:overflowPunct/>
        <w:autoSpaceDE/>
        <w:autoSpaceDN/>
        <w:adjustRightInd/>
        <w:spacing w:after="120"/>
        <w:ind w:left="720" w:firstLineChars="0"/>
        <w:textAlignment w:val="auto"/>
        <w:rPr>
          <w:ins w:id="28" w:author="Chan Fernando" w:date="2023-05-17T13:08:00Z"/>
          <w:rFonts w:eastAsia="SimSun"/>
          <w:color w:val="0070C0"/>
          <w:szCs w:val="24"/>
          <w:lang w:eastAsia="zh-CN"/>
        </w:rPr>
      </w:pPr>
      <w:ins w:id="29" w:author="Chan Fernando" w:date="2023-05-17T13:08:00Z">
        <w:r w:rsidRPr="00805BE8">
          <w:rPr>
            <w:rFonts w:eastAsia="SimSun"/>
            <w:color w:val="0070C0"/>
            <w:szCs w:val="24"/>
            <w:lang w:eastAsia="zh-CN"/>
          </w:rPr>
          <w:t>Proposals</w:t>
        </w:r>
      </w:ins>
    </w:p>
    <w:p w14:paraId="32FC8D75" w14:textId="77777777" w:rsidR="009B7B9D" w:rsidRDefault="009B7B9D" w:rsidP="009B7B9D">
      <w:pPr>
        <w:pStyle w:val="afe"/>
        <w:numPr>
          <w:ilvl w:val="1"/>
          <w:numId w:val="4"/>
        </w:numPr>
        <w:overflowPunct/>
        <w:autoSpaceDE/>
        <w:autoSpaceDN/>
        <w:adjustRightInd/>
        <w:spacing w:after="120"/>
        <w:ind w:left="1440" w:firstLineChars="0"/>
        <w:textAlignment w:val="auto"/>
        <w:rPr>
          <w:ins w:id="30" w:author="Chan Fernando" w:date="2023-05-17T13:08:00Z"/>
          <w:rFonts w:eastAsia="SimSun"/>
          <w:color w:val="0070C0"/>
          <w:szCs w:val="24"/>
          <w:lang w:eastAsia="zh-CN"/>
        </w:rPr>
      </w:pPr>
      <w:ins w:id="31" w:author="Chan Fernando" w:date="2023-05-17T13:08:00Z">
        <w:r w:rsidRPr="00805BE8">
          <w:rPr>
            <w:rFonts w:eastAsia="SimSun"/>
            <w:color w:val="0070C0"/>
            <w:szCs w:val="24"/>
            <w:lang w:eastAsia="zh-CN"/>
          </w:rPr>
          <w:t xml:space="preserve">Option 1: </w:t>
        </w:r>
        <w:r>
          <w:rPr>
            <w:rFonts w:eastAsia="SimSun"/>
            <w:color w:val="0070C0"/>
            <w:szCs w:val="24"/>
            <w:lang w:eastAsia="zh-CN"/>
          </w:rPr>
          <w:t xml:space="preserve">Verify full power rank2 UL operation for </w:t>
        </w:r>
      </w:ins>
    </w:p>
    <w:p w14:paraId="1DCB81DF" w14:textId="77777777" w:rsidR="009B7B9D" w:rsidRDefault="009B7B9D" w:rsidP="009B7B9D">
      <w:pPr>
        <w:pStyle w:val="afe"/>
        <w:numPr>
          <w:ilvl w:val="2"/>
          <w:numId w:val="4"/>
        </w:numPr>
        <w:overflowPunct/>
        <w:autoSpaceDE/>
        <w:autoSpaceDN/>
        <w:adjustRightInd/>
        <w:spacing w:after="120"/>
        <w:ind w:firstLineChars="0"/>
        <w:textAlignment w:val="auto"/>
        <w:rPr>
          <w:ins w:id="32" w:author="Chan Fernando" w:date="2023-05-17T13:08:00Z"/>
          <w:rFonts w:eastAsia="SimSun"/>
          <w:color w:val="0070C0"/>
          <w:szCs w:val="24"/>
          <w:lang w:eastAsia="zh-CN"/>
        </w:rPr>
      </w:pPr>
      <w:ins w:id="33" w:author="Chan Fernando" w:date="2023-05-17T13:08:00Z">
        <w:r>
          <w:rPr>
            <w:rFonts w:eastAsia="SimSun"/>
            <w:color w:val="0070C0"/>
            <w:szCs w:val="24"/>
            <w:lang w:eastAsia="zh-CN"/>
          </w:rPr>
          <w:t>4 X 23 Tx architecture in mode 1 and mode 2 operation</w:t>
        </w:r>
      </w:ins>
    </w:p>
    <w:p w14:paraId="2341FC9D" w14:textId="77777777" w:rsidR="009B7B9D" w:rsidRDefault="009B7B9D" w:rsidP="009B7B9D">
      <w:pPr>
        <w:pStyle w:val="afe"/>
        <w:numPr>
          <w:ilvl w:val="2"/>
          <w:numId w:val="4"/>
        </w:numPr>
        <w:overflowPunct/>
        <w:autoSpaceDE/>
        <w:autoSpaceDN/>
        <w:adjustRightInd/>
        <w:spacing w:after="120"/>
        <w:ind w:firstLineChars="0"/>
        <w:textAlignment w:val="auto"/>
        <w:rPr>
          <w:ins w:id="34" w:author="Chan Fernando" w:date="2023-05-17T13:08:00Z"/>
          <w:rFonts w:eastAsia="SimSun"/>
          <w:color w:val="0070C0"/>
          <w:szCs w:val="24"/>
          <w:lang w:eastAsia="zh-CN"/>
        </w:rPr>
      </w:pPr>
      <w:ins w:id="35" w:author="Chan Fernando" w:date="2023-05-17T13:08:00Z">
        <w:r>
          <w:rPr>
            <w:rFonts w:eastAsia="SimSun"/>
            <w:color w:val="0070C0"/>
            <w:szCs w:val="24"/>
            <w:lang w:eastAsia="zh-CN"/>
          </w:rPr>
          <w:t>2 X 23 + 2 X 26 Tx architecture in mode 1 and mode 2 operation</w:t>
        </w:r>
      </w:ins>
    </w:p>
    <w:p w14:paraId="3584DA25" w14:textId="77777777" w:rsidR="009B7B9D" w:rsidRDefault="009B7B9D" w:rsidP="009B7B9D">
      <w:pPr>
        <w:pStyle w:val="afe"/>
        <w:numPr>
          <w:ilvl w:val="2"/>
          <w:numId w:val="4"/>
        </w:numPr>
        <w:overflowPunct/>
        <w:autoSpaceDE/>
        <w:autoSpaceDN/>
        <w:adjustRightInd/>
        <w:spacing w:after="120"/>
        <w:ind w:firstLineChars="0"/>
        <w:textAlignment w:val="auto"/>
        <w:rPr>
          <w:ins w:id="36" w:author="Chan Fernando" w:date="2023-05-17T13:08:00Z"/>
          <w:rFonts w:eastAsia="SimSun"/>
          <w:color w:val="0070C0"/>
          <w:szCs w:val="24"/>
          <w:lang w:eastAsia="zh-CN"/>
        </w:rPr>
      </w:pPr>
      <w:ins w:id="37" w:author="Chan Fernando" w:date="2023-05-17T13:08:00Z">
        <w:r>
          <w:rPr>
            <w:rFonts w:eastAsia="SimSun"/>
            <w:color w:val="0070C0"/>
            <w:szCs w:val="24"/>
            <w:lang w:eastAsia="zh-CN"/>
          </w:rPr>
          <w:t>4 X 26 Tx architecture in mode 1 and mode 2 operation</w:t>
        </w:r>
      </w:ins>
    </w:p>
    <w:p w14:paraId="44B17F61" w14:textId="77777777" w:rsidR="009B7B9D" w:rsidRPr="00805BE8" w:rsidRDefault="009B7B9D" w:rsidP="009B7B9D">
      <w:pPr>
        <w:pStyle w:val="afe"/>
        <w:overflowPunct/>
        <w:autoSpaceDE/>
        <w:autoSpaceDN/>
        <w:adjustRightInd/>
        <w:spacing w:after="120"/>
        <w:ind w:left="2376" w:firstLineChars="0" w:firstLine="0"/>
        <w:textAlignment w:val="auto"/>
        <w:rPr>
          <w:ins w:id="38" w:author="Chan Fernando" w:date="2023-05-17T13:08:00Z"/>
          <w:rFonts w:eastAsia="SimSun"/>
          <w:color w:val="0070C0"/>
          <w:szCs w:val="24"/>
          <w:lang w:eastAsia="zh-CN"/>
        </w:rPr>
      </w:pPr>
    </w:p>
    <w:p w14:paraId="68708015" w14:textId="77777777" w:rsidR="009B7B9D" w:rsidRPr="00805BE8" w:rsidRDefault="009B7B9D" w:rsidP="009B7B9D">
      <w:pPr>
        <w:pStyle w:val="afe"/>
        <w:numPr>
          <w:ilvl w:val="1"/>
          <w:numId w:val="4"/>
        </w:numPr>
        <w:overflowPunct/>
        <w:autoSpaceDE/>
        <w:autoSpaceDN/>
        <w:adjustRightInd/>
        <w:spacing w:after="120"/>
        <w:ind w:left="1440" w:firstLineChars="0"/>
        <w:textAlignment w:val="auto"/>
        <w:rPr>
          <w:ins w:id="39" w:author="Chan Fernando" w:date="2023-05-17T13:08:00Z"/>
          <w:rFonts w:eastAsia="SimSun"/>
          <w:color w:val="0070C0"/>
          <w:szCs w:val="24"/>
          <w:lang w:eastAsia="zh-CN"/>
        </w:rPr>
      </w:pPr>
      <w:ins w:id="40" w:author="Chan Fernando" w:date="2023-05-17T13:08:00Z">
        <w:r w:rsidRPr="00805BE8">
          <w:rPr>
            <w:rFonts w:eastAsia="SimSun"/>
            <w:color w:val="0070C0"/>
            <w:szCs w:val="24"/>
            <w:lang w:eastAsia="zh-CN"/>
          </w:rPr>
          <w:t xml:space="preserve">Option 2: </w:t>
        </w:r>
        <w:r>
          <w:rPr>
            <w:rFonts w:eastAsia="SimSun"/>
            <w:color w:val="0070C0"/>
            <w:szCs w:val="24"/>
            <w:lang w:eastAsia="zh-CN"/>
          </w:rPr>
          <w:t>Others</w:t>
        </w:r>
      </w:ins>
    </w:p>
    <w:p w14:paraId="3EEE8949" w14:textId="77777777" w:rsidR="009B7B9D" w:rsidRPr="00805BE8" w:rsidRDefault="009B7B9D" w:rsidP="009B7B9D">
      <w:pPr>
        <w:pStyle w:val="afe"/>
        <w:numPr>
          <w:ilvl w:val="0"/>
          <w:numId w:val="4"/>
        </w:numPr>
        <w:overflowPunct/>
        <w:autoSpaceDE/>
        <w:autoSpaceDN/>
        <w:adjustRightInd/>
        <w:spacing w:after="120"/>
        <w:ind w:left="720" w:firstLineChars="0"/>
        <w:textAlignment w:val="auto"/>
        <w:rPr>
          <w:ins w:id="41" w:author="Chan Fernando" w:date="2023-05-17T13:08:00Z"/>
          <w:rFonts w:eastAsia="SimSun"/>
          <w:color w:val="0070C0"/>
          <w:szCs w:val="24"/>
          <w:lang w:eastAsia="zh-CN"/>
        </w:rPr>
      </w:pPr>
      <w:ins w:id="42" w:author="Chan Fernando" w:date="2023-05-17T13:08:00Z">
        <w:r w:rsidRPr="00805BE8">
          <w:rPr>
            <w:rFonts w:eastAsia="SimSun"/>
            <w:color w:val="0070C0"/>
            <w:szCs w:val="24"/>
            <w:lang w:eastAsia="zh-CN"/>
          </w:rPr>
          <w:t>Recommended WF</w:t>
        </w:r>
      </w:ins>
    </w:p>
    <w:p w14:paraId="60157F53" w14:textId="77777777" w:rsidR="009B7B9D" w:rsidRPr="00805BE8" w:rsidRDefault="009B7B9D" w:rsidP="009B7B9D">
      <w:pPr>
        <w:pStyle w:val="afe"/>
        <w:numPr>
          <w:ilvl w:val="1"/>
          <w:numId w:val="4"/>
        </w:numPr>
        <w:overflowPunct/>
        <w:autoSpaceDE/>
        <w:autoSpaceDN/>
        <w:adjustRightInd/>
        <w:spacing w:after="120"/>
        <w:ind w:left="1440" w:firstLineChars="0"/>
        <w:textAlignment w:val="auto"/>
        <w:rPr>
          <w:ins w:id="43" w:author="Chan Fernando" w:date="2023-05-17T13:08:00Z"/>
          <w:rFonts w:eastAsia="SimSun"/>
          <w:color w:val="0070C0"/>
          <w:szCs w:val="24"/>
          <w:lang w:eastAsia="zh-CN"/>
        </w:rPr>
      </w:pPr>
      <w:ins w:id="44" w:author="Chan Fernando" w:date="2023-05-17T13:08:00Z">
        <w:r w:rsidRPr="00805BE8">
          <w:rPr>
            <w:rFonts w:eastAsia="SimSun"/>
            <w:color w:val="0070C0"/>
            <w:szCs w:val="24"/>
            <w:lang w:eastAsia="zh-CN"/>
          </w:rPr>
          <w:t>TBA</w:t>
        </w:r>
      </w:ins>
    </w:p>
    <w:p w14:paraId="43023CFE" w14:textId="18D54C11" w:rsidR="001F52E6" w:rsidRDefault="001F52E6" w:rsidP="005B4802">
      <w:pPr>
        <w:rPr>
          <w:color w:val="0070C0"/>
          <w:lang w:val="en-US" w:eastAsia="zh-CN"/>
        </w:rPr>
      </w:pPr>
    </w:p>
    <w:p w14:paraId="61507F50" w14:textId="4E75DAB3" w:rsidR="001F52E6" w:rsidRPr="00805BE8" w:rsidRDefault="001F52E6" w:rsidP="001F52E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Power Scaling and other non-full power cases</w:t>
      </w:r>
    </w:p>
    <w:p w14:paraId="6830FFAB" w14:textId="61CD9063" w:rsidR="001F52E6" w:rsidRDefault="001F52E6" w:rsidP="001F52E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DCAB4EF" w14:textId="77777777" w:rsidR="009740D7" w:rsidRPr="00715FE7" w:rsidRDefault="009740D7" w:rsidP="009740D7">
      <w:pPr>
        <w:rPr>
          <w:lang w:val="en-US" w:eastAsia="zh-CN"/>
        </w:rPr>
      </w:pPr>
      <w:r w:rsidRPr="00715FE7">
        <w:rPr>
          <w:lang w:val="en-US" w:eastAsia="zh-CN"/>
        </w:rPr>
        <w:t>This is not an issue specific for 4Tx</w:t>
      </w:r>
      <w:r w:rsidRPr="00715FE7">
        <w:rPr>
          <w:rFonts w:hint="eastAsia"/>
          <w:lang w:val="en-US" w:eastAsia="zh-CN"/>
        </w:rPr>
        <w:t>,</w:t>
      </w:r>
      <w:r w:rsidRPr="00715FE7">
        <w:rPr>
          <w:lang w:val="en-US" w:eastAsia="zh-CN"/>
        </w:rPr>
        <w:t xml:space="preserve"> but for all the cases when power scaling is needed for legacy case and also Full Power transmission Mode when the full  power can not be applied for some TPMI configurations. Here are some of the status:</w:t>
      </w:r>
    </w:p>
    <w:p w14:paraId="348BEED2" w14:textId="77777777" w:rsidR="009740D7" w:rsidRPr="00715FE7" w:rsidRDefault="009740D7" w:rsidP="009740D7">
      <w:pPr>
        <w:pStyle w:val="afe"/>
        <w:numPr>
          <w:ilvl w:val="0"/>
          <w:numId w:val="26"/>
        </w:numPr>
        <w:ind w:firstLineChars="0"/>
        <w:rPr>
          <w:lang w:val="en-US" w:eastAsia="zh-CN"/>
        </w:rPr>
      </w:pPr>
      <w:r w:rsidRPr="00715FE7">
        <w:rPr>
          <w:rFonts w:eastAsia="DengXian" w:hint="eastAsia"/>
          <w:lang w:val="en-US" w:eastAsia="zh-CN"/>
        </w:rPr>
        <w:t>According</w:t>
      </w:r>
      <w:r w:rsidRPr="00715FE7">
        <w:rPr>
          <w:rFonts w:eastAsia="DengXian"/>
          <w:lang w:val="en-US" w:eastAsia="zh-CN"/>
        </w:rPr>
        <w:t xml:space="preserve"> to RAN1, there are power scaling Rel-15 and in certain TPMI configurations for ULFPTx modes  to reduce the maximum output power;</w:t>
      </w:r>
    </w:p>
    <w:p w14:paraId="7755B864" w14:textId="77777777" w:rsidR="009740D7" w:rsidRPr="00715FE7" w:rsidRDefault="009740D7" w:rsidP="009740D7">
      <w:pPr>
        <w:pStyle w:val="afe"/>
        <w:numPr>
          <w:ilvl w:val="0"/>
          <w:numId w:val="26"/>
        </w:numPr>
        <w:ind w:firstLineChars="0"/>
        <w:rPr>
          <w:lang w:val="en-US" w:eastAsia="zh-CN"/>
        </w:rPr>
      </w:pPr>
      <w:r w:rsidRPr="00715FE7">
        <w:rPr>
          <w:rFonts w:eastAsia="DengXian" w:hint="eastAsia"/>
          <w:lang w:val="en-US" w:eastAsia="zh-CN"/>
        </w:rPr>
        <w:t>T</w:t>
      </w:r>
      <w:r w:rsidRPr="00715FE7">
        <w:rPr>
          <w:rFonts w:eastAsia="DengXian"/>
          <w:lang w:val="en-US" w:eastAsia="zh-CN"/>
        </w:rPr>
        <w:t>he UL-MIMO maximum power requirements do not verify the power scaling behavior;</w:t>
      </w:r>
    </w:p>
    <w:p w14:paraId="2E8FC6D2" w14:textId="77777777" w:rsidR="009740D7" w:rsidRPr="00715FE7" w:rsidRDefault="009740D7" w:rsidP="009740D7">
      <w:pPr>
        <w:pStyle w:val="afe"/>
        <w:numPr>
          <w:ilvl w:val="0"/>
          <w:numId w:val="26"/>
        </w:numPr>
        <w:ind w:firstLineChars="0"/>
        <w:rPr>
          <w:lang w:val="en-US" w:eastAsia="zh-CN"/>
        </w:rPr>
      </w:pPr>
      <w:r w:rsidRPr="00715FE7">
        <w:rPr>
          <w:rFonts w:eastAsia="DengXian" w:hint="eastAsia"/>
          <w:lang w:val="en-US" w:eastAsia="zh-CN"/>
        </w:rPr>
        <w:t>T</w:t>
      </w:r>
      <w:r w:rsidRPr="00715FE7">
        <w:rPr>
          <w:rFonts w:eastAsia="DengXian"/>
          <w:lang w:val="en-US" w:eastAsia="zh-CN"/>
        </w:rPr>
        <w:t>he configurated transmitted power definition also do not consider the power scaling;</w:t>
      </w:r>
    </w:p>
    <w:p w14:paraId="5CCB2EBE" w14:textId="77777777" w:rsidR="009740D7" w:rsidRPr="00715FE7" w:rsidRDefault="009740D7" w:rsidP="009740D7">
      <w:pPr>
        <w:pStyle w:val="afe"/>
        <w:numPr>
          <w:ilvl w:val="0"/>
          <w:numId w:val="26"/>
        </w:numPr>
        <w:ind w:firstLineChars="0"/>
      </w:pPr>
      <w:r w:rsidRPr="00715FE7">
        <w:rPr>
          <w:rFonts w:eastAsia="DengXian" w:hint="eastAsia"/>
          <w:lang w:val="en-US" w:eastAsia="zh-CN"/>
        </w:rPr>
        <w:t>T</w:t>
      </w:r>
      <w:r w:rsidRPr="00715FE7">
        <w:rPr>
          <w:rFonts w:eastAsia="DengXian"/>
          <w:lang w:val="en-US" w:eastAsia="zh-CN"/>
        </w:rPr>
        <w:t>he PHR calculation do not consider power scaling.</w:t>
      </w:r>
    </w:p>
    <w:p w14:paraId="2628FEFB" w14:textId="77777777" w:rsidR="009740D7" w:rsidRPr="009740D7" w:rsidRDefault="009740D7" w:rsidP="001F52E6">
      <w:pPr>
        <w:rPr>
          <w:i/>
          <w:color w:val="0070C0"/>
          <w:lang w:eastAsia="zh-CN"/>
        </w:rPr>
      </w:pPr>
    </w:p>
    <w:p w14:paraId="3ACD3AA2" w14:textId="77777777" w:rsidR="001F52E6" w:rsidRPr="00035C50" w:rsidRDefault="001F52E6" w:rsidP="001F52E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E4F27D3" w14:textId="5D6DF0A3" w:rsidR="001F52E6" w:rsidRPr="00805BE8" w:rsidRDefault="001F52E6" w:rsidP="001F52E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sidR="009740D7">
        <w:rPr>
          <w:b/>
          <w:color w:val="0070C0"/>
          <w:u w:val="single"/>
          <w:lang w:eastAsia="ko-KR"/>
        </w:rPr>
        <w:t>Whether non-full power cases is need to be verified or not?</w:t>
      </w:r>
    </w:p>
    <w:p w14:paraId="6DB7B4B9" w14:textId="77777777" w:rsidR="001F52E6" w:rsidRPr="00805BE8" w:rsidRDefault="001F52E6" w:rsidP="001F52E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9D0CC7" w14:textId="6E0802BF" w:rsidR="001F52E6" w:rsidRPr="00805BE8" w:rsidRDefault="001F52E6"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40D7">
        <w:rPr>
          <w:rFonts w:eastAsia="SimSun"/>
          <w:color w:val="0070C0"/>
          <w:szCs w:val="24"/>
          <w:lang w:eastAsia="zh-CN"/>
        </w:rPr>
        <w:t>Yes</w:t>
      </w:r>
    </w:p>
    <w:p w14:paraId="12FFF39B" w14:textId="3968B679" w:rsidR="001F52E6" w:rsidRDefault="001F52E6"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740D7">
        <w:rPr>
          <w:rFonts w:eastAsia="SimSun"/>
          <w:color w:val="0070C0"/>
          <w:szCs w:val="24"/>
          <w:lang w:eastAsia="zh-CN"/>
        </w:rPr>
        <w:t>No</w:t>
      </w:r>
    </w:p>
    <w:p w14:paraId="012D1109" w14:textId="16C77537" w:rsidR="009740D7" w:rsidRPr="00805BE8" w:rsidRDefault="009740D7"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Others</w:t>
      </w:r>
    </w:p>
    <w:p w14:paraId="00313577" w14:textId="77777777" w:rsidR="001F52E6" w:rsidRPr="00805BE8" w:rsidRDefault="001F52E6" w:rsidP="001F52E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DCB386" w14:textId="77777777" w:rsidR="001F52E6" w:rsidRPr="00805BE8" w:rsidRDefault="001F52E6"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9D3E6F7" w14:textId="50B15035" w:rsidR="001F52E6" w:rsidRDefault="001F52E6" w:rsidP="005B4802">
      <w:pPr>
        <w:rPr>
          <w:color w:val="0070C0"/>
          <w:lang w:val="en-US" w:eastAsia="zh-CN"/>
        </w:rPr>
      </w:pPr>
    </w:p>
    <w:p w14:paraId="7CAA369C" w14:textId="725E2860" w:rsidR="001F52E6" w:rsidRPr="00805BE8" w:rsidRDefault="001F52E6" w:rsidP="001F52E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w:t>
      </w:r>
      <w:r w:rsidR="009740D7">
        <w:rPr>
          <w:b/>
          <w:color w:val="0070C0"/>
          <w:u w:val="single"/>
          <w:lang w:eastAsia="ko-KR"/>
        </w:rPr>
        <w:t>2</w:t>
      </w:r>
      <w:r w:rsidRPr="00805BE8">
        <w:rPr>
          <w:b/>
          <w:color w:val="0070C0"/>
          <w:u w:val="single"/>
          <w:lang w:eastAsia="ko-KR"/>
        </w:rPr>
        <w:t xml:space="preserve">: </w:t>
      </w:r>
      <w:r w:rsidR="009740D7">
        <w:rPr>
          <w:b/>
          <w:color w:val="0070C0"/>
          <w:u w:val="single"/>
          <w:lang w:eastAsia="ko-KR"/>
        </w:rPr>
        <w:t>Whether configuration transmitted power formulas need be revised by power scaling or not?</w:t>
      </w:r>
    </w:p>
    <w:p w14:paraId="28FDE9BF" w14:textId="77777777" w:rsidR="001F52E6" w:rsidRPr="00805BE8" w:rsidRDefault="001F52E6" w:rsidP="001F52E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D0D98" w14:textId="68EAD588" w:rsidR="001F52E6" w:rsidRDefault="001F52E6"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40D7">
        <w:rPr>
          <w:rFonts w:eastAsia="SimSun"/>
          <w:color w:val="0070C0"/>
          <w:szCs w:val="24"/>
          <w:lang w:eastAsia="zh-CN"/>
        </w:rPr>
        <w:t>Yes</w:t>
      </w:r>
    </w:p>
    <w:p w14:paraId="140EC0E3" w14:textId="7F3CD3DC" w:rsidR="009740D7" w:rsidRDefault="009740D7" w:rsidP="009740D7">
      <w:pPr>
        <w:pStyle w:val="afe"/>
        <w:overflowPunct/>
        <w:autoSpaceDE/>
        <w:autoSpaceDN/>
        <w:adjustRightInd/>
        <w:spacing w:after="120"/>
        <w:ind w:leftChars="820" w:left="1640" w:firstLineChars="0" w:firstLine="0"/>
        <w:textAlignment w:val="auto"/>
        <w:rPr>
          <w:rFonts w:eastAsia="SimSun"/>
          <w:color w:val="0070C0"/>
          <w:szCs w:val="24"/>
          <w:lang w:eastAsia="zh-CN"/>
        </w:rPr>
      </w:pPr>
      <w:r>
        <w:rPr>
          <w:rFonts w:eastAsia="SimSun"/>
          <w:color w:val="0070C0"/>
          <w:szCs w:val="24"/>
          <w:lang w:eastAsia="zh-CN"/>
        </w:rPr>
        <w:t>One draft scheme is as following (</w:t>
      </w:r>
      <w:hyperlink r:id="rId22" w:history="1">
        <w:r>
          <w:rPr>
            <w:rStyle w:val="ac"/>
            <w:rFonts w:ascii="Arial" w:hAnsi="Arial" w:cs="Arial"/>
            <w:b/>
            <w:bCs/>
            <w:sz w:val="16"/>
            <w:szCs w:val="16"/>
          </w:rPr>
          <w:t>R4-2307090</w:t>
        </w:r>
      </w:hyperlink>
      <w:r>
        <w:rPr>
          <w:rFonts w:eastAsia="SimSun"/>
          <w:color w:val="0070C0"/>
          <w:szCs w:val="24"/>
          <w:lang w:eastAsia="zh-CN"/>
        </w:rPr>
        <w:t>)</w:t>
      </w:r>
    </w:p>
    <w:p w14:paraId="1F69E53C" w14:textId="77777777" w:rsidR="009740D7" w:rsidRPr="009740D7" w:rsidRDefault="009740D7" w:rsidP="00725CE5">
      <w:pPr>
        <w:pStyle w:val="afe"/>
        <w:numPr>
          <w:ilvl w:val="0"/>
          <w:numId w:val="24"/>
        </w:numPr>
        <w:overflowPunct/>
        <w:autoSpaceDE/>
        <w:autoSpaceDN/>
        <w:adjustRightInd/>
        <w:spacing w:after="120"/>
        <w:ind w:leftChars="920" w:left="1840" w:firstLineChars="0" w:firstLine="0"/>
        <w:contextualSpacing/>
        <w:jc w:val="both"/>
        <w:textAlignment w:val="auto"/>
        <w:rPr>
          <w:rFonts w:eastAsia="SimSun"/>
          <w:color w:val="0070C0"/>
          <w:szCs w:val="24"/>
          <w:lang w:eastAsia="zh-CN"/>
        </w:rPr>
      </w:pPr>
      <w:r w:rsidRPr="009740D7">
        <w:rPr>
          <w:bCs/>
          <w:szCs w:val="24"/>
        </w:rPr>
        <w:t xml:space="preserve">if 0 dB </w:t>
      </w:r>
      <w:r w:rsidRPr="00A1115A">
        <w:t>≤</w:t>
      </w:r>
      <w:r>
        <w:t xml:space="preserve"> </w:t>
      </w:r>
      <w:r w:rsidRPr="00A1115A">
        <w:rPr>
          <w:lang w:eastAsia="zh-CN"/>
        </w:rPr>
        <w:t>ΔP</w:t>
      </w:r>
      <w:r w:rsidRPr="009740D7">
        <w:rPr>
          <w:vertAlign w:val="subscript"/>
          <w:lang w:eastAsia="zh-CN"/>
        </w:rPr>
        <w:t>PowerClass</w:t>
      </w:r>
      <w:r>
        <w:rPr>
          <w:lang w:eastAsia="zh-CN"/>
        </w:rPr>
        <w:t xml:space="preserve">, </w:t>
      </w:r>
      <w:r w:rsidRPr="00A1115A">
        <w:rPr>
          <w:lang w:eastAsia="zh-CN"/>
        </w:rPr>
        <w:t>P</w:t>
      </w:r>
      <w:r w:rsidRPr="009740D7">
        <w:rPr>
          <w:vertAlign w:val="subscript"/>
          <w:lang w:eastAsia="zh-CN"/>
        </w:rPr>
        <w:t>PowerClass</w:t>
      </w:r>
      <w:r w:rsidRPr="00A1115A">
        <w:rPr>
          <w:lang w:eastAsia="zh-CN"/>
        </w:rPr>
        <w:t xml:space="preserve"> </w:t>
      </w:r>
      <w:r>
        <w:rPr>
          <w:lang w:eastAsia="zh-CN"/>
        </w:rPr>
        <w:t>-</w:t>
      </w:r>
      <w:r w:rsidRPr="00A1115A">
        <w:rPr>
          <w:lang w:eastAsia="zh-CN"/>
        </w:rPr>
        <w:t xml:space="preserve"> </w:t>
      </w:r>
      <w:r>
        <w:rPr>
          <w:lang w:eastAsia="zh-CN"/>
        </w:rPr>
        <w:t>Max (</w:t>
      </w:r>
      <w:r w:rsidRPr="00A1115A">
        <w:rPr>
          <w:lang w:eastAsia="zh-CN"/>
        </w:rPr>
        <w:t>ΔP</w:t>
      </w:r>
      <w:r w:rsidRPr="009740D7">
        <w:rPr>
          <w:i/>
          <w:iCs/>
          <w:vertAlign w:val="subscript"/>
          <w:lang w:eastAsia="zh-CN"/>
        </w:rPr>
        <w:t>s</w:t>
      </w:r>
      <w:r w:rsidRPr="009740D7">
        <w:rPr>
          <w:rFonts w:hint="eastAsia"/>
          <w:bCs/>
          <w:szCs w:val="24"/>
          <w:lang w:eastAsia="ja-JP"/>
        </w:rPr>
        <w:t xml:space="preserve"> </w:t>
      </w:r>
      <w:r w:rsidRPr="009740D7">
        <w:rPr>
          <w:bCs/>
          <w:szCs w:val="24"/>
          <w:lang w:eastAsia="ja-JP"/>
        </w:rPr>
        <w:t xml:space="preserve">, </w:t>
      </w:r>
      <w:r w:rsidRPr="00A1115A">
        <w:rPr>
          <w:lang w:eastAsia="zh-CN"/>
        </w:rPr>
        <w:t>ΔP</w:t>
      </w:r>
      <w:r w:rsidRPr="009740D7">
        <w:rPr>
          <w:vertAlign w:val="subscript"/>
          <w:lang w:eastAsia="zh-CN"/>
        </w:rPr>
        <w:t>PowerClass</w:t>
      </w:r>
      <w:r w:rsidRPr="009740D7">
        <w:rPr>
          <w:bCs/>
          <w:szCs w:val="24"/>
        </w:rPr>
        <w:t>)</w:t>
      </w:r>
    </w:p>
    <w:p w14:paraId="25C6F60B" w14:textId="6303AF53" w:rsidR="009740D7" w:rsidRPr="009740D7" w:rsidRDefault="009740D7" w:rsidP="00725CE5">
      <w:pPr>
        <w:pStyle w:val="afe"/>
        <w:numPr>
          <w:ilvl w:val="0"/>
          <w:numId w:val="24"/>
        </w:numPr>
        <w:overflowPunct/>
        <w:autoSpaceDE/>
        <w:autoSpaceDN/>
        <w:adjustRightInd/>
        <w:spacing w:after="120"/>
        <w:ind w:leftChars="920" w:left="1840" w:firstLineChars="0" w:firstLine="0"/>
        <w:contextualSpacing/>
        <w:jc w:val="both"/>
        <w:textAlignment w:val="auto"/>
        <w:rPr>
          <w:rFonts w:eastAsia="SimSun"/>
          <w:color w:val="0070C0"/>
          <w:szCs w:val="24"/>
          <w:lang w:eastAsia="zh-CN"/>
        </w:rPr>
      </w:pPr>
      <w:r w:rsidRPr="009740D7">
        <w:rPr>
          <w:bCs/>
          <w:szCs w:val="24"/>
        </w:rPr>
        <w:t xml:space="preserve">if 0 dB </w:t>
      </w:r>
      <w:r>
        <w:t xml:space="preserve">&gt; </w:t>
      </w:r>
      <w:r w:rsidRPr="00A1115A">
        <w:rPr>
          <w:lang w:eastAsia="zh-CN"/>
        </w:rPr>
        <w:t>ΔP</w:t>
      </w:r>
      <w:r w:rsidRPr="009740D7">
        <w:rPr>
          <w:vertAlign w:val="subscript"/>
          <w:lang w:eastAsia="zh-CN"/>
        </w:rPr>
        <w:t>PowerClass</w:t>
      </w:r>
      <w:r>
        <w:rPr>
          <w:lang w:eastAsia="zh-CN"/>
        </w:rPr>
        <w:t xml:space="preserve">, </w:t>
      </w:r>
      <w:r w:rsidRPr="00A1115A">
        <w:rPr>
          <w:lang w:eastAsia="zh-CN"/>
        </w:rPr>
        <w:t>P</w:t>
      </w:r>
      <w:r w:rsidRPr="009740D7">
        <w:rPr>
          <w:vertAlign w:val="subscript"/>
          <w:lang w:eastAsia="zh-CN"/>
        </w:rPr>
        <w:t>PowerClass</w:t>
      </w:r>
      <w:r w:rsidRPr="00A1115A">
        <w:rPr>
          <w:lang w:eastAsia="zh-CN"/>
        </w:rPr>
        <w:t xml:space="preserve"> </w:t>
      </w:r>
      <w:r>
        <w:rPr>
          <w:lang w:eastAsia="zh-CN"/>
        </w:rPr>
        <w:t xml:space="preserve">- </w:t>
      </w:r>
      <w:r w:rsidRPr="00A1115A">
        <w:rPr>
          <w:lang w:eastAsia="zh-CN"/>
        </w:rPr>
        <w:t>ΔP</w:t>
      </w:r>
      <w:r w:rsidRPr="009740D7">
        <w:rPr>
          <w:i/>
          <w:iCs/>
          <w:vertAlign w:val="subscript"/>
          <w:lang w:eastAsia="zh-CN"/>
        </w:rPr>
        <w:t>s</w:t>
      </w:r>
      <w:r w:rsidRPr="009740D7">
        <w:rPr>
          <w:rFonts w:hint="eastAsia"/>
          <w:bCs/>
          <w:szCs w:val="24"/>
          <w:lang w:eastAsia="ja-JP"/>
        </w:rPr>
        <w:t xml:space="preserve"> </w:t>
      </w:r>
      <w:r w:rsidRPr="009740D7">
        <w:rPr>
          <w:bCs/>
          <w:szCs w:val="24"/>
          <w:lang w:eastAsia="ja-JP"/>
        </w:rPr>
        <w:t xml:space="preserve">- </w:t>
      </w:r>
      <w:r w:rsidRPr="00A1115A">
        <w:rPr>
          <w:lang w:eastAsia="zh-CN"/>
        </w:rPr>
        <w:t>ΔP</w:t>
      </w:r>
      <w:r w:rsidRPr="009740D7">
        <w:rPr>
          <w:vertAlign w:val="subscript"/>
          <w:lang w:eastAsia="zh-CN"/>
        </w:rPr>
        <w:t>PowerClass</w:t>
      </w:r>
    </w:p>
    <w:p w14:paraId="39DCF430" w14:textId="22440029" w:rsidR="009740D7" w:rsidRPr="009740D7" w:rsidRDefault="009740D7" w:rsidP="00705894">
      <w:pPr>
        <w:pStyle w:val="afe"/>
        <w:numPr>
          <w:ilvl w:val="0"/>
          <w:numId w:val="24"/>
        </w:numPr>
        <w:overflowPunct/>
        <w:autoSpaceDE/>
        <w:autoSpaceDN/>
        <w:adjustRightInd/>
        <w:spacing w:after="120"/>
        <w:ind w:leftChars="920" w:left="1840" w:firstLineChars="0" w:firstLine="0"/>
        <w:contextualSpacing/>
        <w:jc w:val="both"/>
        <w:textAlignment w:val="auto"/>
        <w:rPr>
          <w:rFonts w:eastAsia="SimSun"/>
          <w:color w:val="0070C0"/>
          <w:szCs w:val="24"/>
          <w:lang w:eastAsia="zh-CN"/>
        </w:rPr>
      </w:pPr>
      <w:r w:rsidRPr="00AC1CA6">
        <w:rPr>
          <w:lang w:eastAsia="zh-CN"/>
        </w:rPr>
        <w:t xml:space="preserve">Note that </w:t>
      </w:r>
      <w:r w:rsidRPr="00A1115A">
        <w:rPr>
          <w:lang w:eastAsia="zh-CN"/>
        </w:rPr>
        <w:t>ΔP</w:t>
      </w:r>
      <w:r w:rsidRPr="009740D7">
        <w:rPr>
          <w:i/>
          <w:iCs/>
          <w:vertAlign w:val="subscript"/>
          <w:lang w:eastAsia="zh-CN"/>
        </w:rPr>
        <w:t>s</w:t>
      </w:r>
      <w:r w:rsidRPr="00AC1CA6">
        <w:rPr>
          <w:lang w:eastAsia="zh-CN"/>
        </w:rPr>
        <w:t xml:space="preserve"> is </w:t>
      </w:r>
      <w:r>
        <w:rPr>
          <w:lang w:eastAsia="zh-CN"/>
        </w:rPr>
        <w:t xml:space="preserve">10*log(1/s), where </w:t>
      </w:r>
      <w:r w:rsidRPr="009740D7">
        <w:rPr>
          <w:i/>
          <w:iCs/>
          <w:lang w:eastAsia="zh-CN"/>
        </w:rPr>
        <w:t>s</w:t>
      </w:r>
      <w:r>
        <w:rPr>
          <w:lang w:eastAsia="zh-CN"/>
        </w:rPr>
        <w:t xml:space="preserve"> is a scaling factor.</w:t>
      </w:r>
    </w:p>
    <w:p w14:paraId="4076F6F4" w14:textId="5B988E0A" w:rsidR="009740D7" w:rsidRPr="009740D7" w:rsidRDefault="009740D7" w:rsidP="00051336">
      <w:pPr>
        <w:pStyle w:val="afe"/>
        <w:numPr>
          <w:ilvl w:val="0"/>
          <w:numId w:val="24"/>
        </w:numPr>
        <w:overflowPunct/>
        <w:autoSpaceDE/>
        <w:autoSpaceDN/>
        <w:adjustRightInd/>
        <w:spacing w:after="120"/>
        <w:ind w:leftChars="920" w:left="1840" w:firstLineChars="0" w:firstLine="0"/>
        <w:contextualSpacing/>
        <w:jc w:val="both"/>
        <w:textAlignment w:val="auto"/>
        <w:rPr>
          <w:rFonts w:eastAsia="SimSun"/>
          <w:color w:val="0070C0"/>
          <w:szCs w:val="24"/>
          <w:lang w:eastAsia="zh-CN"/>
        </w:rPr>
      </w:pPr>
      <w:r>
        <w:rPr>
          <w:lang w:eastAsia="zh-CN"/>
        </w:rPr>
        <w:t xml:space="preserve">Note that </w:t>
      </w:r>
      <w:r w:rsidRPr="009740D7">
        <w:rPr>
          <w:bCs/>
          <w:szCs w:val="24"/>
        </w:rPr>
        <w:t xml:space="preserve">0 dB </w:t>
      </w:r>
      <w:r>
        <w:t xml:space="preserve">&gt; </w:t>
      </w:r>
      <w:r w:rsidRPr="00A1115A">
        <w:rPr>
          <w:lang w:eastAsia="zh-CN"/>
        </w:rPr>
        <w:t>ΔP</w:t>
      </w:r>
      <w:r w:rsidRPr="009740D7">
        <w:rPr>
          <w:vertAlign w:val="subscript"/>
          <w:lang w:eastAsia="zh-CN"/>
        </w:rPr>
        <w:t>PowerClass</w:t>
      </w:r>
      <w:r w:rsidRPr="007C319B">
        <w:rPr>
          <w:lang w:eastAsia="zh-CN"/>
        </w:rPr>
        <w:t xml:space="preserve"> happens </w:t>
      </w:r>
      <w:r w:rsidRPr="009740D7">
        <w:rPr>
          <w:bCs/>
          <w:szCs w:val="24"/>
        </w:rPr>
        <w:t>when power boosting feature is enabled.</w:t>
      </w:r>
    </w:p>
    <w:p w14:paraId="068DFDDD" w14:textId="77777777" w:rsidR="009740D7" w:rsidRPr="009740D7" w:rsidRDefault="009740D7" w:rsidP="009740D7">
      <w:pPr>
        <w:pStyle w:val="afe"/>
        <w:overflowPunct/>
        <w:autoSpaceDE/>
        <w:autoSpaceDN/>
        <w:adjustRightInd/>
        <w:spacing w:after="120"/>
        <w:ind w:left="1840" w:firstLineChars="0" w:firstLine="0"/>
        <w:contextualSpacing/>
        <w:jc w:val="both"/>
        <w:textAlignment w:val="auto"/>
        <w:rPr>
          <w:rFonts w:eastAsia="SimSun"/>
          <w:color w:val="0070C0"/>
          <w:szCs w:val="24"/>
          <w:lang w:eastAsia="zh-CN"/>
        </w:rPr>
      </w:pPr>
    </w:p>
    <w:p w14:paraId="19FF4575" w14:textId="79CD21A9" w:rsidR="001F52E6" w:rsidRDefault="001F52E6"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740D7">
        <w:rPr>
          <w:rFonts w:eastAsia="SimSun"/>
          <w:color w:val="0070C0"/>
          <w:szCs w:val="24"/>
          <w:lang w:eastAsia="zh-CN"/>
        </w:rPr>
        <w:t>No</w:t>
      </w:r>
    </w:p>
    <w:p w14:paraId="4D914D26" w14:textId="3AA25FA4" w:rsidR="009740D7" w:rsidRDefault="009740D7" w:rsidP="009740D7">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K</w:t>
      </w:r>
      <w:r>
        <w:rPr>
          <w:rFonts w:eastAsia="SimSun"/>
          <w:color w:val="0070C0"/>
          <w:szCs w:val="24"/>
          <w:lang w:eastAsia="zh-CN"/>
        </w:rPr>
        <w:t>eep the Pcmax part in RAN4 as it is.</w:t>
      </w:r>
    </w:p>
    <w:p w14:paraId="54D811EB" w14:textId="52FFA51B" w:rsidR="009740D7" w:rsidRPr="009740D7" w:rsidRDefault="009740D7" w:rsidP="00A353D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9740D7">
        <w:rPr>
          <w:rFonts w:eastAsia="SimSun"/>
          <w:color w:val="0070C0"/>
          <w:szCs w:val="24"/>
          <w:lang w:eastAsia="zh-CN"/>
        </w:rPr>
        <w:t xml:space="preserve">Option </w:t>
      </w:r>
      <w:r>
        <w:rPr>
          <w:rFonts w:eastAsia="SimSun"/>
          <w:color w:val="0070C0"/>
          <w:szCs w:val="24"/>
          <w:lang w:eastAsia="zh-CN"/>
        </w:rPr>
        <w:t>3</w:t>
      </w:r>
      <w:r w:rsidRPr="009740D7">
        <w:rPr>
          <w:rFonts w:eastAsia="SimSun"/>
          <w:color w:val="0070C0"/>
          <w:szCs w:val="24"/>
          <w:lang w:eastAsia="zh-CN"/>
        </w:rPr>
        <w:t>: Others</w:t>
      </w:r>
    </w:p>
    <w:p w14:paraId="711846AF" w14:textId="77777777" w:rsidR="001F52E6" w:rsidRPr="00805BE8" w:rsidRDefault="001F52E6" w:rsidP="001F52E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5C95B8" w14:textId="640314D8" w:rsidR="001F52E6" w:rsidRDefault="001F52E6" w:rsidP="001F52E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5437BA2" w14:textId="77777777" w:rsidR="009740D7" w:rsidRPr="00805BE8" w:rsidRDefault="009740D7" w:rsidP="009740D7">
      <w:pPr>
        <w:pStyle w:val="afe"/>
        <w:overflowPunct/>
        <w:autoSpaceDE/>
        <w:autoSpaceDN/>
        <w:adjustRightInd/>
        <w:spacing w:after="120"/>
        <w:ind w:left="1440" w:firstLineChars="0" w:firstLine="0"/>
        <w:textAlignment w:val="auto"/>
        <w:rPr>
          <w:rFonts w:eastAsia="SimSun"/>
          <w:color w:val="0070C0"/>
          <w:szCs w:val="24"/>
          <w:lang w:eastAsia="zh-CN"/>
        </w:rPr>
      </w:pPr>
    </w:p>
    <w:p w14:paraId="4D65125F" w14:textId="53D7C976" w:rsidR="009740D7" w:rsidRPr="00805BE8" w:rsidRDefault="009740D7" w:rsidP="009740D7">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Whether sending LS to ask RAN1’s view about the possible confusion or misalignment of PHR calculation related to power scaling issue? </w:t>
      </w:r>
    </w:p>
    <w:p w14:paraId="397EB183" w14:textId="77777777" w:rsidR="009740D7" w:rsidRPr="00805BE8" w:rsidRDefault="009740D7" w:rsidP="009740D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6CB0C0" w14:textId="11220BCC" w:rsidR="009740D7" w:rsidRDefault="009740D7" w:rsidP="009740D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22B5717" w14:textId="53451E3A" w:rsidR="009740D7" w:rsidRPr="00805BE8" w:rsidRDefault="009740D7" w:rsidP="009740D7">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D</w:t>
      </w:r>
      <w:r>
        <w:rPr>
          <w:rFonts w:eastAsia="SimSun"/>
          <w:color w:val="0070C0"/>
          <w:szCs w:val="24"/>
          <w:lang w:eastAsia="zh-CN"/>
        </w:rPr>
        <w:t xml:space="preserve">iscussion paper and draft reply LS reference to </w:t>
      </w:r>
      <w:r w:rsidR="00715FE7">
        <w:rPr>
          <w:rFonts w:eastAsia="SimSun"/>
          <w:color w:val="0070C0"/>
          <w:szCs w:val="24"/>
          <w:lang w:eastAsia="zh-CN"/>
        </w:rPr>
        <w:t>two maintenance Tdocs (</w:t>
      </w:r>
      <w:hyperlink r:id="rId23" w:history="1">
        <w:r w:rsidR="00715FE7">
          <w:rPr>
            <w:rStyle w:val="ac"/>
            <w:rFonts w:ascii="Arial" w:hAnsi="Arial" w:cs="Arial"/>
            <w:b/>
            <w:bCs/>
            <w:sz w:val="16"/>
            <w:szCs w:val="16"/>
          </w:rPr>
          <w:t>R4-2308248</w:t>
        </w:r>
      </w:hyperlink>
      <w:r w:rsidR="00715FE7">
        <w:rPr>
          <w:rFonts w:ascii="Arial" w:hAnsi="Arial" w:cs="Arial"/>
          <w:b/>
          <w:bCs/>
          <w:color w:val="0000FF"/>
          <w:sz w:val="16"/>
          <w:szCs w:val="16"/>
          <w:u w:val="single"/>
        </w:rPr>
        <w:t xml:space="preserve"> </w:t>
      </w:r>
      <w:r w:rsidR="00715FE7">
        <w:rPr>
          <w:rFonts w:eastAsia="SimSun" w:hint="eastAsia"/>
          <w:color w:val="0070C0"/>
          <w:szCs w:val="24"/>
          <w:lang w:eastAsia="zh-CN"/>
        </w:rPr>
        <w:t>&amp;</w:t>
      </w:r>
      <w:r w:rsidR="00715FE7">
        <w:rPr>
          <w:rFonts w:eastAsia="SimSun"/>
          <w:color w:val="0070C0"/>
          <w:szCs w:val="24"/>
          <w:lang w:eastAsia="zh-CN"/>
        </w:rPr>
        <w:t xml:space="preserve"> </w:t>
      </w:r>
      <w:hyperlink r:id="rId24" w:history="1">
        <w:r w:rsidR="00715FE7">
          <w:rPr>
            <w:rStyle w:val="ac"/>
            <w:rFonts w:ascii="Arial" w:hAnsi="Arial" w:cs="Arial"/>
            <w:b/>
            <w:bCs/>
            <w:sz w:val="16"/>
            <w:szCs w:val="16"/>
          </w:rPr>
          <w:t>R4-2308249</w:t>
        </w:r>
      </w:hyperlink>
      <w:r w:rsidR="00715FE7">
        <w:rPr>
          <w:rFonts w:eastAsia="SimSun"/>
          <w:color w:val="0070C0"/>
          <w:szCs w:val="24"/>
          <w:lang w:eastAsia="zh-CN"/>
        </w:rPr>
        <w:t>)</w:t>
      </w:r>
    </w:p>
    <w:p w14:paraId="00C59E81" w14:textId="77777777" w:rsidR="009740D7" w:rsidRPr="00805BE8" w:rsidRDefault="009740D7" w:rsidP="009740D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w:t>
      </w:r>
    </w:p>
    <w:p w14:paraId="385E6BCB" w14:textId="77777777" w:rsidR="009740D7" w:rsidRPr="00805BE8" w:rsidRDefault="009740D7" w:rsidP="009740D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95A15AE" w14:textId="77777777" w:rsidR="009740D7" w:rsidRPr="00805BE8" w:rsidRDefault="009740D7" w:rsidP="009740D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sectPr w:rsidR="009740D7"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62417" w14:textId="77777777" w:rsidR="00086D02" w:rsidRDefault="00086D02">
      <w:r>
        <w:separator/>
      </w:r>
    </w:p>
  </w:endnote>
  <w:endnote w:type="continuationSeparator" w:id="0">
    <w:p w14:paraId="52CDEDB2" w14:textId="77777777" w:rsidR="00086D02" w:rsidRDefault="0008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altName w:val="함초롬바탕"/>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B802B" w14:textId="77777777" w:rsidR="00086D02" w:rsidRDefault="00086D02">
      <w:r>
        <w:separator/>
      </w:r>
    </w:p>
  </w:footnote>
  <w:footnote w:type="continuationSeparator" w:id="0">
    <w:p w14:paraId="4B2EC00E" w14:textId="77777777" w:rsidR="00086D02" w:rsidRDefault="00086D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0E1D55"/>
    <w:multiLevelType w:val="hybridMultilevel"/>
    <w:tmpl w:val="E236AEF4"/>
    <w:lvl w:ilvl="0" w:tplc="F5820620">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D02252F"/>
    <w:multiLevelType w:val="hybridMultilevel"/>
    <w:tmpl w:val="DBF4D744"/>
    <w:lvl w:ilvl="0" w:tplc="5252A87A">
      <w:start w:val="29"/>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E56544"/>
    <w:multiLevelType w:val="multilevel"/>
    <w:tmpl w:val="7AE565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6"/>
  </w:num>
  <w:num w:numId="24">
    <w:abstractNumId w:val="10"/>
  </w:num>
  <w:num w:numId="25">
    <w:abstractNumId w:val="7"/>
  </w:num>
  <w:num w:numId="26">
    <w:abstractNumId w:val="11"/>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w15:presenceInfo w15:providerId="None" w15:userId="LGE"/>
  </w15:person>
  <w15:person w15:author="Chan Fernando">
    <w15:presenceInfo w15:providerId="None" w15:userId="Chan Fernan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AwMTU2NjA3MweSxko6SsGpxcWZ+XkgBYa1AJ89lk0sAAAA"/>
  </w:docVars>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6D02"/>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45D2"/>
    <w:rsid w:val="00107927"/>
    <w:rsid w:val="00110E26"/>
    <w:rsid w:val="00111321"/>
    <w:rsid w:val="001128E7"/>
    <w:rsid w:val="00117BD6"/>
    <w:rsid w:val="001206C2"/>
    <w:rsid w:val="00121978"/>
    <w:rsid w:val="00123422"/>
    <w:rsid w:val="001242AF"/>
    <w:rsid w:val="00124B6A"/>
    <w:rsid w:val="00130462"/>
    <w:rsid w:val="00136D4C"/>
    <w:rsid w:val="00142538"/>
    <w:rsid w:val="00142BB9"/>
    <w:rsid w:val="00144F96"/>
    <w:rsid w:val="00151EAC"/>
    <w:rsid w:val="00153528"/>
    <w:rsid w:val="00154E68"/>
    <w:rsid w:val="00162548"/>
    <w:rsid w:val="00172183"/>
    <w:rsid w:val="001751AB"/>
    <w:rsid w:val="00175A3F"/>
    <w:rsid w:val="00177874"/>
    <w:rsid w:val="00180E09"/>
    <w:rsid w:val="00183D4C"/>
    <w:rsid w:val="00183F6D"/>
    <w:rsid w:val="0018670E"/>
    <w:rsid w:val="0019219A"/>
    <w:rsid w:val="00195077"/>
    <w:rsid w:val="001A033F"/>
    <w:rsid w:val="001A08AA"/>
    <w:rsid w:val="001A11D2"/>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52E6"/>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A0"/>
    <w:rsid w:val="00274E1A"/>
    <w:rsid w:val="00274E25"/>
    <w:rsid w:val="002775B1"/>
    <w:rsid w:val="002775B9"/>
    <w:rsid w:val="002811C4"/>
    <w:rsid w:val="00282213"/>
    <w:rsid w:val="00284016"/>
    <w:rsid w:val="002858BF"/>
    <w:rsid w:val="002939AF"/>
    <w:rsid w:val="00294491"/>
    <w:rsid w:val="00294BDE"/>
    <w:rsid w:val="002A0CED"/>
    <w:rsid w:val="002A4CD0"/>
    <w:rsid w:val="002A6E85"/>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252"/>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41A6"/>
    <w:rsid w:val="005D0B99"/>
    <w:rsid w:val="005D308E"/>
    <w:rsid w:val="005D3A48"/>
    <w:rsid w:val="005D7AF8"/>
    <w:rsid w:val="005E17BF"/>
    <w:rsid w:val="005E366A"/>
    <w:rsid w:val="005F2145"/>
    <w:rsid w:val="005F3C5F"/>
    <w:rsid w:val="006016E1"/>
    <w:rsid w:val="00602D27"/>
    <w:rsid w:val="006144A1"/>
    <w:rsid w:val="00615EBB"/>
    <w:rsid w:val="00616096"/>
    <w:rsid w:val="006160A2"/>
    <w:rsid w:val="006302AA"/>
    <w:rsid w:val="006363BD"/>
    <w:rsid w:val="00641024"/>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FE7"/>
    <w:rsid w:val="0071684E"/>
    <w:rsid w:val="00730655"/>
    <w:rsid w:val="00731D77"/>
    <w:rsid w:val="00732360"/>
    <w:rsid w:val="0073390A"/>
    <w:rsid w:val="00733A1A"/>
    <w:rsid w:val="00734E64"/>
    <w:rsid w:val="00736B37"/>
    <w:rsid w:val="00740A35"/>
    <w:rsid w:val="007520B4"/>
    <w:rsid w:val="00762E33"/>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0D7"/>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B7B9D"/>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516D"/>
    <w:rsid w:val="00A604A4"/>
    <w:rsid w:val="00A61B7D"/>
    <w:rsid w:val="00A6605B"/>
    <w:rsid w:val="00A66ADC"/>
    <w:rsid w:val="00A7147D"/>
    <w:rsid w:val="00A714C5"/>
    <w:rsid w:val="00A81B15"/>
    <w:rsid w:val="00A837FF"/>
    <w:rsid w:val="00A84052"/>
    <w:rsid w:val="00A84DC8"/>
    <w:rsid w:val="00A85DBC"/>
    <w:rsid w:val="00A87FEB"/>
    <w:rsid w:val="00A93F9F"/>
    <w:rsid w:val="00A9420E"/>
    <w:rsid w:val="00A97648"/>
    <w:rsid w:val="00AA0EAB"/>
    <w:rsid w:val="00AA1CFD"/>
    <w:rsid w:val="00AA2239"/>
    <w:rsid w:val="00AA33D2"/>
    <w:rsid w:val="00AB0C57"/>
    <w:rsid w:val="00AB1195"/>
    <w:rsid w:val="00AB4182"/>
    <w:rsid w:val="00AB5748"/>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29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165B4"/>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5F55"/>
    <w:rsid w:val="00CA08C6"/>
    <w:rsid w:val="00CA0A77"/>
    <w:rsid w:val="00CA2729"/>
    <w:rsid w:val="00CA3057"/>
    <w:rsid w:val="00CA45F8"/>
    <w:rsid w:val="00CB0305"/>
    <w:rsid w:val="00CB33C7"/>
    <w:rsid w:val="00CB6DA7"/>
    <w:rsid w:val="00CB7E4C"/>
    <w:rsid w:val="00CC25B4"/>
    <w:rsid w:val="00CC5F88"/>
    <w:rsid w:val="00CC63E5"/>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ADF"/>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2E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381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9334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www.3gpp.org/ftp/TSG_RAN/WG4_Radio/TSGR4_107/Docs/R4-2308248.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07/Docs/R4-2308238.zip"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7/Docs/R4-2307144.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8966.zip" TargetMode="External"/><Relationship Id="rId20" Type="http://schemas.openxmlformats.org/officeDocument/2006/relationships/hyperlink" Target="https://www.3gpp.org/ftp/TSG_RAN/WG4_Radio/TSGR4_107/Docs/R4-230824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251.zip" TargetMode="External"/><Relationship Id="rId24" Type="http://schemas.openxmlformats.org/officeDocument/2006/relationships/hyperlink" Target="https://www.3gpp.org/ftp/TSG_RAN/WG4_Radio/TSGR4_107/Docs/R4-2308249.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238.zip" TargetMode="External"/><Relationship Id="rId23" Type="http://schemas.openxmlformats.org/officeDocument/2006/relationships/hyperlink" Target="https://www.3gpp.org/ftp/TSG_RAN/WG4_Radio/TSGR4_107/Docs/R4-2308248.zip" TargetMode="External"/><Relationship Id="rId10" Type="http://schemas.openxmlformats.org/officeDocument/2006/relationships/hyperlink" Target="https://www.3gpp.org/ftp/TSG_RAN/WG4_Radio/TSGR4_107/Docs/R4-2307143.zip"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3gpp.org/ftp/TSG_RAN/WG4_Radio/TSGR4_107/Docs/R4-2307090.zip" TargetMode="External"/><Relationship Id="rId14" Type="http://schemas.openxmlformats.org/officeDocument/2006/relationships/hyperlink" Target="https://www.3gpp.org/ftp/TSG_RAN/WG4_Radio/TSGR4_107/Docs/R4-2307483.zip" TargetMode="External"/><Relationship Id="rId22" Type="http://schemas.openxmlformats.org/officeDocument/2006/relationships/hyperlink" Target="https://www.3gpp.org/ftp/TSG_RAN/WG4_Radio/TSGR4_107/Docs/R4-2307090.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1F009-CF73-4A43-8C64-A543A88F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2586</Words>
  <Characters>14746</Characters>
  <Application>Microsoft Office Word</Application>
  <DocSecurity>0</DocSecurity>
  <Lines>122</Lines>
  <Paragraphs>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LGE</cp:lastModifiedBy>
  <cp:revision>3</cp:revision>
  <cp:lastPrinted>2019-04-25T01:09:00Z</cp:lastPrinted>
  <dcterms:created xsi:type="dcterms:W3CDTF">2023-05-18T01:14:00Z</dcterms:created>
  <dcterms:modified xsi:type="dcterms:W3CDTF">2023-05-18T01:18:00Z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