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24C1A6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0719">
        <w:rPr>
          <w:rFonts w:ascii="Arial" w:eastAsiaTheme="minorEastAsia" w:hAnsi="Arial" w:cs="Arial"/>
          <w:color w:val="000000"/>
          <w:sz w:val="22"/>
          <w:lang w:eastAsia="zh-CN"/>
        </w:rPr>
        <w:t>8.5.1.3</w:t>
      </w:r>
    </w:p>
    <w:p w14:paraId="50D5329D" w14:textId="2202561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E0719">
        <w:rPr>
          <w:rFonts w:ascii="Arial" w:hAnsi="Arial" w:cs="Arial"/>
          <w:color w:val="000000"/>
          <w:sz w:val="22"/>
          <w:lang w:eastAsia="zh-CN"/>
        </w:rPr>
        <w:t>Moderator</w:t>
      </w:r>
      <w:r w:rsidR="00321150" w:rsidRPr="009E0719">
        <w:rPr>
          <w:rFonts w:ascii="Arial" w:hAnsi="Arial" w:cs="Arial"/>
          <w:color w:val="000000"/>
          <w:sz w:val="22"/>
          <w:lang w:eastAsia="zh-CN"/>
        </w:rPr>
        <w:t xml:space="preserve"> </w:t>
      </w:r>
      <w:r w:rsidR="004D737D" w:rsidRPr="009E0719">
        <w:rPr>
          <w:rFonts w:ascii="Arial" w:hAnsi="Arial" w:cs="Arial"/>
          <w:color w:val="000000"/>
          <w:sz w:val="22"/>
          <w:lang w:eastAsia="zh-CN"/>
        </w:rPr>
        <w:t>(</w:t>
      </w:r>
      <w:r w:rsidR="009E0719" w:rsidRPr="009E0719">
        <w:rPr>
          <w:rFonts w:ascii="Arial" w:hAnsi="Arial" w:cs="Arial"/>
          <w:color w:val="000000"/>
          <w:sz w:val="22"/>
          <w:lang w:eastAsia="zh-CN"/>
        </w:rPr>
        <w:t>Huawei, HiSilicon</w:t>
      </w:r>
      <w:r w:rsidR="004D737D" w:rsidRPr="009E0719">
        <w:rPr>
          <w:rFonts w:ascii="Arial" w:hAnsi="Arial" w:cs="Arial"/>
          <w:color w:val="000000"/>
          <w:sz w:val="22"/>
          <w:lang w:eastAsia="zh-CN"/>
        </w:rPr>
        <w:t>)</w:t>
      </w:r>
    </w:p>
    <w:p w14:paraId="1E0389E7" w14:textId="4FDBC2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9E0719">
        <w:rPr>
          <w:rFonts w:ascii="Arial" w:eastAsiaTheme="minorEastAsia" w:hAnsi="Arial" w:cs="Arial"/>
          <w:color w:val="000000"/>
          <w:sz w:val="22"/>
          <w:lang w:eastAsia="zh-CN"/>
        </w:rPr>
        <w:t>126</w:t>
      </w:r>
      <w:r w:rsidR="00533159" w:rsidRPr="00533159">
        <w:rPr>
          <w:rFonts w:ascii="Arial" w:eastAsiaTheme="minorEastAsia" w:hAnsi="Arial" w:cs="Arial"/>
          <w:color w:val="000000"/>
          <w:sz w:val="22"/>
          <w:lang w:eastAsia="zh-CN"/>
        </w:rPr>
        <w:t>]</w:t>
      </w:r>
      <w:r w:rsidR="009E0719" w:rsidRPr="009E0719">
        <w:t xml:space="preserve"> </w:t>
      </w:r>
      <w:r w:rsidR="009E0719" w:rsidRPr="009E0719">
        <w:rPr>
          <w:rFonts w:ascii="Arial" w:eastAsiaTheme="minorEastAsia" w:hAnsi="Arial" w:cs="Arial"/>
          <w:color w:val="000000"/>
          <w:sz w:val="22"/>
          <w:lang w:eastAsia="zh-CN"/>
        </w:rPr>
        <w:t>FR1_enh2_part1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71043D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360E361" w14:textId="4588455C" w:rsidR="007C51C2" w:rsidRDefault="007C51C2" w:rsidP="007C51C2">
      <w:pPr>
        <w:spacing w:after="0"/>
        <w:rPr>
          <w:rFonts w:eastAsia="MS Mincho"/>
          <w:color w:val="000000" w:themeColor="text1"/>
          <w:lang w:eastAsia="zh-CN"/>
        </w:rPr>
      </w:pPr>
      <w:r>
        <w:rPr>
          <w:rFonts w:eastAsia="MS Mincho"/>
          <w:color w:val="000000" w:themeColor="text1"/>
          <w:lang w:eastAsia="zh-CN"/>
        </w:rPr>
        <w:t>Thread [126] includes following topics:</w:t>
      </w:r>
    </w:p>
    <w:p w14:paraId="46FFEA30" w14:textId="77777777" w:rsidR="007C51C2" w:rsidRDefault="007C51C2" w:rsidP="007C51C2">
      <w:pPr>
        <w:pStyle w:val="ListParagraph"/>
        <w:numPr>
          <w:ilvl w:val="0"/>
          <w:numId w:val="34"/>
        </w:numPr>
        <w:spacing w:after="0" w:line="259" w:lineRule="auto"/>
        <w:ind w:firstLineChars="0"/>
        <w:rPr>
          <w:color w:val="000000" w:themeColor="text1"/>
          <w:lang w:eastAsia="zh-CN"/>
        </w:rPr>
      </w:pPr>
      <w:r>
        <w:rPr>
          <w:color w:val="000000" w:themeColor="text1"/>
          <w:lang w:eastAsia="zh-CN"/>
        </w:rPr>
        <w:t>Topic #1: Information &amp; approaches for lower MSD signalling design</w:t>
      </w:r>
    </w:p>
    <w:p w14:paraId="62C80721" w14:textId="77777777" w:rsidR="007C51C2" w:rsidRDefault="007C51C2" w:rsidP="007C51C2">
      <w:pPr>
        <w:pStyle w:val="ListParagraph"/>
        <w:numPr>
          <w:ilvl w:val="0"/>
          <w:numId w:val="34"/>
        </w:numPr>
        <w:spacing w:after="0" w:line="259" w:lineRule="auto"/>
        <w:ind w:firstLineChars="0"/>
        <w:rPr>
          <w:color w:val="000000" w:themeColor="text1"/>
          <w:lang w:eastAsia="zh-CN"/>
        </w:rPr>
      </w:pPr>
      <w:r>
        <w:rPr>
          <w:rFonts w:eastAsiaTheme="minorEastAsia"/>
          <w:color w:val="000000" w:themeColor="text1"/>
          <w:lang w:eastAsia="zh-CN"/>
        </w:rPr>
        <w:t>Topic #2: UE RF requirements for lower MSD</w:t>
      </w:r>
    </w:p>
    <w:p w14:paraId="2EC67912" w14:textId="77777777" w:rsidR="007C51C2" w:rsidRDefault="007C51C2" w:rsidP="007C51C2">
      <w:pPr>
        <w:pStyle w:val="ListParagraph"/>
        <w:numPr>
          <w:ilvl w:val="0"/>
          <w:numId w:val="34"/>
        </w:numPr>
        <w:spacing w:after="0" w:line="259" w:lineRule="auto"/>
        <w:ind w:firstLineChars="0"/>
        <w:rPr>
          <w:color w:val="000000" w:themeColor="text1"/>
          <w:lang w:eastAsia="zh-CN"/>
        </w:rPr>
      </w:pPr>
      <w:r>
        <w:rPr>
          <w:rFonts w:eastAsiaTheme="minorEastAsia"/>
          <w:color w:val="000000" w:themeColor="text1"/>
          <w:lang w:eastAsia="zh-CN"/>
        </w:rPr>
        <w:t>Topic #3: TPs for TR 38.881</w:t>
      </w:r>
    </w:p>
    <w:p w14:paraId="16083188" w14:textId="77777777" w:rsidR="007C51C2" w:rsidRPr="004A7544" w:rsidRDefault="007C51C2" w:rsidP="00642BC6">
      <w:pPr>
        <w:rPr>
          <w:i/>
          <w:color w:val="0070C0"/>
          <w:lang w:eastAsia="zh-CN"/>
        </w:rPr>
      </w:pPr>
    </w:p>
    <w:p w14:paraId="609286E5" w14:textId="5B2BF2E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339B9">
        <w:rPr>
          <w:color w:val="000000" w:themeColor="text1"/>
          <w:lang w:eastAsia="zh-CN"/>
        </w:rPr>
        <w:t>Information &amp; approaches for lower MSD signalling design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71"/>
        <w:gridCol w:w="1823"/>
        <w:gridCol w:w="1408"/>
        <w:gridCol w:w="5129"/>
      </w:tblGrid>
      <w:tr w:rsidR="00CF25D0" w14:paraId="6D0F8984" w14:textId="77777777" w:rsidTr="00A83FC9">
        <w:trPr>
          <w:trHeight w:val="468"/>
        </w:trPr>
        <w:tc>
          <w:tcPr>
            <w:tcW w:w="1271" w:type="dxa"/>
            <w:vAlign w:val="center"/>
          </w:tcPr>
          <w:p w14:paraId="79CB3E36" w14:textId="77777777" w:rsidR="009E0719" w:rsidRDefault="009E0719" w:rsidP="00CF25D0">
            <w:pPr>
              <w:spacing w:before="120" w:after="120"/>
              <w:jc w:val="center"/>
              <w:rPr>
                <w:b/>
                <w:bCs/>
              </w:rPr>
            </w:pPr>
            <w:r>
              <w:rPr>
                <w:b/>
                <w:bCs/>
              </w:rPr>
              <w:t>T-doc number</w:t>
            </w:r>
          </w:p>
        </w:tc>
        <w:tc>
          <w:tcPr>
            <w:tcW w:w="1823" w:type="dxa"/>
            <w:vAlign w:val="center"/>
          </w:tcPr>
          <w:p w14:paraId="051E93DC" w14:textId="77777777" w:rsidR="009E0719" w:rsidRDefault="009E0719" w:rsidP="00CF25D0">
            <w:pPr>
              <w:spacing w:before="120" w:after="120"/>
              <w:jc w:val="center"/>
              <w:rPr>
                <w:b/>
                <w:bCs/>
              </w:rPr>
            </w:pPr>
            <w:r>
              <w:rPr>
                <w:b/>
                <w:bCs/>
              </w:rPr>
              <w:t>T-doc name</w:t>
            </w:r>
          </w:p>
        </w:tc>
        <w:tc>
          <w:tcPr>
            <w:tcW w:w="1408" w:type="dxa"/>
            <w:vAlign w:val="center"/>
          </w:tcPr>
          <w:p w14:paraId="011B0451" w14:textId="77777777" w:rsidR="009E0719" w:rsidRDefault="009E0719" w:rsidP="00CF25D0">
            <w:pPr>
              <w:spacing w:before="120" w:after="120"/>
              <w:jc w:val="center"/>
              <w:rPr>
                <w:b/>
                <w:bCs/>
              </w:rPr>
            </w:pPr>
            <w:r>
              <w:rPr>
                <w:b/>
                <w:bCs/>
              </w:rPr>
              <w:t>Company</w:t>
            </w:r>
          </w:p>
        </w:tc>
        <w:tc>
          <w:tcPr>
            <w:tcW w:w="5129" w:type="dxa"/>
            <w:vAlign w:val="center"/>
          </w:tcPr>
          <w:p w14:paraId="04813D0B" w14:textId="77777777" w:rsidR="009E0719" w:rsidRPr="00CF25D0" w:rsidRDefault="009E0719" w:rsidP="00CF25D0">
            <w:pPr>
              <w:spacing w:before="120" w:after="120"/>
              <w:jc w:val="center"/>
              <w:rPr>
                <w:b/>
                <w:bCs/>
              </w:rPr>
            </w:pPr>
            <w:r w:rsidRPr="00CF25D0">
              <w:rPr>
                <w:b/>
                <w:bCs/>
              </w:rPr>
              <w:t>Proposals / Observations</w:t>
            </w:r>
          </w:p>
        </w:tc>
      </w:tr>
      <w:tr w:rsidR="00CF25D0" w14:paraId="07621AFA" w14:textId="77777777" w:rsidTr="00A83FC9">
        <w:trPr>
          <w:trHeight w:val="468"/>
        </w:trPr>
        <w:tc>
          <w:tcPr>
            <w:tcW w:w="1271" w:type="dxa"/>
          </w:tcPr>
          <w:p w14:paraId="081B6CF9" w14:textId="6ADE8A1F" w:rsidR="00BE503B" w:rsidRDefault="00000000" w:rsidP="00BE503B">
            <w:pPr>
              <w:spacing w:before="120" w:after="120"/>
              <w:rPr>
                <w:rFonts w:asciiTheme="minorHAnsi" w:hAnsiTheme="minorHAnsi" w:cstheme="minorHAnsi"/>
              </w:rPr>
            </w:pPr>
            <w:hyperlink r:id="rId9" w:history="1">
              <w:r w:rsidR="00BE503B">
                <w:rPr>
                  <w:rStyle w:val="Hyperlink"/>
                  <w:rFonts w:ascii="Arial" w:hAnsi="Arial" w:cs="Arial"/>
                  <w:b/>
                  <w:bCs/>
                  <w:sz w:val="16"/>
                  <w:szCs w:val="16"/>
                </w:rPr>
                <w:t>R4-2307081</w:t>
              </w:r>
            </w:hyperlink>
          </w:p>
        </w:tc>
        <w:tc>
          <w:tcPr>
            <w:tcW w:w="1823" w:type="dxa"/>
          </w:tcPr>
          <w:p w14:paraId="1F3042C8" w14:textId="39DE4F30" w:rsidR="00BE503B" w:rsidRDefault="00BE503B" w:rsidP="00BE503B">
            <w:pPr>
              <w:spacing w:before="120" w:after="120"/>
              <w:rPr>
                <w:rFonts w:asciiTheme="minorHAnsi" w:hAnsiTheme="minorHAnsi" w:cstheme="minorHAnsi"/>
              </w:rPr>
            </w:pPr>
            <w:r>
              <w:rPr>
                <w:rFonts w:ascii="Arial" w:hAnsi="Arial" w:cs="Arial"/>
                <w:sz w:val="16"/>
                <w:szCs w:val="16"/>
              </w:rPr>
              <w:t>Views on lower MSD signaling overhead</w:t>
            </w:r>
          </w:p>
        </w:tc>
        <w:tc>
          <w:tcPr>
            <w:tcW w:w="1408" w:type="dxa"/>
          </w:tcPr>
          <w:p w14:paraId="197EC096" w14:textId="6A598D0D" w:rsidR="00BE503B" w:rsidRDefault="00BE503B" w:rsidP="00BE503B">
            <w:pPr>
              <w:spacing w:before="120" w:after="120"/>
              <w:rPr>
                <w:rFonts w:asciiTheme="minorHAnsi" w:hAnsiTheme="minorHAnsi" w:cstheme="minorHAnsi"/>
              </w:rPr>
            </w:pPr>
            <w:r>
              <w:rPr>
                <w:rFonts w:ascii="Arial" w:hAnsi="Arial" w:cs="Arial"/>
                <w:sz w:val="16"/>
                <w:szCs w:val="16"/>
              </w:rPr>
              <w:t>Nokia, Nokia Shanghai Bell</w:t>
            </w:r>
          </w:p>
        </w:tc>
        <w:tc>
          <w:tcPr>
            <w:tcW w:w="5129" w:type="dxa"/>
          </w:tcPr>
          <w:p w14:paraId="040A42AA" w14:textId="77777777" w:rsidR="00A302D4" w:rsidRPr="00CF25D0" w:rsidRDefault="00A302D4" w:rsidP="00CF25D0">
            <w:pPr>
              <w:jc w:val="both"/>
              <w:rPr>
                <w:i/>
                <w:lang w:val="en-US"/>
              </w:rPr>
            </w:pPr>
            <w:r w:rsidRPr="00CF25D0">
              <w:rPr>
                <w:b/>
                <w:bCs/>
                <w:i/>
                <w:lang w:val="en-US"/>
              </w:rPr>
              <w:t>Observation 1</w:t>
            </w:r>
            <w:r w:rsidRPr="00CF25D0">
              <w:rPr>
                <w:i/>
                <w:lang w:val="en-US"/>
              </w:rPr>
              <w:t>: If frequency ranges available per band under a network are taken into account by a UE, the UE can report lower MSD capabilities and associated information only relevant to the network. This would significantly reduce the number of lower MSD capabilities to be reported. The effect will even increase if lower MSD capabilities are signaled per power class.</w:t>
            </w:r>
          </w:p>
          <w:p w14:paraId="18AC1388" w14:textId="77777777" w:rsidR="00A302D4" w:rsidRPr="00CF25D0" w:rsidRDefault="00A302D4" w:rsidP="00CF25D0">
            <w:pPr>
              <w:jc w:val="both"/>
              <w:rPr>
                <w:i/>
                <w:lang w:val="en-US"/>
              </w:rPr>
            </w:pPr>
            <w:r w:rsidRPr="00CF25D0">
              <w:rPr>
                <w:b/>
                <w:bCs/>
                <w:i/>
                <w:lang w:val="en-US"/>
              </w:rPr>
              <w:t>Observation 2</w:t>
            </w:r>
            <w:r w:rsidRPr="00CF25D0">
              <w:rPr>
                <w:i/>
                <w:lang w:val="en-US"/>
              </w:rPr>
              <w:t>: For 4</w:t>
            </w:r>
            <w:r w:rsidRPr="00CF25D0">
              <w:rPr>
                <w:i/>
                <w:vertAlign w:val="superscript"/>
                <w:lang w:val="en-US"/>
              </w:rPr>
              <w:t>th</w:t>
            </w:r>
            <w:r w:rsidRPr="00CF25D0">
              <w:rPr>
                <w:i/>
                <w:lang w:val="en-US"/>
              </w:rPr>
              <w:t xml:space="preserve"> and 5</w:t>
            </w:r>
            <w:r w:rsidRPr="00CF25D0">
              <w:rPr>
                <w:i/>
                <w:vertAlign w:val="superscript"/>
                <w:lang w:val="en-US"/>
              </w:rPr>
              <w:t>th</w:t>
            </w:r>
            <w:r w:rsidRPr="00CF25D0">
              <w:rPr>
                <w:i/>
                <w:lang w:val="en-US"/>
              </w:rPr>
              <w:t xml:space="preserve"> harmonic for CA_n5-n77, without the information of the order, network cannot take a suitable measure.</w:t>
            </w:r>
          </w:p>
          <w:p w14:paraId="1C75FC7C" w14:textId="77777777" w:rsidR="00A302D4" w:rsidRPr="00CF25D0" w:rsidRDefault="00A302D4" w:rsidP="00CF25D0">
            <w:pPr>
              <w:pStyle w:val="ListParagraph"/>
              <w:numPr>
                <w:ilvl w:val="0"/>
                <w:numId w:val="24"/>
              </w:numPr>
              <w:ind w:firstLineChars="0"/>
              <w:contextualSpacing/>
              <w:jc w:val="both"/>
              <w:rPr>
                <w:i/>
                <w:lang w:val="en-US"/>
              </w:rPr>
            </w:pPr>
            <w:r w:rsidRPr="00CF25D0">
              <w:rPr>
                <w:i/>
                <w:lang w:val="en-US"/>
              </w:rPr>
              <w:t>If a network knows the lower MSD capability is about 4</w:t>
            </w:r>
            <w:r w:rsidRPr="00CF25D0">
              <w:rPr>
                <w:i/>
                <w:vertAlign w:val="superscript"/>
                <w:lang w:val="en-US"/>
              </w:rPr>
              <w:t>th</w:t>
            </w:r>
            <w:r w:rsidRPr="00CF25D0">
              <w:rPr>
                <w:i/>
                <w:lang w:val="en-US"/>
              </w:rPr>
              <w:t xml:space="preserve"> harmonic, the network may schedule n5 UL and n77 DL frequency resources even if 4</w:t>
            </w:r>
            <w:r w:rsidRPr="00CF25D0">
              <w:rPr>
                <w:i/>
                <w:vertAlign w:val="superscript"/>
                <w:lang w:val="en-US"/>
              </w:rPr>
              <w:t>th</w:t>
            </w:r>
            <w:r w:rsidRPr="00CF25D0">
              <w:rPr>
                <w:i/>
                <w:lang w:val="en-US"/>
              </w:rPr>
              <w:t xml:space="preserve"> harmonic of n5 frequency resources hits the n77 DL frequency resources and may refrain from doing a similar action for 5</w:t>
            </w:r>
            <w:r w:rsidRPr="00CF25D0">
              <w:rPr>
                <w:i/>
                <w:vertAlign w:val="superscript"/>
                <w:lang w:val="en-US"/>
              </w:rPr>
              <w:t>th</w:t>
            </w:r>
            <w:r w:rsidRPr="00CF25D0">
              <w:rPr>
                <w:i/>
                <w:lang w:val="en-US"/>
              </w:rPr>
              <w:t xml:space="preserve"> harmonic</w:t>
            </w:r>
          </w:p>
          <w:p w14:paraId="7563DDBC" w14:textId="77777777" w:rsidR="00A302D4" w:rsidRPr="00CF25D0" w:rsidRDefault="00A302D4" w:rsidP="00CF25D0">
            <w:pPr>
              <w:jc w:val="both"/>
              <w:rPr>
                <w:i/>
                <w:lang w:val="en-US"/>
              </w:rPr>
            </w:pPr>
            <w:r w:rsidRPr="00CF25D0">
              <w:rPr>
                <w:b/>
                <w:bCs/>
                <w:i/>
                <w:lang w:val="en-US"/>
              </w:rPr>
              <w:t>Observation 3</w:t>
            </w:r>
            <w:r w:rsidRPr="00CF25D0">
              <w:rPr>
                <w:i/>
                <w:lang w:val="en-US"/>
              </w:rPr>
              <w:t>: Possible ways to resolve the issue mentioned in Observation 2 are</w:t>
            </w:r>
          </w:p>
          <w:p w14:paraId="133E7A73" w14:textId="77777777" w:rsidR="00A302D4" w:rsidRPr="00CF25D0" w:rsidRDefault="00A302D4" w:rsidP="00CF25D0">
            <w:pPr>
              <w:pStyle w:val="ListParagraph"/>
              <w:numPr>
                <w:ilvl w:val="0"/>
                <w:numId w:val="24"/>
              </w:numPr>
              <w:ind w:firstLineChars="0"/>
              <w:contextualSpacing/>
              <w:jc w:val="both"/>
              <w:rPr>
                <w:i/>
                <w:lang w:val="en-US"/>
              </w:rPr>
            </w:pPr>
            <w:r w:rsidRPr="00CF25D0">
              <w:rPr>
                <w:i/>
                <w:lang w:val="en-US"/>
              </w:rPr>
              <w:t xml:space="preserve">Setting a rule that in case multiple UL harmonics are defined for a CA configuration, lower MSD </w:t>
            </w:r>
            <w:r w:rsidRPr="00CF25D0">
              <w:rPr>
                <w:i/>
                <w:lang w:val="en-US"/>
              </w:rPr>
              <w:lastRenderedPageBreak/>
              <w:t>capability applies all UL harmonic orders (Not preferred way since this requires network to store the rule.</w:t>
            </w:r>
          </w:p>
          <w:p w14:paraId="5EEC38B6" w14:textId="77777777" w:rsidR="00A302D4" w:rsidRPr="00CF25D0" w:rsidRDefault="00A302D4" w:rsidP="00CF25D0">
            <w:pPr>
              <w:pStyle w:val="ListParagraph"/>
              <w:numPr>
                <w:ilvl w:val="0"/>
                <w:numId w:val="24"/>
              </w:numPr>
              <w:ind w:firstLineChars="0"/>
              <w:contextualSpacing/>
              <w:jc w:val="both"/>
              <w:rPr>
                <w:i/>
                <w:lang w:val="en-US"/>
              </w:rPr>
            </w:pPr>
            <w:r w:rsidRPr="00CF25D0">
              <w:rPr>
                <w:i/>
                <w:lang w:val="en-US"/>
              </w:rPr>
              <w:t xml:space="preserve">Filterization mentioned in Section 2.1. this is not perfect, while it can address most of the cases. </w:t>
            </w:r>
          </w:p>
          <w:p w14:paraId="27487B08" w14:textId="77777777" w:rsidR="00A302D4" w:rsidRPr="00CF25D0" w:rsidRDefault="00A302D4" w:rsidP="00CF25D0">
            <w:pPr>
              <w:jc w:val="both"/>
              <w:rPr>
                <w:i/>
                <w:lang w:val="en-US"/>
              </w:rPr>
            </w:pPr>
            <w:r w:rsidRPr="00CF25D0">
              <w:rPr>
                <w:b/>
                <w:bCs/>
                <w:i/>
                <w:lang w:val="en-US"/>
              </w:rPr>
              <w:t>Proposal</w:t>
            </w:r>
            <w:r w:rsidRPr="00CF25D0">
              <w:rPr>
                <w:i/>
                <w:lang w:val="en-US"/>
              </w:rPr>
              <w:t>: Consider a following lower MSD capability filterization as one possible approach.</w:t>
            </w:r>
          </w:p>
          <w:p w14:paraId="22A49E60" w14:textId="77777777" w:rsidR="00A302D4" w:rsidRPr="00CF25D0" w:rsidRDefault="00A302D4" w:rsidP="00CF25D0">
            <w:pPr>
              <w:pStyle w:val="ListParagraph"/>
              <w:numPr>
                <w:ilvl w:val="0"/>
                <w:numId w:val="24"/>
              </w:numPr>
              <w:ind w:firstLineChars="0"/>
              <w:contextualSpacing/>
              <w:jc w:val="both"/>
              <w:rPr>
                <w:i/>
                <w:lang w:val="en-US"/>
              </w:rPr>
            </w:pPr>
            <w:r w:rsidRPr="00CF25D0">
              <w:rPr>
                <w:i/>
                <w:lang w:val="en-US"/>
              </w:rPr>
              <w:t>Conveying actually available frequency ranges per band under a network to a UE</w:t>
            </w:r>
          </w:p>
          <w:p w14:paraId="205C92C2" w14:textId="77777777" w:rsidR="00A302D4" w:rsidRPr="00CF25D0" w:rsidRDefault="00A302D4" w:rsidP="00CF25D0">
            <w:pPr>
              <w:pStyle w:val="ListParagraph"/>
              <w:numPr>
                <w:ilvl w:val="1"/>
                <w:numId w:val="24"/>
              </w:numPr>
              <w:ind w:firstLineChars="0"/>
              <w:contextualSpacing/>
              <w:jc w:val="both"/>
              <w:rPr>
                <w:i/>
                <w:lang w:val="en-US"/>
              </w:rPr>
            </w:pPr>
            <w:r w:rsidRPr="00CF25D0">
              <w:rPr>
                <w:i/>
                <w:lang w:val="en-US"/>
              </w:rPr>
              <w:t>Note that even now network conveys available bands under the network as filterizaiton</w:t>
            </w:r>
          </w:p>
          <w:p w14:paraId="2EAEEA5F" w14:textId="1A76D3B4" w:rsidR="00BE503B" w:rsidRPr="00CF25D0" w:rsidRDefault="00A302D4" w:rsidP="00294AA4">
            <w:pPr>
              <w:jc w:val="both"/>
              <w:rPr>
                <w:rFonts w:eastAsiaTheme="minorEastAsia"/>
                <w:b/>
                <w:i/>
                <w:lang w:val="en-US" w:eastAsia="zh-CN"/>
              </w:rPr>
            </w:pPr>
            <w:r w:rsidRPr="00CF25D0">
              <w:rPr>
                <w:i/>
                <w:lang w:val="en-US"/>
              </w:rPr>
              <w:t>UE reports only relevant lower MSD capabilities relevant to the network</w:t>
            </w:r>
          </w:p>
        </w:tc>
      </w:tr>
      <w:tr w:rsidR="00CF25D0" w14:paraId="0A35BE0E" w14:textId="77777777" w:rsidTr="00A83FC9">
        <w:trPr>
          <w:trHeight w:val="468"/>
        </w:trPr>
        <w:tc>
          <w:tcPr>
            <w:tcW w:w="1271" w:type="dxa"/>
          </w:tcPr>
          <w:p w14:paraId="59B1A1D7" w14:textId="08851C7E" w:rsidR="00BE503B" w:rsidRPr="00A90E06" w:rsidRDefault="00000000" w:rsidP="00BE503B">
            <w:pPr>
              <w:spacing w:before="120" w:after="120"/>
              <w:rPr>
                <w:rFonts w:ascii="Arial" w:hAnsi="Arial" w:cs="Arial"/>
                <w:color w:val="000000"/>
                <w:sz w:val="16"/>
                <w:szCs w:val="16"/>
              </w:rPr>
            </w:pPr>
            <w:hyperlink r:id="rId10" w:history="1">
              <w:r w:rsidR="00BE503B">
                <w:rPr>
                  <w:rStyle w:val="Hyperlink"/>
                  <w:rFonts w:ascii="Arial" w:hAnsi="Arial" w:cs="Arial"/>
                  <w:b/>
                  <w:bCs/>
                  <w:sz w:val="16"/>
                  <w:szCs w:val="16"/>
                </w:rPr>
                <w:t>R4-2307092</w:t>
              </w:r>
            </w:hyperlink>
          </w:p>
        </w:tc>
        <w:tc>
          <w:tcPr>
            <w:tcW w:w="1823" w:type="dxa"/>
          </w:tcPr>
          <w:p w14:paraId="0E9A97B7" w14:textId="75A2CF68" w:rsidR="00BE503B" w:rsidRDefault="00BE503B" w:rsidP="00BE503B">
            <w:pPr>
              <w:spacing w:before="120" w:after="120"/>
              <w:rPr>
                <w:rFonts w:ascii="Arial" w:hAnsi="Arial" w:cs="Arial"/>
                <w:sz w:val="16"/>
                <w:szCs w:val="16"/>
              </w:rPr>
            </w:pPr>
            <w:r>
              <w:rPr>
                <w:rFonts w:ascii="Arial" w:hAnsi="Arial" w:cs="Arial"/>
                <w:sz w:val="16"/>
                <w:szCs w:val="16"/>
              </w:rPr>
              <w:t>Discussion on lower MSD signaling design</w:t>
            </w:r>
          </w:p>
        </w:tc>
        <w:tc>
          <w:tcPr>
            <w:tcW w:w="1408" w:type="dxa"/>
          </w:tcPr>
          <w:p w14:paraId="5BBAFC74" w14:textId="01FBCD7C"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Spreadtrum Communications</w:t>
            </w:r>
          </w:p>
        </w:tc>
        <w:tc>
          <w:tcPr>
            <w:tcW w:w="5129" w:type="dxa"/>
          </w:tcPr>
          <w:p w14:paraId="30DF29E0" w14:textId="77777777" w:rsidR="00A302D4" w:rsidRPr="00CF25D0" w:rsidRDefault="00A302D4" w:rsidP="00CF25D0">
            <w:pPr>
              <w:jc w:val="both"/>
              <w:rPr>
                <w:rFonts w:eastAsia="DengXian"/>
                <w:b/>
                <w:i/>
                <w:lang w:val="en-US" w:eastAsia="zh-CN"/>
              </w:rPr>
            </w:pPr>
            <w:r w:rsidRPr="00CF25D0">
              <w:rPr>
                <w:rFonts w:eastAsia="DengXian"/>
                <w:b/>
                <w:i/>
                <w:lang w:val="en-US" w:eastAsia="zh-CN"/>
              </w:rPr>
              <w:t xml:space="preserve">Observation 1: </w:t>
            </w:r>
            <w:r w:rsidRPr="00294AA4">
              <w:rPr>
                <w:rFonts w:eastAsia="DengXian"/>
                <w:i/>
                <w:lang w:val="en-US" w:eastAsia="zh-CN"/>
              </w:rPr>
              <w:t>In the case of low SNR, the optimization of MSD and the improvement of SNR are linear.</w:t>
            </w:r>
          </w:p>
          <w:p w14:paraId="7C563948" w14:textId="77777777" w:rsidR="00A302D4" w:rsidRPr="00CF25D0" w:rsidRDefault="00A302D4" w:rsidP="00CF25D0">
            <w:pPr>
              <w:jc w:val="both"/>
              <w:rPr>
                <w:rFonts w:eastAsia="DengXian"/>
                <w:b/>
                <w:i/>
                <w:lang w:val="en-US" w:eastAsia="zh-CN"/>
              </w:rPr>
            </w:pPr>
            <w:r w:rsidRPr="00CF25D0">
              <w:rPr>
                <w:rFonts w:eastAsia="DengXian" w:hint="eastAsia"/>
                <w:b/>
                <w:i/>
                <w:lang w:val="en-US" w:eastAsia="zh-CN"/>
              </w:rPr>
              <w:t>P</w:t>
            </w:r>
            <w:r w:rsidRPr="00CF25D0">
              <w:rPr>
                <w:rFonts w:eastAsia="DengXian"/>
                <w:b/>
                <w:i/>
                <w:lang w:val="en-US" w:eastAsia="zh-CN"/>
              </w:rPr>
              <w:t xml:space="preserve">roposal 1: </w:t>
            </w:r>
            <w:r w:rsidRPr="00294AA4">
              <w:rPr>
                <w:rFonts w:eastAsia="DengXian"/>
                <w:i/>
                <w:lang w:val="en-US" w:eastAsia="zh-CN"/>
              </w:rPr>
              <w:t>Revised option 2 as follows:</w:t>
            </w:r>
          </w:p>
          <w:p w14:paraId="12E0873B" w14:textId="77777777" w:rsidR="00A302D4" w:rsidRPr="00CF25D0" w:rsidRDefault="00A302D4" w:rsidP="00CF25D0">
            <w:pPr>
              <w:jc w:val="both"/>
              <w:rPr>
                <w:rFonts w:eastAsia="DengXian"/>
                <w:i/>
                <w:lang w:val="en-US" w:eastAsia="zh-CN"/>
              </w:rPr>
            </w:pPr>
            <w:r w:rsidRPr="00CF25D0">
              <w:rPr>
                <w:rFonts w:eastAsia="DengXian"/>
                <w:i/>
                <w:lang w:val="en-US" w:eastAsia="zh-CN"/>
              </w:rPr>
              <w:t xml:space="preserve">Option 2: </w:t>
            </w:r>
            <w:r w:rsidRPr="00CF25D0">
              <w:rPr>
                <w:i/>
                <w:color w:val="000000"/>
                <w:lang w:val="en-US"/>
              </w:rPr>
              <w:t>If the actual MSD is larger than the maximum threshold Th</w:t>
            </w:r>
            <w:r w:rsidRPr="00CF25D0">
              <w:rPr>
                <w:i/>
                <w:color w:val="000000"/>
                <w:vertAlign w:val="subscript"/>
                <w:lang w:val="en-US"/>
              </w:rPr>
              <w:t>M-1</w:t>
            </w:r>
            <w:r w:rsidRPr="00CF25D0">
              <w:rPr>
                <w:i/>
                <w:color w:val="000000"/>
                <w:lang w:val="en-US"/>
              </w:rPr>
              <w:t xml:space="preserve"> (i.e. out of range), the UE cannot report low-MSD capability for this REFSENS exception case. As long as the actual MSD improvement exceeds 1dB or more, reporting is allowed.</w:t>
            </w:r>
          </w:p>
          <w:p w14:paraId="4AB09084" w14:textId="77777777" w:rsidR="00A302D4" w:rsidRPr="00CF25D0" w:rsidRDefault="00A302D4" w:rsidP="00CF25D0">
            <w:pPr>
              <w:jc w:val="both"/>
              <w:rPr>
                <w:bCs/>
                <w:i/>
                <w:lang w:val="en-US"/>
              </w:rPr>
            </w:pPr>
            <w:r w:rsidRPr="00CF25D0">
              <w:rPr>
                <w:rFonts w:eastAsia="DengXian"/>
                <w:b/>
                <w:bCs/>
                <w:i/>
                <w:lang w:val="en-US" w:eastAsia="zh-CN"/>
              </w:rPr>
              <w:t>Proposal 2</w:t>
            </w:r>
            <w:r w:rsidRPr="00CF25D0">
              <w:rPr>
                <w:rFonts w:eastAsia="DengXian"/>
                <w:bCs/>
                <w:i/>
                <w:lang w:val="en-US" w:eastAsia="zh-CN"/>
              </w:rPr>
              <w:t xml:space="preserve">: The requirement of MSD has contain bandwidths, there is no need to report CBW of aggressor UL and victim DL. </w:t>
            </w:r>
          </w:p>
          <w:p w14:paraId="72A4E6A0" w14:textId="77777777" w:rsidR="00A302D4" w:rsidRPr="00CF25D0" w:rsidRDefault="00A302D4" w:rsidP="00CF25D0">
            <w:pPr>
              <w:jc w:val="both"/>
              <w:rPr>
                <w:b/>
                <w:i/>
                <w:lang w:eastAsia="zh-CN"/>
              </w:rPr>
            </w:pPr>
            <w:r w:rsidRPr="00CF25D0">
              <w:rPr>
                <w:b/>
                <w:i/>
                <w:lang w:eastAsia="zh-CN"/>
              </w:rPr>
              <w:t xml:space="preserve">Proposal 3: </w:t>
            </w:r>
            <w:r w:rsidRPr="00CF25D0">
              <w:rPr>
                <w:bCs/>
                <w:i/>
              </w:rPr>
              <w:t>The MSD source to be reported is selected from the set of {UL harmonic, Harmonic mixing, cross-band ISO, IMDn}</w:t>
            </w:r>
          </w:p>
          <w:p w14:paraId="3B307DB0" w14:textId="77777777" w:rsidR="00A302D4" w:rsidRPr="00CF25D0" w:rsidRDefault="00A302D4" w:rsidP="00CF25D0">
            <w:pPr>
              <w:jc w:val="both"/>
              <w:rPr>
                <w:rFonts w:eastAsia="DengXian"/>
                <w:i/>
                <w:lang w:eastAsia="zh-CN"/>
              </w:rPr>
            </w:pPr>
            <w:r w:rsidRPr="00CF25D0">
              <w:rPr>
                <w:b/>
                <w:i/>
                <w:lang w:eastAsia="zh-CN"/>
              </w:rPr>
              <w:t xml:space="preserve">Proposal 4: </w:t>
            </w:r>
            <w:r w:rsidRPr="00CF25D0">
              <w:rPr>
                <w:i/>
                <w:lang w:eastAsia="zh-CN"/>
              </w:rPr>
              <w:t>F</w:t>
            </w:r>
            <w:r w:rsidRPr="00CF25D0">
              <w:rPr>
                <w:rFonts w:eastAsia="DengXian"/>
                <w:i/>
                <w:lang w:eastAsia="zh-CN"/>
              </w:rPr>
              <w:t>or</w:t>
            </w:r>
            <w:r w:rsidRPr="00CF25D0">
              <w:rPr>
                <w:i/>
                <w:lang w:eastAsia="zh-CN"/>
              </w:rPr>
              <w:t xml:space="preserve"> </w:t>
            </w:r>
            <w:r w:rsidRPr="00CF25D0">
              <w:rPr>
                <w:rFonts w:eastAsia="DengXian"/>
                <w:i/>
                <w:lang w:eastAsia="zh-CN"/>
              </w:rPr>
              <w:t>harmonic</w:t>
            </w:r>
            <w:r w:rsidRPr="00CF25D0">
              <w:rPr>
                <w:i/>
                <w:lang w:eastAsia="zh-CN"/>
              </w:rPr>
              <w:t xml:space="preserve"> </w:t>
            </w:r>
            <w:r w:rsidRPr="00CF25D0">
              <w:rPr>
                <w:rFonts w:eastAsia="DengXian"/>
                <w:i/>
                <w:lang w:eastAsia="zh-CN"/>
              </w:rPr>
              <w:t>order</w:t>
            </w:r>
            <w:r w:rsidRPr="00CF25D0">
              <w:rPr>
                <w:rFonts w:eastAsia="DengXian" w:hint="eastAsia"/>
                <w:i/>
                <w:lang w:eastAsia="zh-CN"/>
              </w:rPr>
              <w:t>,</w:t>
            </w:r>
            <w:r w:rsidRPr="00CF25D0">
              <w:rPr>
                <w:rFonts w:eastAsia="DengXian"/>
                <w:i/>
                <w:lang w:eastAsia="zh-CN"/>
              </w:rPr>
              <w:t xml:space="preserve"> it </w:t>
            </w:r>
            <w:r w:rsidRPr="00CF25D0">
              <w:rPr>
                <w:i/>
                <w:lang w:eastAsia="zh-CN"/>
              </w:rPr>
              <w:t xml:space="preserve">will be reported if there is more than one </w:t>
            </w:r>
            <w:r w:rsidRPr="00CF25D0">
              <w:rPr>
                <w:rFonts w:eastAsia="DengXian"/>
                <w:i/>
                <w:lang w:eastAsia="zh-CN"/>
              </w:rPr>
              <w:t>kind</w:t>
            </w:r>
            <w:r w:rsidRPr="00CF25D0">
              <w:rPr>
                <w:i/>
                <w:lang w:eastAsia="zh-CN"/>
              </w:rPr>
              <w:t xml:space="preserve"> </w:t>
            </w:r>
            <w:r w:rsidRPr="00CF25D0">
              <w:rPr>
                <w:rFonts w:eastAsia="DengXian"/>
                <w:i/>
                <w:lang w:eastAsia="zh-CN"/>
              </w:rPr>
              <w:t>of</w:t>
            </w:r>
            <w:r w:rsidRPr="00CF25D0">
              <w:rPr>
                <w:i/>
                <w:lang w:eastAsia="zh-CN"/>
              </w:rPr>
              <w:t xml:space="preserve"> </w:t>
            </w:r>
            <w:r w:rsidRPr="00CF25D0">
              <w:rPr>
                <w:rFonts w:eastAsia="DengXian"/>
                <w:i/>
                <w:lang w:eastAsia="zh-CN"/>
              </w:rPr>
              <w:t>harmonic</w:t>
            </w:r>
            <w:r w:rsidRPr="00CF25D0">
              <w:rPr>
                <w:i/>
                <w:lang w:eastAsia="zh-CN"/>
              </w:rPr>
              <w:t xml:space="preserve"> order in someone band combination, otherwise it will not be reported. For IMD orders, it can be from 2 to 9. </w:t>
            </w:r>
          </w:p>
          <w:p w14:paraId="4E52A2A0" w14:textId="77777777" w:rsidR="00A302D4" w:rsidRPr="00294AA4" w:rsidRDefault="00A302D4" w:rsidP="00CF25D0">
            <w:pPr>
              <w:jc w:val="both"/>
              <w:rPr>
                <w:rFonts w:eastAsia="DengXian"/>
                <w:i/>
                <w:lang w:eastAsia="zh-CN"/>
              </w:rPr>
            </w:pPr>
            <w:r w:rsidRPr="00CF25D0">
              <w:rPr>
                <w:rFonts w:hint="eastAsia"/>
                <w:b/>
                <w:i/>
                <w:lang w:eastAsia="zh-CN"/>
              </w:rPr>
              <w:t>P</w:t>
            </w:r>
            <w:r w:rsidRPr="00CF25D0">
              <w:rPr>
                <w:b/>
                <w:i/>
                <w:lang w:eastAsia="zh-CN"/>
              </w:rPr>
              <w:t xml:space="preserve">roposal 5: </w:t>
            </w:r>
            <w:r w:rsidRPr="00294AA4">
              <w:rPr>
                <w:i/>
                <w:lang w:eastAsia="zh-CN"/>
              </w:rPr>
              <w:t>The lower bound is 0dB</w:t>
            </w:r>
            <w:r w:rsidRPr="00294AA4">
              <w:rPr>
                <w:rFonts w:eastAsia="DengXian"/>
                <w:i/>
                <w:lang w:eastAsia="zh-CN"/>
              </w:rPr>
              <w:t xml:space="preserve"> and the upper bound is 28dB, and the improvement of the granularity is 1dB</w:t>
            </w:r>
            <w:r w:rsidRPr="00294AA4">
              <w:rPr>
                <w:rFonts w:eastAsia="DengXian" w:hint="eastAsia"/>
                <w:i/>
                <w:lang w:eastAsia="zh-CN"/>
              </w:rPr>
              <w:t>.</w:t>
            </w:r>
          </w:p>
          <w:p w14:paraId="2F73D817" w14:textId="4FCF7257" w:rsidR="00BE503B" w:rsidRPr="00CF25D0" w:rsidRDefault="00A302D4" w:rsidP="00CF25D0">
            <w:pPr>
              <w:jc w:val="both"/>
              <w:rPr>
                <w:rFonts w:eastAsia="DengXian"/>
                <w:b/>
                <w:i/>
                <w:lang w:eastAsia="zh-CN"/>
              </w:rPr>
            </w:pPr>
            <w:r w:rsidRPr="00CF25D0">
              <w:rPr>
                <w:rFonts w:hint="eastAsia"/>
                <w:b/>
                <w:i/>
                <w:lang w:eastAsia="zh-CN"/>
              </w:rPr>
              <w:t>P</w:t>
            </w:r>
            <w:r w:rsidRPr="00CF25D0">
              <w:rPr>
                <w:b/>
                <w:i/>
                <w:lang w:eastAsia="zh-CN"/>
              </w:rPr>
              <w:t>roposal 6:</w:t>
            </w:r>
            <w:r w:rsidRPr="00294AA4">
              <w:rPr>
                <w:i/>
                <w:lang w:eastAsia="zh-CN"/>
              </w:rPr>
              <w:t xml:space="preserve"> Support option2</w:t>
            </w:r>
          </w:p>
        </w:tc>
      </w:tr>
      <w:tr w:rsidR="00CF25D0" w14:paraId="28C869B3" w14:textId="77777777" w:rsidTr="00A83FC9">
        <w:trPr>
          <w:trHeight w:val="468"/>
        </w:trPr>
        <w:tc>
          <w:tcPr>
            <w:tcW w:w="1271" w:type="dxa"/>
          </w:tcPr>
          <w:p w14:paraId="6A9AA2FE" w14:textId="3406B589" w:rsidR="00BE503B" w:rsidRPr="00A90E06" w:rsidRDefault="00000000" w:rsidP="00BE503B">
            <w:pPr>
              <w:spacing w:before="120" w:after="120"/>
              <w:rPr>
                <w:rFonts w:ascii="Arial" w:hAnsi="Arial" w:cs="Arial"/>
                <w:color w:val="000000"/>
                <w:sz w:val="16"/>
                <w:szCs w:val="16"/>
              </w:rPr>
            </w:pPr>
            <w:hyperlink r:id="rId11" w:history="1">
              <w:r w:rsidR="00BE503B">
                <w:rPr>
                  <w:rStyle w:val="Hyperlink"/>
                  <w:rFonts w:ascii="Arial" w:hAnsi="Arial" w:cs="Arial"/>
                  <w:b/>
                  <w:bCs/>
                  <w:sz w:val="16"/>
                  <w:szCs w:val="16"/>
                </w:rPr>
                <w:t>R4-2307121</w:t>
              </w:r>
            </w:hyperlink>
          </w:p>
        </w:tc>
        <w:tc>
          <w:tcPr>
            <w:tcW w:w="1823" w:type="dxa"/>
          </w:tcPr>
          <w:p w14:paraId="496BE827" w14:textId="006F180D" w:rsidR="00BE503B" w:rsidRDefault="00BE503B" w:rsidP="00BE503B">
            <w:pPr>
              <w:spacing w:before="120" w:after="120"/>
              <w:rPr>
                <w:rFonts w:ascii="Arial" w:hAnsi="Arial" w:cs="Arial"/>
                <w:sz w:val="16"/>
                <w:szCs w:val="16"/>
              </w:rPr>
            </w:pPr>
            <w:r>
              <w:rPr>
                <w:rFonts w:ascii="Arial" w:hAnsi="Arial" w:cs="Arial"/>
                <w:sz w:val="16"/>
                <w:szCs w:val="16"/>
              </w:rPr>
              <w:t>Discussion on the remaining open issues for lower MSD capability signaling</w:t>
            </w:r>
          </w:p>
        </w:tc>
        <w:tc>
          <w:tcPr>
            <w:tcW w:w="1408" w:type="dxa"/>
          </w:tcPr>
          <w:p w14:paraId="4BB60000" w14:textId="40FA5595"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Facebook Japan K.K.</w:t>
            </w:r>
          </w:p>
        </w:tc>
        <w:tc>
          <w:tcPr>
            <w:tcW w:w="5129" w:type="dxa"/>
          </w:tcPr>
          <w:p w14:paraId="38493F2D" w14:textId="77777777" w:rsidR="00CF25D0" w:rsidRPr="00B112AB" w:rsidRDefault="00CF25D0" w:rsidP="00CF25D0">
            <w:pPr>
              <w:jc w:val="both"/>
              <w:rPr>
                <w:i/>
              </w:rPr>
            </w:pPr>
            <w:r w:rsidRPr="00B112AB">
              <w:rPr>
                <w:b/>
                <w:i/>
              </w:rPr>
              <w:t>Proposal #1</w:t>
            </w:r>
            <w:r w:rsidRPr="00B112AB">
              <w:rPr>
                <w:i/>
              </w:rPr>
              <w:t xml:space="preserve">: UE could indicate Lower MSD capability for a band combination as long as one kind of MSD from one victim band is improved. Additionally, it is unnecessary to report the Lower MSD values in case the specified MSD itself is small or the MSD improvement is not significant. The small MSD improvement will be discussed in different sub-topic based on the specific band combinations. </w:t>
            </w:r>
          </w:p>
          <w:p w14:paraId="6D096814" w14:textId="77777777" w:rsidR="00CF25D0" w:rsidRPr="00B112AB" w:rsidRDefault="00CF25D0" w:rsidP="00CF25D0">
            <w:pPr>
              <w:jc w:val="both"/>
              <w:rPr>
                <w:i/>
              </w:rPr>
            </w:pPr>
            <w:r w:rsidRPr="00B112AB">
              <w:rPr>
                <w:b/>
                <w:i/>
              </w:rPr>
              <w:t>Proposal #2</w:t>
            </w:r>
            <w:r w:rsidRPr="00B112AB">
              <w:rPr>
                <w:i/>
              </w:rPr>
              <w:t xml:space="preserve">: The aggressor UL and victim DL CBW information is not necessary since the network controller will not expect any different behaviour according to the CBW information. If RAN4 makes consensus on the necessity of the UL/DL CBW information based on the reasonable evidence and explicit NW behaviour, then RAN4 can report the CBW information of the aggressor UL and victim DL CBW. </w:t>
            </w:r>
          </w:p>
          <w:p w14:paraId="1CEACA18" w14:textId="77777777" w:rsidR="00CF25D0" w:rsidRPr="00B112AB" w:rsidRDefault="00CF25D0" w:rsidP="00CF25D0">
            <w:pPr>
              <w:jc w:val="both"/>
              <w:rPr>
                <w:i/>
              </w:rPr>
            </w:pPr>
            <w:r w:rsidRPr="00B112AB">
              <w:rPr>
                <w:b/>
                <w:i/>
              </w:rPr>
              <w:t>Proposal #3</w:t>
            </w:r>
            <w:r w:rsidRPr="00B112AB">
              <w:rPr>
                <w:i/>
              </w:rPr>
              <w:t xml:space="preserve">: RAN4 introduces multiple MSD thresholds using 3-bit MSD reporting bitmap in Table 1 to apply lower </w:t>
            </w:r>
            <w:r w:rsidRPr="00B112AB">
              <w:rPr>
                <w:i/>
              </w:rPr>
              <w:lastRenderedPageBreak/>
              <w:t>capability for all CA/DC band combinations according to the different MSD types and different order.</w:t>
            </w:r>
          </w:p>
          <w:p w14:paraId="7657B3E3" w14:textId="77777777" w:rsidR="00CF25D0" w:rsidRPr="00B112AB" w:rsidRDefault="00CF25D0" w:rsidP="00CF25D0">
            <w:pPr>
              <w:ind w:left="-3"/>
              <w:jc w:val="both"/>
              <w:rPr>
                <w:i/>
              </w:rPr>
            </w:pPr>
            <w:r w:rsidRPr="00B112AB">
              <w:rPr>
                <w:b/>
                <w:i/>
              </w:rPr>
              <w:t>Proposal #4</w:t>
            </w:r>
            <w:r w:rsidRPr="00B112AB">
              <w:rPr>
                <w:i/>
              </w:rPr>
              <w:t xml:space="preserve">: For the conformance test aspect, meta supports the option 2 in the sub-topic 1-6 [3]. In Particular, we prefer not to define the explicit MSD requirements for lower MSD capability in TS38.101-1 and TS38.101-3. </w:t>
            </w:r>
          </w:p>
          <w:p w14:paraId="202AE60E" w14:textId="1D9CFC02" w:rsidR="00BE503B" w:rsidRPr="00B112AB" w:rsidRDefault="00CF25D0" w:rsidP="00CF25D0">
            <w:pPr>
              <w:spacing w:before="120"/>
              <w:jc w:val="both"/>
              <w:rPr>
                <w:rFonts w:eastAsiaTheme="minorEastAsia"/>
                <w:i/>
                <w:lang w:val="en-US" w:eastAsia="zh-CN"/>
              </w:rPr>
            </w:pPr>
            <w:r w:rsidRPr="00B112AB">
              <w:rPr>
                <w:b/>
                <w:i/>
              </w:rPr>
              <w:t>Proposal #5</w:t>
            </w:r>
            <w:r w:rsidRPr="00B112AB">
              <w:rPr>
                <w:i/>
              </w:rPr>
              <w:t>: Single bit indication and 2-bits MSD reporting bitmap for the small MSD capability (MSD &lt;= [3] dB) can be considered to apply the improved MSD level by the high order IMD/harmonic problems.</w:t>
            </w:r>
          </w:p>
        </w:tc>
      </w:tr>
      <w:tr w:rsidR="00CF25D0" w14:paraId="279DCEEA" w14:textId="77777777" w:rsidTr="00A83FC9">
        <w:trPr>
          <w:trHeight w:val="468"/>
        </w:trPr>
        <w:tc>
          <w:tcPr>
            <w:tcW w:w="1271" w:type="dxa"/>
          </w:tcPr>
          <w:p w14:paraId="37321B81" w14:textId="7AEC98C7" w:rsidR="00BE503B" w:rsidRDefault="00000000" w:rsidP="00BE503B">
            <w:pPr>
              <w:spacing w:before="120" w:after="120"/>
              <w:rPr>
                <w:ins w:id="0" w:author="Chan Fernando" w:date="2023-05-17T14:32:00Z"/>
                <w:rStyle w:val="Hyperlink"/>
                <w:rFonts w:ascii="Arial" w:hAnsi="Arial" w:cs="Arial"/>
                <w:b/>
                <w:bCs/>
                <w:sz w:val="16"/>
                <w:szCs w:val="16"/>
              </w:rPr>
            </w:pPr>
            <w:del w:id="1" w:author="Chan Fernando" w:date="2023-05-17T14:22:00Z">
              <w:r w:rsidDel="00AD2223">
                <w:lastRenderedPageBreak/>
                <w:fldChar w:fldCharType="begin"/>
              </w:r>
              <w:r w:rsidDel="00AD2223">
                <w:delInstrText>HYPERLINK "https://www.3gpp.org/ftp/TSG_RAN/WG4_Radio/TSGR4_107/Docs/R4-2307250.zip"</w:delInstrText>
              </w:r>
              <w:r w:rsidDel="00AD2223">
                <w:fldChar w:fldCharType="separate"/>
              </w:r>
              <w:r w:rsidR="00BE503B" w:rsidDel="00AD2223">
                <w:rPr>
                  <w:rStyle w:val="Hyperlink"/>
                  <w:rFonts w:ascii="Arial" w:hAnsi="Arial" w:cs="Arial"/>
                  <w:b/>
                  <w:bCs/>
                  <w:sz w:val="16"/>
                  <w:szCs w:val="16"/>
                </w:rPr>
                <w:delText>R4-2307250</w:delText>
              </w:r>
              <w:r w:rsidDel="00AD2223">
                <w:rPr>
                  <w:rStyle w:val="Hyperlink"/>
                  <w:rFonts w:ascii="Arial" w:hAnsi="Arial" w:cs="Arial"/>
                  <w:b/>
                  <w:bCs/>
                  <w:sz w:val="16"/>
                  <w:szCs w:val="16"/>
                </w:rPr>
                <w:fldChar w:fldCharType="end"/>
              </w:r>
            </w:del>
          </w:p>
          <w:p w14:paraId="61ADF943" w14:textId="1BDF65BA" w:rsidR="00AD2223" w:rsidRDefault="00AD2223" w:rsidP="00BE503B">
            <w:pPr>
              <w:spacing w:before="120" w:after="120"/>
              <w:rPr>
                <w:ins w:id="2" w:author="Chan Fernando" w:date="2023-05-17T14:22:00Z"/>
                <w:rStyle w:val="Hyperlink"/>
                <w:rFonts w:ascii="Arial" w:hAnsi="Arial" w:cs="Arial"/>
                <w:b/>
                <w:bCs/>
                <w:sz w:val="16"/>
                <w:szCs w:val="16"/>
              </w:rPr>
            </w:pPr>
            <w:ins w:id="3" w:author="Chan Fernando" w:date="2023-05-17T14:32:00Z">
              <w:r>
                <w:rPr>
                  <w:rStyle w:val="Hyperlink"/>
                  <w:rFonts w:ascii="Arial" w:hAnsi="Arial" w:cs="Arial"/>
                  <w:b/>
                  <w:bCs/>
                  <w:sz w:val="16"/>
                  <w:szCs w:val="16"/>
                </w:rPr>
                <w:t>(withdrawn)</w:t>
              </w:r>
            </w:ins>
          </w:p>
          <w:p w14:paraId="7FEA576A" w14:textId="4574B668" w:rsidR="00AD2223" w:rsidRPr="00A90E06" w:rsidRDefault="00AD2223" w:rsidP="00BE503B">
            <w:pPr>
              <w:spacing w:before="120" w:after="120"/>
              <w:rPr>
                <w:rFonts w:ascii="Arial" w:hAnsi="Arial" w:cs="Arial"/>
                <w:color w:val="000000"/>
                <w:sz w:val="16"/>
                <w:szCs w:val="16"/>
              </w:rPr>
            </w:pPr>
            <w:ins w:id="4" w:author="Chan Fernando" w:date="2023-05-17T14:22:00Z">
              <w:r>
                <w:rPr>
                  <w:rStyle w:val="Hyperlink"/>
                  <w:rFonts w:ascii="Arial" w:hAnsi="Arial" w:cs="Arial"/>
                  <w:b/>
                  <w:bCs/>
                  <w:sz w:val="16"/>
                  <w:szCs w:val="16"/>
                </w:rPr>
                <w:t>R4-2309737</w:t>
              </w:r>
            </w:ins>
          </w:p>
        </w:tc>
        <w:tc>
          <w:tcPr>
            <w:tcW w:w="1823" w:type="dxa"/>
          </w:tcPr>
          <w:p w14:paraId="5C287F82" w14:textId="6F5FA3F4" w:rsidR="00BE503B" w:rsidRDefault="00BE503B" w:rsidP="00BE503B">
            <w:pPr>
              <w:spacing w:before="120" w:after="120"/>
              <w:rPr>
                <w:rFonts w:ascii="Arial" w:hAnsi="Arial" w:cs="Arial"/>
                <w:sz w:val="16"/>
                <w:szCs w:val="16"/>
              </w:rPr>
            </w:pPr>
            <w:r>
              <w:rPr>
                <w:rFonts w:ascii="Arial" w:hAnsi="Arial" w:cs="Arial"/>
                <w:sz w:val="16"/>
                <w:szCs w:val="16"/>
              </w:rPr>
              <w:t>Signalling for low MSD</w:t>
            </w:r>
          </w:p>
        </w:tc>
        <w:tc>
          <w:tcPr>
            <w:tcW w:w="1408" w:type="dxa"/>
          </w:tcPr>
          <w:p w14:paraId="18B07DC3" w14:textId="4321AF7E"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Qualcomm Technologies Int</w:t>
            </w:r>
          </w:p>
        </w:tc>
        <w:tc>
          <w:tcPr>
            <w:tcW w:w="5129" w:type="dxa"/>
          </w:tcPr>
          <w:p w14:paraId="54F5292F" w14:textId="77777777" w:rsidR="00CF25D0" w:rsidRPr="00B112AB" w:rsidRDefault="00CF25D0" w:rsidP="00CF25D0">
            <w:pPr>
              <w:jc w:val="both"/>
              <w:rPr>
                <w:bCs/>
                <w:i/>
              </w:rPr>
            </w:pPr>
            <w:r w:rsidRPr="00B112AB">
              <w:rPr>
                <w:b/>
                <w:bCs/>
                <w:i/>
              </w:rPr>
              <w:t>Observation 1</w:t>
            </w:r>
            <w:r w:rsidRPr="00B112AB">
              <w:rPr>
                <w:bCs/>
                <w:i/>
              </w:rPr>
              <w:t>: Using MSD tables having large thresholds makes the MSD information less accurate as UEs reporting MSD values from the upper portion of a given threshold are treated similar to those reporting values from the lower part of the same threshold step. These inaccuracies grow with the magnitude of the MSD threshold step.</w:t>
            </w:r>
          </w:p>
          <w:p w14:paraId="5C39D17B" w14:textId="77777777" w:rsidR="00CF25D0" w:rsidRPr="00B112AB" w:rsidRDefault="00CF25D0" w:rsidP="00CF25D0">
            <w:pPr>
              <w:jc w:val="both"/>
              <w:rPr>
                <w:bCs/>
                <w:i/>
              </w:rPr>
            </w:pPr>
            <w:r w:rsidRPr="00B112AB">
              <w:rPr>
                <w:b/>
                <w:bCs/>
                <w:i/>
              </w:rPr>
              <w:t>Proposal 1</w:t>
            </w:r>
            <w:r w:rsidRPr="00B112AB">
              <w:rPr>
                <w:bCs/>
                <w:i/>
              </w:rPr>
              <w:t>: Adopt the following MSD table with large dynamic range and moderate MSD granularity having the thresholds indicated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758"/>
              <w:gridCol w:w="2297"/>
            </w:tblGrid>
            <w:tr w:rsidR="00CF25D0" w:rsidRPr="00B112AB" w14:paraId="6B744501" w14:textId="77777777" w:rsidTr="00CF25D0">
              <w:trPr>
                <w:jc w:val="center"/>
              </w:trPr>
              <w:tc>
                <w:tcPr>
                  <w:tcW w:w="0" w:type="auto"/>
                  <w:shd w:val="clear" w:color="auto" w:fill="auto"/>
                </w:tcPr>
                <w:p w14:paraId="31263A9E" w14:textId="77777777" w:rsidR="00CF25D0" w:rsidRPr="00B112AB" w:rsidRDefault="00CF25D0" w:rsidP="00CF25D0">
                  <w:pPr>
                    <w:spacing w:after="0"/>
                    <w:jc w:val="both"/>
                    <w:rPr>
                      <w:bCs/>
                      <w:i/>
                      <w:lang w:eastAsia="zh-CN"/>
                    </w:rPr>
                  </w:pPr>
                  <w:r w:rsidRPr="00B112AB">
                    <w:rPr>
                      <w:bCs/>
                      <w:i/>
                      <w:lang w:eastAsia="zh-CN"/>
                    </w:rPr>
                    <w:t>Index</w:t>
                  </w:r>
                </w:p>
              </w:tc>
              <w:tc>
                <w:tcPr>
                  <w:tcW w:w="1758" w:type="dxa"/>
                  <w:shd w:val="clear" w:color="auto" w:fill="auto"/>
                </w:tcPr>
                <w:p w14:paraId="22A39E8F" w14:textId="77777777" w:rsidR="00CF25D0" w:rsidRPr="00B112AB" w:rsidRDefault="00CF25D0" w:rsidP="00CF25D0">
                  <w:pPr>
                    <w:spacing w:after="0"/>
                    <w:jc w:val="both"/>
                    <w:rPr>
                      <w:bCs/>
                      <w:i/>
                      <w:lang w:eastAsia="zh-CN"/>
                    </w:rPr>
                  </w:pPr>
                  <w:r w:rsidRPr="00B112AB">
                    <w:rPr>
                      <w:bCs/>
                      <w:i/>
                      <w:lang w:eastAsia="zh-CN"/>
                    </w:rPr>
                    <w:t>Maximum allowed actual MSD (dB)</w:t>
                  </w:r>
                </w:p>
              </w:tc>
              <w:tc>
                <w:tcPr>
                  <w:tcW w:w="2297" w:type="dxa"/>
                </w:tcPr>
                <w:p w14:paraId="7A06A1A6" w14:textId="77777777" w:rsidR="00CF25D0" w:rsidRPr="00B112AB" w:rsidRDefault="00CF25D0" w:rsidP="00CF25D0">
                  <w:pPr>
                    <w:spacing w:after="0"/>
                    <w:jc w:val="both"/>
                    <w:rPr>
                      <w:bCs/>
                      <w:i/>
                      <w:lang w:eastAsia="zh-CN"/>
                    </w:rPr>
                  </w:pPr>
                  <w:r w:rsidRPr="00B112AB">
                    <w:rPr>
                      <w:bCs/>
                      <w:i/>
                      <w:lang w:eastAsia="zh-CN"/>
                    </w:rPr>
                    <w:t>Note (dB)</w:t>
                  </w:r>
                </w:p>
              </w:tc>
            </w:tr>
            <w:tr w:rsidR="00CF25D0" w:rsidRPr="00B112AB" w14:paraId="4407440F" w14:textId="77777777" w:rsidTr="00CF25D0">
              <w:trPr>
                <w:jc w:val="center"/>
              </w:trPr>
              <w:tc>
                <w:tcPr>
                  <w:tcW w:w="0" w:type="auto"/>
                  <w:shd w:val="clear" w:color="auto" w:fill="auto"/>
                </w:tcPr>
                <w:p w14:paraId="66882030" w14:textId="77777777" w:rsidR="00CF25D0" w:rsidRPr="00B112AB" w:rsidRDefault="00CF25D0" w:rsidP="00CF25D0">
                  <w:pPr>
                    <w:spacing w:after="0"/>
                    <w:jc w:val="both"/>
                    <w:rPr>
                      <w:bCs/>
                      <w:i/>
                      <w:lang w:eastAsia="zh-CN"/>
                    </w:rPr>
                  </w:pPr>
                  <w:r w:rsidRPr="00B112AB">
                    <w:rPr>
                      <w:bCs/>
                      <w:i/>
                      <w:lang w:eastAsia="zh-CN"/>
                    </w:rPr>
                    <w:t>0</w:t>
                  </w:r>
                </w:p>
              </w:tc>
              <w:tc>
                <w:tcPr>
                  <w:tcW w:w="1758" w:type="dxa"/>
                  <w:shd w:val="clear" w:color="auto" w:fill="auto"/>
                </w:tcPr>
                <w:p w14:paraId="0F47AFC7" w14:textId="77777777" w:rsidR="00CF25D0" w:rsidRPr="00B112AB" w:rsidRDefault="00CF25D0" w:rsidP="00CF25D0">
                  <w:pPr>
                    <w:spacing w:after="0"/>
                    <w:jc w:val="both"/>
                    <w:rPr>
                      <w:bCs/>
                      <w:i/>
                      <w:lang w:eastAsia="zh-CN"/>
                    </w:rPr>
                  </w:pPr>
                  <w:r w:rsidRPr="00B112AB">
                    <w:rPr>
                      <w:bCs/>
                      <w:i/>
                      <w:lang w:eastAsia="zh-CN"/>
                    </w:rPr>
                    <w:t>0</w:t>
                  </w:r>
                </w:p>
              </w:tc>
              <w:tc>
                <w:tcPr>
                  <w:tcW w:w="2297" w:type="dxa"/>
                </w:tcPr>
                <w:p w14:paraId="4C2F0CB4" w14:textId="77777777" w:rsidR="00CF25D0" w:rsidRPr="00B112AB" w:rsidRDefault="00CF25D0" w:rsidP="00CF25D0">
                  <w:pPr>
                    <w:spacing w:after="0"/>
                    <w:jc w:val="both"/>
                    <w:rPr>
                      <w:bCs/>
                      <w:i/>
                      <w:lang w:eastAsia="zh-CN"/>
                    </w:rPr>
                  </w:pPr>
                  <w:r w:rsidRPr="00B112AB">
                    <w:rPr>
                      <w:bCs/>
                      <w:i/>
                      <w:lang w:eastAsia="zh-CN"/>
                    </w:rPr>
                    <w:t>Actual MSD=0</w:t>
                  </w:r>
                </w:p>
              </w:tc>
            </w:tr>
            <w:tr w:rsidR="00CF25D0" w:rsidRPr="00B112AB" w14:paraId="4DBC7B72" w14:textId="77777777" w:rsidTr="00CF25D0">
              <w:trPr>
                <w:jc w:val="center"/>
              </w:trPr>
              <w:tc>
                <w:tcPr>
                  <w:tcW w:w="0" w:type="auto"/>
                  <w:shd w:val="clear" w:color="auto" w:fill="auto"/>
                </w:tcPr>
                <w:p w14:paraId="65CAD827" w14:textId="77777777" w:rsidR="00CF25D0" w:rsidRPr="00B112AB" w:rsidRDefault="00CF25D0" w:rsidP="00CF25D0">
                  <w:pPr>
                    <w:spacing w:after="0"/>
                    <w:jc w:val="both"/>
                    <w:rPr>
                      <w:bCs/>
                      <w:i/>
                      <w:lang w:eastAsia="zh-CN"/>
                    </w:rPr>
                  </w:pPr>
                  <w:r w:rsidRPr="00B112AB">
                    <w:rPr>
                      <w:bCs/>
                      <w:i/>
                      <w:lang w:eastAsia="zh-CN"/>
                    </w:rPr>
                    <w:t>1</w:t>
                  </w:r>
                </w:p>
              </w:tc>
              <w:tc>
                <w:tcPr>
                  <w:tcW w:w="1758" w:type="dxa"/>
                  <w:shd w:val="clear" w:color="auto" w:fill="auto"/>
                </w:tcPr>
                <w:p w14:paraId="31D32ECE" w14:textId="77777777" w:rsidR="00CF25D0" w:rsidRPr="00B112AB" w:rsidRDefault="00CF25D0" w:rsidP="00CF25D0">
                  <w:pPr>
                    <w:spacing w:after="0"/>
                    <w:jc w:val="both"/>
                    <w:rPr>
                      <w:bCs/>
                      <w:i/>
                      <w:lang w:eastAsia="zh-CN"/>
                    </w:rPr>
                  </w:pPr>
                  <w:r w:rsidRPr="00B112AB">
                    <w:rPr>
                      <w:bCs/>
                      <w:i/>
                      <w:lang w:eastAsia="zh-CN"/>
                    </w:rPr>
                    <w:t>3</w:t>
                  </w:r>
                </w:p>
              </w:tc>
              <w:tc>
                <w:tcPr>
                  <w:tcW w:w="2297" w:type="dxa"/>
                </w:tcPr>
                <w:p w14:paraId="0DB75820" w14:textId="77777777" w:rsidR="00CF25D0" w:rsidRPr="00B112AB" w:rsidRDefault="00CF25D0" w:rsidP="00CF25D0">
                  <w:pPr>
                    <w:spacing w:after="0"/>
                    <w:jc w:val="both"/>
                    <w:rPr>
                      <w:bCs/>
                      <w:i/>
                      <w:lang w:eastAsia="zh-CN"/>
                    </w:rPr>
                  </w:pPr>
                  <w:r w:rsidRPr="00B112AB">
                    <w:rPr>
                      <w:rFonts w:hint="eastAsia"/>
                      <w:bCs/>
                      <w:i/>
                      <w:lang w:eastAsia="zh-CN"/>
                    </w:rPr>
                    <w:t xml:space="preserve">0 </w:t>
                  </w:r>
                  <w:r w:rsidRPr="00B112AB">
                    <w:rPr>
                      <w:rFonts w:eastAsia="DengXian" w:hint="eastAsia"/>
                      <w:bCs/>
                      <w:i/>
                      <w:lang w:eastAsia="zh-CN"/>
                    </w:rPr>
                    <w:t>&lt;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3</w:t>
                  </w:r>
                </w:p>
              </w:tc>
            </w:tr>
            <w:tr w:rsidR="00CF25D0" w:rsidRPr="00B112AB" w14:paraId="4BCDCC53" w14:textId="77777777" w:rsidTr="00CF25D0">
              <w:trPr>
                <w:jc w:val="center"/>
              </w:trPr>
              <w:tc>
                <w:tcPr>
                  <w:tcW w:w="0" w:type="auto"/>
                  <w:shd w:val="clear" w:color="auto" w:fill="auto"/>
                </w:tcPr>
                <w:p w14:paraId="52D8AA9E" w14:textId="77777777" w:rsidR="00CF25D0" w:rsidRPr="00B112AB" w:rsidRDefault="00CF25D0" w:rsidP="00CF25D0">
                  <w:pPr>
                    <w:spacing w:after="0"/>
                    <w:jc w:val="both"/>
                    <w:rPr>
                      <w:bCs/>
                      <w:i/>
                      <w:lang w:eastAsia="zh-CN"/>
                    </w:rPr>
                  </w:pPr>
                  <w:r w:rsidRPr="00B112AB">
                    <w:rPr>
                      <w:bCs/>
                      <w:i/>
                      <w:lang w:eastAsia="zh-CN"/>
                    </w:rPr>
                    <w:t>2</w:t>
                  </w:r>
                </w:p>
              </w:tc>
              <w:tc>
                <w:tcPr>
                  <w:tcW w:w="1758" w:type="dxa"/>
                  <w:shd w:val="clear" w:color="auto" w:fill="auto"/>
                </w:tcPr>
                <w:p w14:paraId="5D163FF2" w14:textId="77777777" w:rsidR="00CF25D0" w:rsidRPr="00B112AB" w:rsidRDefault="00CF25D0" w:rsidP="00CF25D0">
                  <w:pPr>
                    <w:spacing w:after="0"/>
                    <w:jc w:val="both"/>
                    <w:rPr>
                      <w:bCs/>
                      <w:i/>
                      <w:lang w:eastAsia="zh-CN"/>
                    </w:rPr>
                  </w:pPr>
                  <w:r w:rsidRPr="00B112AB">
                    <w:rPr>
                      <w:bCs/>
                      <w:i/>
                      <w:lang w:eastAsia="zh-CN"/>
                    </w:rPr>
                    <w:t>6</w:t>
                  </w:r>
                </w:p>
              </w:tc>
              <w:tc>
                <w:tcPr>
                  <w:tcW w:w="2297" w:type="dxa"/>
                </w:tcPr>
                <w:p w14:paraId="39A00ADE" w14:textId="77777777" w:rsidR="00CF25D0" w:rsidRPr="00B112AB" w:rsidRDefault="00CF25D0" w:rsidP="00CF25D0">
                  <w:pPr>
                    <w:spacing w:after="0"/>
                    <w:jc w:val="both"/>
                    <w:rPr>
                      <w:bCs/>
                      <w:i/>
                      <w:lang w:eastAsia="zh-CN"/>
                    </w:rPr>
                  </w:pPr>
                  <w:r w:rsidRPr="00B112AB">
                    <w:rPr>
                      <w:bCs/>
                      <w:i/>
                      <w:lang w:eastAsia="zh-CN"/>
                    </w:rPr>
                    <w:t>3</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6</w:t>
                  </w:r>
                </w:p>
              </w:tc>
            </w:tr>
            <w:tr w:rsidR="00CF25D0" w:rsidRPr="00B112AB" w14:paraId="6925AC0C" w14:textId="77777777" w:rsidTr="00CF25D0">
              <w:trPr>
                <w:jc w:val="center"/>
              </w:trPr>
              <w:tc>
                <w:tcPr>
                  <w:tcW w:w="0" w:type="auto"/>
                  <w:shd w:val="clear" w:color="auto" w:fill="auto"/>
                </w:tcPr>
                <w:p w14:paraId="312478A6" w14:textId="77777777" w:rsidR="00CF25D0" w:rsidRPr="00B112AB" w:rsidRDefault="00CF25D0" w:rsidP="00CF25D0">
                  <w:pPr>
                    <w:spacing w:after="0"/>
                    <w:jc w:val="both"/>
                    <w:rPr>
                      <w:bCs/>
                      <w:i/>
                      <w:lang w:eastAsia="zh-CN"/>
                    </w:rPr>
                  </w:pPr>
                  <w:r w:rsidRPr="00B112AB">
                    <w:rPr>
                      <w:bCs/>
                      <w:i/>
                      <w:lang w:eastAsia="zh-CN"/>
                    </w:rPr>
                    <w:t>3</w:t>
                  </w:r>
                </w:p>
              </w:tc>
              <w:tc>
                <w:tcPr>
                  <w:tcW w:w="1758" w:type="dxa"/>
                  <w:shd w:val="clear" w:color="auto" w:fill="auto"/>
                </w:tcPr>
                <w:p w14:paraId="5F3552BE" w14:textId="77777777" w:rsidR="00CF25D0" w:rsidRPr="00B112AB" w:rsidRDefault="00CF25D0" w:rsidP="00CF25D0">
                  <w:pPr>
                    <w:spacing w:after="0"/>
                    <w:jc w:val="both"/>
                    <w:rPr>
                      <w:bCs/>
                      <w:i/>
                      <w:lang w:eastAsia="zh-CN"/>
                    </w:rPr>
                  </w:pPr>
                  <w:r w:rsidRPr="00B112AB">
                    <w:rPr>
                      <w:bCs/>
                      <w:i/>
                      <w:lang w:eastAsia="zh-CN"/>
                    </w:rPr>
                    <w:t>9</w:t>
                  </w:r>
                </w:p>
              </w:tc>
              <w:tc>
                <w:tcPr>
                  <w:tcW w:w="2297" w:type="dxa"/>
                </w:tcPr>
                <w:p w14:paraId="1BB42615" w14:textId="77777777" w:rsidR="00CF25D0" w:rsidRPr="00B112AB" w:rsidRDefault="00CF25D0" w:rsidP="00CF25D0">
                  <w:pPr>
                    <w:spacing w:after="0"/>
                    <w:jc w:val="both"/>
                    <w:rPr>
                      <w:bCs/>
                      <w:i/>
                      <w:lang w:eastAsia="zh-CN"/>
                    </w:rPr>
                  </w:pPr>
                  <w:r w:rsidRPr="00B112AB">
                    <w:rPr>
                      <w:bCs/>
                      <w:i/>
                      <w:lang w:eastAsia="zh-CN"/>
                    </w:rPr>
                    <w:t>6</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9</w:t>
                  </w:r>
                </w:p>
              </w:tc>
            </w:tr>
            <w:tr w:rsidR="00CF25D0" w:rsidRPr="00B112AB" w14:paraId="4CA51F18" w14:textId="77777777" w:rsidTr="00CF25D0">
              <w:trPr>
                <w:jc w:val="center"/>
              </w:trPr>
              <w:tc>
                <w:tcPr>
                  <w:tcW w:w="0" w:type="auto"/>
                  <w:shd w:val="clear" w:color="auto" w:fill="auto"/>
                </w:tcPr>
                <w:p w14:paraId="65463FF1" w14:textId="77777777" w:rsidR="00CF25D0" w:rsidRPr="00B112AB" w:rsidRDefault="00CF25D0" w:rsidP="00CF25D0">
                  <w:pPr>
                    <w:spacing w:after="0"/>
                    <w:jc w:val="both"/>
                    <w:rPr>
                      <w:bCs/>
                      <w:i/>
                      <w:lang w:eastAsia="zh-CN"/>
                    </w:rPr>
                  </w:pPr>
                  <w:r w:rsidRPr="00B112AB">
                    <w:rPr>
                      <w:bCs/>
                      <w:i/>
                      <w:lang w:eastAsia="zh-CN"/>
                    </w:rPr>
                    <w:t>4</w:t>
                  </w:r>
                </w:p>
              </w:tc>
              <w:tc>
                <w:tcPr>
                  <w:tcW w:w="1758" w:type="dxa"/>
                  <w:shd w:val="clear" w:color="auto" w:fill="auto"/>
                </w:tcPr>
                <w:p w14:paraId="530FFCDB" w14:textId="77777777" w:rsidR="00CF25D0" w:rsidRPr="00B112AB" w:rsidRDefault="00CF25D0" w:rsidP="00CF25D0">
                  <w:pPr>
                    <w:spacing w:after="0"/>
                    <w:jc w:val="both"/>
                    <w:rPr>
                      <w:bCs/>
                      <w:i/>
                      <w:lang w:eastAsia="zh-CN"/>
                    </w:rPr>
                  </w:pPr>
                  <w:r w:rsidRPr="00B112AB">
                    <w:rPr>
                      <w:bCs/>
                      <w:i/>
                      <w:lang w:eastAsia="zh-CN"/>
                    </w:rPr>
                    <w:t>12</w:t>
                  </w:r>
                </w:p>
              </w:tc>
              <w:tc>
                <w:tcPr>
                  <w:tcW w:w="2297" w:type="dxa"/>
                </w:tcPr>
                <w:p w14:paraId="27644483" w14:textId="77777777" w:rsidR="00CF25D0" w:rsidRPr="00B112AB" w:rsidRDefault="00CF25D0" w:rsidP="00CF25D0">
                  <w:pPr>
                    <w:spacing w:after="0"/>
                    <w:jc w:val="both"/>
                    <w:rPr>
                      <w:bCs/>
                      <w:i/>
                      <w:lang w:eastAsia="zh-CN"/>
                    </w:rPr>
                  </w:pPr>
                  <w:r w:rsidRPr="00B112AB">
                    <w:rPr>
                      <w:bCs/>
                      <w:i/>
                      <w:lang w:eastAsia="zh-CN"/>
                    </w:rPr>
                    <w:t>9</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1</w:t>
                  </w:r>
                  <w:r w:rsidRPr="00B112AB">
                    <w:rPr>
                      <w:bCs/>
                      <w:i/>
                      <w:lang w:eastAsia="zh-CN"/>
                    </w:rPr>
                    <w:t>2</w:t>
                  </w:r>
                </w:p>
              </w:tc>
            </w:tr>
            <w:tr w:rsidR="00CF25D0" w:rsidRPr="00B112AB" w14:paraId="7910C2EE" w14:textId="77777777" w:rsidTr="00CF25D0">
              <w:trPr>
                <w:jc w:val="center"/>
              </w:trPr>
              <w:tc>
                <w:tcPr>
                  <w:tcW w:w="0" w:type="auto"/>
                  <w:shd w:val="clear" w:color="auto" w:fill="auto"/>
                </w:tcPr>
                <w:p w14:paraId="75A6BCD3" w14:textId="77777777" w:rsidR="00CF25D0" w:rsidRPr="00B112AB" w:rsidRDefault="00CF25D0" w:rsidP="00CF25D0">
                  <w:pPr>
                    <w:spacing w:after="0"/>
                    <w:jc w:val="both"/>
                    <w:rPr>
                      <w:bCs/>
                      <w:i/>
                      <w:lang w:eastAsia="zh-CN"/>
                    </w:rPr>
                  </w:pPr>
                  <w:r w:rsidRPr="00B112AB">
                    <w:rPr>
                      <w:bCs/>
                      <w:i/>
                      <w:lang w:eastAsia="zh-CN"/>
                    </w:rPr>
                    <w:t>5</w:t>
                  </w:r>
                </w:p>
              </w:tc>
              <w:tc>
                <w:tcPr>
                  <w:tcW w:w="1758" w:type="dxa"/>
                  <w:shd w:val="clear" w:color="auto" w:fill="auto"/>
                </w:tcPr>
                <w:p w14:paraId="18A6D414" w14:textId="77777777" w:rsidR="00CF25D0" w:rsidRPr="00B112AB" w:rsidRDefault="00CF25D0" w:rsidP="00CF25D0">
                  <w:pPr>
                    <w:spacing w:after="0"/>
                    <w:jc w:val="both"/>
                    <w:rPr>
                      <w:bCs/>
                      <w:i/>
                      <w:lang w:eastAsia="zh-CN"/>
                    </w:rPr>
                  </w:pPr>
                  <w:r w:rsidRPr="00B112AB">
                    <w:rPr>
                      <w:bCs/>
                      <w:i/>
                      <w:lang w:eastAsia="zh-CN"/>
                    </w:rPr>
                    <w:t>15</w:t>
                  </w:r>
                </w:p>
              </w:tc>
              <w:tc>
                <w:tcPr>
                  <w:tcW w:w="2297" w:type="dxa"/>
                </w:tcPr>
                <w:p w14:paraId="5322CC9F" w14:textId="77777777" w:rsidR="00CF25D0" w:rsidRPr="00B112AB" w:rsidRDefault="00CF25D0" w:rsidP="00CF25D0">
                  <w:pPr>
                    <w:spacing w:after="0"/>
                    <w:jc w:val="both"/>
                    <w:rPr>
                      <w:bCs/>
                      <w:i/>
                      <w:lang w:eastAsia="zh-CN"/>
                    </w:rPr>
                  </w:pPr>
                  <w:r w:rsidRPr="00B112AB">
                    <w:rPr>
                      <w:bCs/>
                      <w:i/>
                      <w:lang w:eastAsia="zh-CN"/>
                    </w:rPr>
                    <w:t>12</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15</w:t>
                  </w:r>
                </w:p>
              </w:tc>
            </w:tr>
            <w:tr w:rsidR="00CF25D0" w:rsidRPr="00B112AB" w14:paraId="48C16579" w14:textId="77777777" w:rsidTr="00CF25D0">
              <w:trPr>
                <w:jc w:val="center"/>
              </w:trPr>
              <w:tc>
                <w:tcPr>
                  <w:tcW w:w="0" w:type="auto"/>
                  <w:shd w:val="clear" w:color="auto" w:fill="auto"/>
                </w:tcPr>
                <w:p w14:paraId="13131621" w14:textId="77777777" w:rsidR="00CF25D0" w:rsidRPr="00B112AB" w:rsidRDefault="00CF25D0" w:rsidP="00CF25D0">
                  <w:pPr>
                    <w:spacing w:after="0"/>
                    <w:jc w:val="both"/>
                    <w:rPr>
                      <w:bCs/>
                      <w:i/>
                      <w:lang w:eastAsia="zh-CN"/>
                    </w:rPr>
                  </w:pPr>
                  <w:r w:rsidRPr="00B112AB">
                    <w:rPr>
                      <w:bCs/>
                      <w:i/>
                      <w:lang w:eastAsia="zh-CN"/>
                    </w:rPr>
                    <w:t>6</w:t>
                  </w:r>
                </w:p>
              </w:tc>
              <w:tc>
                <w:tcPr>
                  <w:tcW w:w="1758" w:type="dxa"/>
                  <w:shd w:val="clear" w:color="auto" w:fill="auto"/>
                </w:tcPr>
                <w:p w14:paraId="5E44B898" w14:textId="77777777" w:rsidR="00CF25D0" w:rsidRPr="00B112AB" w:rsidRDefault="00CF25D0" w:rsidP="00CF25D0">
                  <w:pPr>
                    <w:spacing w:after="0"/>
                    <w:jc w:val="both"/>
                    <w:rPr>
                      <w:bCs/>
                      <w:i/>
                      <w:lang w:eastAsia="zh-CN"/>
                    </w:rPr>
                  </w:pPr>
                  <w:r w:rsidRPr="00B112AB">
                    <w:rPr>
                      <w:bCs/>
                      <w:i/>
                      <w:lang w:eastAsia="zh-CN"/>
                    </w:rPr>
                    <w:t>18</w:t>
                  </w:r>
                </w:p>
              </w:tc>
              <w:tc>
                <w:tcPr>
                  <w:tcW w:w="2297" w:type="dxa"/>
                </w:tcPr>
                <w:p w14:paraId="0D6A7970" w14:textId="77777777" w:rsidR="00CF25D0" w:rsidRPr="00B112AB" w:rsidRDefault="00CF25D0" w:rsidP="00CF25D0">
                  <w:pPr>
                    <w:spacing w:after="0"/>
                    <w:jc w:val="both"/>
                    <w:rPr>
                      <w:bCs/>
                      <w:i/>
                      <w:lang w:eastAsia="zh-CN"/>
                    </w:rPr>
                  </w:pPr>
                  <w:r w:rsidRPr="00B112AB">
                    <w:rPr>
                      <w:bCs/>
                      <w:i/>
                      <w:lang w:eastAsia="zh-CN"/>
                    </w:rPr>
                    <w:t>15</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18</w:t>
                  </w:r>
                </w:p>
              </w:tc>
            </w:tr>
            <w:tr w:rsidR="00CF25D0" w:rsidRPr="00B112AB" w14:paraId="7B065A6C" w14:textId="77777777" w:rsidTr="00CF25D0">
              <w:trPr>
                <w:jc w:val="center"/>
              </w:trPr>
              <w:tc>
                <w:tcPr>
                  <w:tcW w:w="0" w:type="auto"/>
                  <w:shd w:val="clear" w:color="auto" w:fill="auto"/>
                </w:tcPr>
                <w:p w14:paraId="3E5EBE1B" w14:textId="77777777" w:rsidR="00CF25D0" w:rsidRPr="00B112AB" w:rsidRDefault="00CF25D0" w:rsidP="00CF25D0">
                  <w:pPr>
                    <w:spacing w:after="0"/>
                    <w:jc w:val="both"/>
                    <w:rPr>
                      <w:bCs/>
                      <w:i/>
                      <w:lang w:eastAsia="zh-CN"/>
                    </w:rPr>
                  </w:pPr>
                  <w:r w:rsidRPr="00B112AB">
                    <w:rPr>
                      <w:bCs/>
                      <w:i/>
                      <w:lang w:eastAsia="zh-CN"/>
                    </w:rPr>
                    <w:t>7</w:t>
                  </w:r>
                </w:p>
              </w:tc>
              <w:tc>
                <w:tcPr>
                  <w:tcW w:w="1758" w:type="dxa"/>
                  <w:shd w:val="clear" w:color="auto" w:fill="auto"/>
                </w:tcPr>
                <w:p w14:paraId="53AFE1E8" w14:textId="77777777" w:rsidR="00CF25D0" w:rsidRPr="00B112AB" w:rsidRDefault="00CF25D0" w:rsidP="00CF25D0">
                  <w:pPr>
                    <w:spacing w:after="0"/>
                    <w:jc w:val="both"/>
                    <w:rPr>
                      <w:bCs/>
                      <w:i/>
                      <w:lang w:eastAsia="zh-CN"/>
                    </w:rPr>
                  </w:pPr>
                  <w:r w:rsidRPr="00B112AB">
                    <w:rPr>
                      <w:bCs/>
                      <w:i/>
                      <w:lang w:eastAsia="zh-CN"/>
                    </w:rPr>
                    <w:t>21</w:t>
                  </w:r>
                </w:p>
              </w:tc>
              <w:tc>
                <w:tcPr>
                  <w:tcW w:w="2297" w:type="dxa"/>
                </w:tcPr>
                <w:p w14:paraId="1D7A61CB" w14:textId="77777777" w:rsidR="00CF25D0" w:rsidRPr="00B112AB" w:rsidRDefault="00CF25D0" w:rsidP="00CF25D0">
                  <w:pPr>
                    <w:spacing w:after="0"/>
                    <w:jc w:val="both"/>
                    <w:rPr>
                      <w:bCs/>
                      <w:i/>
                      <w:lang w:eastAsia="zh-CN"/>
                    </w:rPr>
                  </w:pPr>
                  <w:r w:rsidRPr="00B112AB">
                    <w:rPr>
                      <w:bCs/>
                      <w:i/>
                      <w:lang w:eastAsia="zh-CN"/>
                    </w:rPr>
                    <w:t>18</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21</w:t>
                  </w:r>
                </w:p>
              </w:tc>
            </w:tr>
            <w:tr w:rsidR="00CF25D0" w:rsidRPr="00B112AB" w14:paraId="58B92B28" w14:textId="77777777" w:rsidTr="00CF25D0">
              <w:trPr>
                <w:jc w:val="center"/>
              </w:trPr>
              <w:tc>
                <w:tcPr>
                  <w:tcW w:w="0" w:type="auto"/>
                  <w:shd w:val="clear" w:color="auto" w:fill="auto"/>
                </w:tcPr>
                <w:p w14:paraId="3DC7CB7C" w14:textId="5C34C80F" w:rsidR="00CF25D0" w:rsidRPr="00B112AB" w:rsidRDefault="00CF25D0" w:rsidP="00CF25D0">
                  <w:pPr>
                    <w:spacing w:after="0"/>
                    <w:jc w:val="both"/>
                    <w:rPr>
                      <w:bCs/>
                      <w:i/>
                      <w:lang w:eastAsia="zh-CN"/>
                    </w:rPr>
                  </w:pPr>
                  <w:r w:rsidRPr="00B112AB">
                    <w:rPr>
                      <w:bCs/>
                      <w:i/>
                      <w:lang w:eastAsia="zh-CN"/>
                    </w:rPr>
                    <w:t>8</w:t>
                  </w:r>
                </w:p>
              </w:tc>
              <w:tc>
                <w:tcPr>
                  <w:tcW w:w="1758" w:type="dxa"/>
                  <w:shd w:val="clear" w:color="auto" w:fill="auto"/>
                </w:tcPr>
                <w:p w14:paraId="34D61D67" w14:textId="4B14134A" w:rsidR="00CF25D0" w:rsidRPr="00B112AB" w:rsidRDefault="00CF25D0" w:rsidP="00CF25D0">
                  <w:pPr>
                    <w:spacing w:after="0"/>
                    <w:jc w:val="both"/>
                    <w:rPr>
                      <w:bCs/>
                      <w:i/>
                      <w:lang w:eastAsia="zh-CN"/>
                    </w:rPr>
                  </w:pPr>
                  <w:r w:rsidRPr="00B112AB">
                    <w:rPr>
                      <w:bCs/>
                      <w:i/>
                      <w:lang w:eastAsia="zh-CN"/>
                    </w:rPr>
                    <w:t>24</w:t>
                  </w:r>
                </w:p>
              </w:tc>
              <w:tc>
                <w:tcPr>
                  <w:tcW w:w="2297" w:type="dxa"/>
                </w:tcPr>
                <w:p w14:paraId="1532CB97" w14:textId="3E3324B5" w:rsidR="00CF25D0" w:rsidRPr="00B112AB" w:rsidRDefault="00CF25D0" w:rsidP="00CF25D0">
                  <w:pPr>
                    <w:spacing w:after="0"/>
                    <w:jc w:val="both"/>
                    <w:rPr>
                      <w:bCs/>
                      <w:i/>
                      <w:lang w:eastAsia="zh-CN"/>
                    </w:rPr>
                  </w:pPr>
                  <w:r w:rsidRPr="00B112AB">
                    <w:rPr>
                      <w:bCs/>
                      <w:i/>
                      <w:lang w:eastAsia="zh-CN"/>
                    </w:rPr>
                    <w:t>21</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24</w:t>
                  </w:r>
                </w:p>
              </w:tc>
            </w:tr>
          </w:tbl>
          <w:p w14:paraId="334D04D8" w14:textId="77777777" w:rsidR="00CF25D0" w:rsidRPr="00B112AB" w:rsidRDefault="00CF25D0" w:rsidP="008A05AA">
            <w:pPr>
              <w:spacing w:beforeLines="50" w:before="120"/>
              <w:jc w:val="both"/>
              <w:rPr>
                <w:bCs/>
                <w:i/>
              </w:rPr>
            </w:pPr>
            <w:r w:rsidRPr="00B112AB">
              <w:rPr>
                <w:b/>
                <w:bCs/>
                <w:i/>
              </w:rPr>
              <w:t>Proposal 2</w:t>
            </w:r>
            <w:r w:rsidRPr="00B112AB">
              <w:rPr>
                <w:bCs/>
                <w:i/>
              </w:rPr>
              <w:t>: An impairment can indicate lower MSD if it has sufficient improvement compared to the value in the standard such that it at least falls into the next lower MSD threshold range in the agreed MSD table.</w:t>
            </w:r>
          </w:p>
          <w:p w14:paraId="2CBFA4BE" w14:textId="77777777" w:rsidR="00CF25D0" w:rsidRPr="00B112AB" w:rsidRDefault="00CF25D0" w:rsidP="00CF25D0">
            <w:pPr>
              <w:jc w:val="both"/>
              <w:rPr>
                <w:bCs/>
                <w:i/>
              </w:rPr>
            </w:pPr>
            <w:r w:rsidRPr="00B112AB">
              <w:rPr>
                <w:b/>
                <w:bCs/>
                <w:i/>
              </w:rPr>
              <w:t>Proposal 3</w:t>
            </w:r>
            <w:r w:rsidRPr="00B112AB">
              <w:rPr>
                <w:bCs/>
                <w:i/>
              </w:rPr>
              <w:t>: Do not restrict the maximum order of the IMDs that are considered for lower MSD improvement to the maximum value in the current spec (i.e. n=9).</w:t>
            </w:r>
          </w:p>
          <w:p w14:paraId="4F1FD16F" w14:textId="77777777" w:rsidR="00CF25D0" w:rsidRPr="00B112AB" w:rsidRDefault="00CF25D0" w:rsidP="00CF25D0">
            <w:pPr>
              <w:jc w:val="both"/>
              <w:rPr>
                <w:bCs/>
                <w:i/>
              </w:rPr>
            </w:pPr>
            <w:r w:rsidRPr="00B112AB">
              <w:rPr>
                <w:b/>
                <w:bCs/>
                <w:i/>
              </w:rPr>
              <w:t>Proposal 4</w:t>
            </w:r>
            <w:r w:rsidRPr="00B112AB">
              <w:rPr>
                <w:bCs/>
                <w:i/>
              </w:rPr>
              <w:t>: Included the UL/DL harmonic order when reporting lower MSDs for UL harmonics or harmonic mixing impairments.</w:t>
            </w:r>
          </w:p>
          <w:p w14:paraId="45D56C05" w14:textId="608AACA9" w:rsidR="00BE503B" w:rsidRPr="00B112AB" w:rsidRDefault="00CF25D0" w:rsidP="00CF25D0">
            <w:pPr>
              <w:jc w:val="both"/>
              <w:rPr>
                <w:bCs/>
                <w:i/>
              </w:rPr>
            </w:pPr>
            <w:r w:rsidRPr="00B112AB">
              <w:rPr>
                <w:b/>
                <w:bCs/>
                <w:i/>
              </w:rPr>
              <w:t>Observation 2</w:t>
            </w:r>
            <w:r w:rsidRPr="00B112AB">
              <w:rPr>
                <w:bCs/>
                <w:i/>
              </w:rPr>
              <w:t>: Whether to report the CBW of the UL aggressor and the DL victim can be resolved after agreement on details related to conformance testing are reached.</w:t>
            </w:r>
          </w:p>
        </w:tc>
      </w:tr>
      <w:tr w:rsidR="00CF25D0" w14:paraId="745E9546" w14:textId="77777777" w:rsidTr="00A83FC9">
        <w:trPr>
          <w:trHeight w:val="468"/>
        </w:trPr>
        <w:tc>
          <w:tcPr>
            <w:tcW w:w="1271" w:type="dxa"/>
          </w:tcPr>
          <w:p w14:paraId="4DE505D9" w14:textId="7E564551" w:rsidR="00BE503B" w:rsidRPr="00A90E06" w:rsidRDefault="00000000" w:rsidP="00BE503B">
            <w:pPr>
              <w:spacing w:before="120" w:after="120"/>
              <w:rPr>
                <w:rFonts w:ascii="Arial" w:hAnsi="Arial" w:cs="Arial"/>
                <w:color w:val="000000"/>
                <w:sz w:val="16"/>
                <w:szCs w:val="16"/>
              </w:rPr>
            </w:pPr>
            <w:hyperlink r:id="rId12" w:history="1">
              <w:r w:rsidR="00BE503B">
                <w:rPr>
                  <w:rStyle w:val="Hyperlink"/>
                  <w:rFonts w:ascii="Arial" w:hAnsi="Arial" w:cs="Arial"/>
                  <w:b/>
                  <w:bCs/>
                  <w:sz w:val="16"/>
                  <w:szCs w:val="16"/>
                </w:rPr>
                <w:t>R4-2307476</w:t>
              </w:r>
            </w:hyperlink>
          </w:p>
        </w:tc>
        <w:tc>
          <w:tcPr>
            <w:tcW w:w="1823" w:type="dxa"/>
          </w:tcPr>
          <w:p w14:paraId="661E2807" w14:textId="4EAE3EBE" w:rsidR="00BE503B" w:rsidRDefault="00BE503B" w:rsidP="00BE503B">
            <w:pPr>
              <w:spacing w:before="120" w:after="120"/>
              <w:rPr>
                <w:rFonts w:ascii="Arial" w:hAnsi="Arial" w:cs="Arial"/>
                <w:sz w:val="16"/>
                <w:szCs w:val="16"/>
              </w:rPr>
            </w:pPr>
            <w:r>
              <w:rPr>
                <w:rFonts w:ascii="Arial" w:hAnsi="Arial" w:cs="Arial"/>
                <w:sz w:val="16"/>
                <w:szCs w:val="16"/>
              </w:rPr>
              <w:t xml:space="preserve">Signaling approach for low MSD </w:t>
            </w:r>
          </w:p>
        </w:tc>
        <w:tc>
          <w:tcPr>
            <w:tcW w:w="1408" w:type="dxa"/>
          </w:tcPr>
          <w:p w14:paraId="2DF27859" w14:textId="0DA9E4DB"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Skyworks Solutions Inc.</w:t>
            </w:r>
          </w:p>
        </w:tc>
        <w:tc>
          <w:tcPr>
            <w:tcW w:w="5129" w:type="dxa"/>
          </w:tcPr>
          <w:p w14:paraId="3D03C708" w14:textId="77777777" w:rsidR="00CF25D0" w:rsidRPr="00A83FC9" w:rsidRDefault="00CF25D0" w:rsidP="00CF25D0">
            <w:pPr>
              <w:spacing w:after="0"/>
              <w:jc w:val="both"/>
              <w:rPr>
                <w:b/>
                <w:bCs/>
                <w:i/>
              </w:rPr>
            </w:pPr>
            <w:r w:rsidRPr="00A83FC9">
              <w:rPr>
                <w:b/>
                <w:bCs/>
                <w:i/>
              </w:rPr>
              <w:t xml:space="preserve">Proposal on MSD types to be signalled: </w:t>
            </w:r>
          </w:p>
          <w:p w14:paraId="54F75F50" w14:textId="77777777" w:rsidR="00CF25D0" w:rsidRPr="00B112AB" w:rsidRDefault="00CF25D0" w:rsidP="00CF25D0">
            <w:pPr>
              <w:pStyle w:val="ListParagraph"/>
              <w:numPr>
                <w:ilvl w:val="0"/>
                <w:numId w:val="26"/>
              </w:numPr>
              <w:overflowPunct/>
              <w:autoSpaceDE/>
              <w:autoSpaceDN/>
              <w:adjustRightInd/>
              <w:spacing w:after="0"/>
              <w:ind w:firstLineChars="0"/>
              <w:contextualSpacing/>
              <w:jc w:val="both"/>
              <w:textAlignment w:val="auto"/>
              <w:rPr>
                <w:bCs/>
                <w:i/>
              </w:rPr>
            </w:pPr>
            <w:r w:rsidRPr="00B112AB">
              <w:rPr>
                <w:bCs/>
                <w:i/>
              </w:rPr>
              <w:t>Six different low MSD types signaling for R18 + 3 in R19</w:t>
            </w:r>
          </w:p>
          <w:p w14:paraId="31105EFF" w14:textId="77777777" w:rsidR="00CF25D0" w:rsidRPr="00B112AB" w:rsidRDefault="00CF25D0" w:rsidP="00CF25D0">
            <w:pPr>
              <w:pStyle w:val="ListParagraph"/>
              <w:numPr>
                <w:ilvl w:val="0"/>
                <w:numId w:val="26"/>
              </w:numPr>
              <w:overflowPunct/>
              <w:autoSpaceDE/>
              <w:autoSpaceDN/>
              <w:adjustRightInd/>
              <w:spacing w:after="0"/>
              <w:ind w:firstLineChars="0"/>
              <w:contextualSpacing/>
              <w:jc w:val="both"/>
              <w:textAlignment w:val="auto"/>
              <w:rPr>
                <w:bCs/>
                <w:i/>
              </w:rPr>
            </w:pPr>
            <w:r w:rsidRPr="00B112AB">
              <w:rPr>
                <w:bCs/>
                <w:i/>
              </w:rPr>
              <w:t>One specific MSD type can be signaled on top of the “All” MSD type if significantly better MDS class</w:t>
            </w:r>
          </w:p>
          <w:p w14:paraId="5C193BCB" w14:textId="77777777" w:rsidR="00CF25D0" w:rsidRPr="00B112AB" w:rsidRDefault="00CF25D0" w:rsidP="00CF25D0">
            <w:pPr>
              <w:pStyle w:val="ListParagraph"/>
              <w:numPr>
                <w:ilvl w:val="0"/>
                <w:numId w:val="26"/>
              </w:numPr>
              <w:overflowPunct/>
              <w:autoSpaceDE/>
              <w:autoSpaceDN/>
              <w:adjustRightInd/>
              <w:spacing w:after="0"/>
              <w:ind w:firstLineChars="0"/>
              <w:contextualSpacing/>
              <w:jc w:val="both"/>
              <w:textAlignment w:val="auto"/>
              <w:rPr>
                <w:bCs/>
                <w:i/>
              </w:rPr>
            </w:pPr>
            <w:r w:rsidRPr="00B112AB">
              <w:rPr>
                <w:bCs/>
                <w:i/>
              </w:rPr>
              <w:t>New MSD types can be added as new MSD requirements are developed in RAN4 one release after the new requirement framework is finalized.</w:t>
            </w:r>
          </w:p>
          <w:p w14:paraId="4F17CECF" w14:textId="77777777" w:rsidR="00CF25D0" w:rsidRPr="00A83FC9" w:rsidRDefault="00CF25D0" w:rsidP="00CF25D0">
            <w:pPr>
              <w:spacing w:after="0"/>
              <w:jc w:val="both"/>
              <w:rPr>
                <w:b/>
                <w:bCs/>
                <w:i/>
              </w:rPr>
            </w:pPr>
            <w:r w:rsidRPr="00A83FC9">
              <w:rPr>
                <w:b/>
                <w:bCs/>
                <w:i/>
              </w:rPr>
              <w:t xml:space="preserve">Proposal on MSD classes for all MSD types and power class: </w:t>
            </w:r>
          </w:p>
          <w:p w14:paraId="5F65C2E6" w14:textId="77777777" w:rsidR="00CF25D0" w:rsidRPr="00B112AB" w:rsidRDefault="00CF25D0" w:rsidP="00CF25D0">
            <w:pPr>
              <w:pStyle w:val="ListParagraph"/>
              <w:numPr>
                <w:ilvl w:val="0"/>
                <w:numId w:val="25"/>
              </w:numPr>
              <w:overflowPunct/>
              <w:autoSpaceDE/>
              <w:autoSpaceDN/>
              <w:adjustRightInd/>
              <w:spacing w:after="0"/>
              <w:ind w:firstLineChars="0"/>
              <w:contextualSpacing/>
              <w:jc w:val="both"/>
              <w:textAlignment w:val="auto"/>
              <w:rPr>
                <w:bCs/>
                <w:i/>
              </w:rPr>
            </w:pPr>
            <w:r w:rsidRPr="00B112AB">
              <w:rPr>
                <w:bCs/>
                <w:i/>
              </w:rPr>
              <w:lastRenderedPageBreak/>
              <w:t>The UE declares the MSD class is supports per MSD types it supports for the highest power class it supports</w:t>
            </w:r>
          </w:p>
          <w:p w14:paraId="5DF2DA61" w14:textId="77777777" w:rsidR="00CF25D0" w:rsidRPr="00B112AB" w:rsidRDefault="00CF25D0" w:rsidP="00CF25D0">
            <w:pPr>
              <w:pStyle w:val="ListParagraph"/>
              <w:numPr>
                <w:ilvl w:val="0"/>
                <w:numId w:val="25"/>
              </w:numPr>
              <w:overflowPunct/>
              <w:autoSpaceDE/>
              <w:autoSpaceDN/>
              <w:adjustRightInd/>
              <w:spacing w:after="0"/>
              <w:ind w:firstLineChars="0"/>
              <w:contextualSpacing/>
              <w:jc w:val="both"/>
              <w:textAlignment w:val="auto"/>
              <w:rPr>
                <w:bCs/>
                <w:i/>
              </w:rPr>
            </w:pPr>
            <w:r w:rsidRPr="00B112AB">
              <w:rPr>
                <w:bCs/>
                <w:i/>
              </w:rPr>
              <w:t>The UE declares the MSD class for the worst-case UL/DL CBW combination it supports</w:t>
            </w:r>
          </w:p>
          <w:p w14:paraId="48B0997F" w14:textId="77777777" w:rsidR="00CF25D0" w:rsidRPr="00B112AB" w:rsidRDefault="00CF25D0" w:rsidP="008A05AA">
            <w:pPr>
              <w:pStyle w:val="ListParagraph"/>
              <w:numPr>
                <w:ilvl w:val="0"/>
                <w:numId w:val="25"/>
              </w:numPr>
              <w:overflowPunct/>
              <w:autoSpaceDE/>
              <w:autoSpaceDN/>
              <w:adjustRightInd/>
              <w:spacing w:afterLines="50" w:after="120"/>
              <w:ind w:left="357" w:firstLineChars="0" w:hanging="357"/>
              <w:contextualSpacing/>
              <w:jc w:val="both"/>
              <w:textAlignment w:val="auto"/>
              <w:rPr>
                <w:bCs/>
                <w:i/>
              </w:rPr>
            </w:pPr>
            <w:r w:rsidRPr="00B112AB">
              <w:rPr>
                <w:bCs/>
                <w:i/>
              </w:rPr>
              <w:t>The UE cand declare a low MSD class if its upper bond is at least 1dB better that the RAN4 specified MSD.</w:t>
            </w:r>
          </w:p>
          <w:tbl>
            <w:tblPr>
              <w:tblStyle w:val="TableGrid"/>
              <w:tblW w:w="0" w:type="auto"/>
              <w:tblLook w:val="04A0" w:firstRow="1" w:lastRow="0" w:firstColumn="1" w:lastColumn="0" w:noHBand="0" w:noVBand="1"/>
            </w:tblPr>
            <w:tblGrid>
              <w:gridCol w:w="1250"/>
              <w:gridCol w:w="3653"/>
            </w:tblGrid>
            <w:tr w:rsidR="00CF25D0" w:rsidRPr="008A05AA" w14:paraId="482A40F4" w14:textId="77777777" w:rsidTr="00F56647">
              <w:tc>
                <w:tcPr>
                  <w:tcW w:w="1426" w:type="dxa"/>
                </w:tcPr>
                <w:p w14:paraId="39FD8A4F" w14:textId="77777777" w:rsidR="00CF25D0" w:rsidRPr="008A05AA" w:rsidRDefault="00CF25D0" w:rsidP="00CF25D0">
                  <w:pPr>
                    <w:spacing w:after="0"/>
                    <w:jc w:val="both"/>
                    <w:rPr>
                      <w:bCs/>
                      <w:i/>
                      <w:sz w:val="18"/>
                    </w:rPr>
                  </w:pPr>
                  <w:r w:rsidRPr="008A05AA">
                    <w:rPr>
                      <w:bCs/>
                      <w:i/>
                      <w:sz w:val="18"/>
                    </w:rPr>
                    <w:t>MSD type</w:t>
                  </w:r>
                </w:p>
              </w:tc>
              <w:tc>
                <w:tcPr>
                  <w:tcW w:w="5003" w:type="dxa"/>
                </w:tcPr>
                <w:p w14:paraId="4EAFC520" w14:textId="77777777" w:rsidR="00CF25D0" w:rsidRPr="008A05AA" w:rsidRDefault="00CF25D0" w:rsidP="00CF25D0">
                  <w:pPr>
                    <w:spacing w:after="0"/>
                    <w:jc w:val="both"/>
                    <w:rPr>
                      <w:bCs/>
                      <w:i/>
                      <w:sz w:val="18"/>
                    </w:rPr>
                  </w:pPr>
                  <w:r w:rsidRPr="008A05AA">
                    <w:rPr>
                      <w:bCs/>
                      <w:i/>
                      <w:sz w:val="18"/>
                    </w:rPr>
                    <w:t xml:space="preserve">MSD </w:t>
                  </w:r>
                </w:p>
              </w:tc>
            </w:tr>
            <w:tr w:rsidR="00CF25D0" w:rsidRPr="008A05AA" w14:paraId="7F5E204F" w14:textId="77777777" w:rsidTr="00F56647">
              <w:tc>
                <w:tcPr>
                  <w:tcW w:w="1426" w:type="dxa"/>
                </w:tcPr>
                <w:p w14:paraId="180AB2CD" w14:textId="77777777" w:rsidR="00CF25D0" w:rsidRPr="008A05AA" w:rsidRDefault="00CF25D0" w:rsidP="00CF25D0">
                  <w:pPr>
                    <w:spacing w:after="0"/>
                    <w:jc w:val="both"/>
                    <w:rPr>
                      <w:bCs/>
                      <w:i/>
                      <w:sz w:val="18"/>
                    </w:rPr>
                  </w:pPr>
                  <w:r w:rsidRPr="008A05AA">
                    <w:rPr>
                      <w:bCs/>
                      <w:i/>
                      <w:sz w:val="18"/>
                    </w:rPr>
                    <w:t>No signaling</w:t>
                  </w:r>
                </w:p>
              </w:tc>
              <w:tc>
                <w:tcPr>
                  <w:tcW w:w="5003" w:type="dxa"/>
                </w:tcPr>
                <w:p w14:paraId="6D7A13FF" w14:textId="77777777" w:rsidR="00CF25D0" w:rsidRPr="008A05AA" w:rsidRDefault="00CF25D0" w:rsidP="00CF25D0">
                  <w:pPr>
                    <w:spacing w:after="0"/>
                    <w:jc w:val="both"/>
                    <w:rPr>
                      <w:bCs/>
                      <w:i/>
                      <w:sz w:val="18"/>
                    </w:rPr>
                  </w:pPr>
                  <w:r w:rsidRPr="008A05AA">
                    <w:rPr>
                      <w:bCs/>
                      <w:i/>
                      <w:sz w:val="18"/>
                    </w:rPr>
                    <w:t>Legacy and default: MSD as specified in RAN4 spec</w:t>
                  </w:r>
                </w:p>
              </w:tc>
            </w:tr>
            <w:tr w:rsidR="00CF25D0" w:rsidRPr="008A05AA" w14:paraId="7361FF5C" w14:textId="77777777" w:rsidTr="00F56647">
              <w:tc>
                <w:tcPr>
                  <w:tcW w:w="1426" w:type="dxa"/>
                </w:tcPr>
                <w:p w14:paraId="590A6E82" w14:textId="77777777" w:rsidR="00CF25D0" w:rsidRPr="008A05AA" w:rsidRDefault="00CF25D0" w:rsidP="00CF25D0">
                  <w:pPr>
                    <w:spacing w:after="0"/>
                    <w:jc w:val="both"/>
                    <w:rPr>
                      <w:bCs/>
                      <w:i/>
                      <w:sz w:val="18"/>
                    </w:rPr>
                  </w:pPr>
                  <w:r w:rsidRPr="008A05AA">
                    <w:rPr>
                      <w:bCs/>
                      <w:i/>
                      <w:sz w:val="18"/>
                    </w:rPr>
                    <w:t>MSD class I</w:t>
                  </w:r>
                </w:p>
              </w:tc>
              <w:tc>
                <w:tcPr>
                  <w:tcW w:w="5003" w:type="dxa"/>
                </w:tcPr>
                <w:p w14:paraId="003E5C27" w14:textId="77777777" w:rsidR="00CF25D0" w:rsidRPr="008A05AA" w:rsidRDefault="00CF25D0" w:rsidP="00CF25D0">
                  <w:pPr>
                    <w:spacing w:after="0"/>
                    <w:jc w:val="both"/>
                    <w:rPr>
                      <w:bCs/>
                      <w:i/>
                      <w:sz w:val="18"/>
                    </w:rPr>
                  </w:pPr>
                  <w:r w:rsidRPr="008A05AA">
                    <w:rPr>
                      <w:bCs/>
                      <w:i/>
                      <w:sz w:val="18"/>
                    </w:rPr>
                    <w:t>MSD &lt;1dB for all power class</w:t>
                  </w:r>
                </w:p>
              </w:tc>
            </w:tr>
            <w:tr w:rsidR="00CF25D0" w:rsidRPr="008A05AA" w14:paraId="4F6E05BF" w14:textId="77777777" w:rsidTr="00F56647">
              <w:tc>
                <w:tcPr>
                  <w:tcW w:w="1426" w:type="dxa"/>
                </w:tcPr>
                <w:p w14:paraId="118E594C" w14:textId="77777777" w:rsidR="00CF25D0" w:rsidRPr="008A05AA" w:rsidRDefault="00CF25D0" w:rsidP="00CF25D0">
                  <w:pPr>
                    <w:spacing w:after="0"/>
                    <w:jc w:val="both"/>
                    <w:rPr>
                      <w:bCs/>
                      <w:i/>
                      <w:sz w:val="18"/>
                    </w:rPr>
                  </w:pPr>
                  <w:r w:rsidRPr="008A05AA">
                    <w:rPr>
                      <w:bCs/>
                      <w:i/>
                      <w:sz w:val="18"/>
                    </w:rPr>
                    <w:t>MSD class II</w:t>
                  </w:r>
                </w:p>
              </w:tc>
              <w:tc>
                <w:tcPr>
                  <w:tcW w:w="5003" w:type="dxa"/>
                </w:tcPr>
                <w:p w14:paraId="1D0477A0" w14:textId="77777777" w:rsidR="00CF25D0" w:rsidRPr="008A05AA" w:rsidRDefault="00CF25D0" w:rsidP="00CF25D0">
                  <w:pPr>
                    <w:spacing w:after="0"/>
                    <w:jc w:val="both"/>
                    <w:rPr>
                      <w:bCs/>
                      <w:i/>
                      <w:sz w:val="18"/>
                    </w:rPr>
                  </w:pPr>
                  <w:r w:rsidRPr="008A05AA">
                    <w:rPr>
                      <w:bCs/>
                      <w:i/>
                      <w:sz w:val="18"/>
                    </w:rPr>
                    <w:t>MSD &lt;5dB for all power class</w:t>
                  </w:r>
                </w:p>
              </w:tc>
            </w:tr>
            <w:tr w:rsidR="00CF25D0" w:rsidRPr="008A05AA" w14:paraId="32EEF57C" w14:textId="77777777" w:rsidTr="00F56647">
              <w:tc>
                <w:tcPr>
                  <w:tcW w:w="1426" w:type="dxa"/>
                </w:tcPr>
                <w:p w14:paraId="4ADF5B4F" w14:textId="77777777" w:rsidR="00CF25D0" w:rsidRPr="008A05AA" w:rsidRDefault="00CF25D0" w:rsidP="00CF25D0">
                  <w:pPr>
                    <w:spacing w:after="0"/>
                    <w:jc w:val="both"/>
                    <w:rPr>
                      <w:bCs/>
                      <w:i/>
                      <w:sz w:val="18"/>
                    </w:rPr>
                  </w:pPr>
                  <w:r w:rsidRPr="008A05AA">
                    <w:rPr>
                      <w:bCs/>
                      <w:i/>
                      <w:sz w:val="18"/>
                    </w:rPr>
                    <w:t>MSD class III</w:t>
                  </w:r>
                </w:p>
              </w:tc>
              <w:tc>
                <w:tcPr>
                  <w:tcW w:w="5003" w:type="dxa"/>
                </w:tcPr>
                <w:p w14:paraId="75BEC741" w14:textId="77777777" w:rsidR="00CF25D0" w:rsidRPr="008A05AA" w:rsidRDefault="00CF25D0" w:rsidP="00CF25D0">
                  <w:pPr>
                    <w:spacing w:after="0"/>
                    <w:jc w:val="both"/>
                    <w:rPr>
                      <w:bCs/>
                      <w:i/>
                      <w:sz w:val="18"/>
                    </w:rPr>
                  </w:pPr>
                  <w:r w:rsidRPr="008A05AA">
                    <w:rPr>
                      <w:bCs/>
                      <w:i/>
                      <w:sz w:val="18"/>
                    </w:rPr>
                    <w:t>MSD &lt;15dB for PC3, &lt;16dB for PC2, &lt;17dB for PC1.5</w:t>
                  </w:r>
                </w:p>
              </w:tc>
            </w:tr>
            <w:tr w:rsidR="00CF25D0" w:rsidRPr="008A05AA" w14:paraId="3F5C4542" w14:textId="77777777" w:rsidTr="00F56647">
              <w:tc>
                <w:tcPr>
                  <w:tcW w:w="1426" w:type="dxa"/>
                </w:tcPr>
                <w:p w14:paraId="144C6D0B" w14:textId="77777777" w:rsidR="00CF25D0" w:rsidRPr="008A05AA" w:rsidRDefault="00CF25D0" w:rsidP="00CF25D0">
                  <w:pPr>
                    <w:spacing w:after="0"/>
                    <w:jc w:val="both"/>
                    <w:rPr>
                      <w:bCs/>
                      <w:i/>
                      <w:sz w:val="18"/>
                    </w:rPr>
                  </w:pPr>
                  <w:r w:rsidRPr="008A05AA">
                    <w:rPr>
                      <w:bCs/>
                      <w:i/>
                      <w:sz w:val="18"/>
                    </w:rPr>
                    <w:t>MSD class IV</w:t>
                  </w:r>
                </w:p>
              </w:tc>
              <w:tc>
                <w:tcPr>
                  <w:tcW w:w="5003" w:type="dxa"/>
                </w:tcPr>
                <w:p w14:paraId="52FFEE0D" w14:textId="77777777" w:rsidR="00CF25D0" w:rsidRPr="008A05AA" w:rsidRDefault="00CF25D0" w:rsidP="00CF25D0">
                  <w:pPr>
                    <w:spacing w:after="0"/>
                    <w:jc w:val="both"/>
                    <w:rPr>
                      <w:bCs/>
                      <w:i/>
                      <w:sz w:val="18"/>
                    </w:rPr>
                  </w:pPr>
                  <w:r w:rsidRPr="008A05AA">
                    <w:rPr>
                      <w:bCs/>
                      <w:i/>
                      <w:sz w:val="18"/>
                    </w:rPr>
                    <w:t>MSD &lt;20dB for PC3, &lt;22dB for PC2, &lt;24dB for PC1.5</w:t>
                  </w:r>
                </w:p>
              </w:tc>
            </w:tr>
          </w:tbl>
          <w:p w14:paraId="2DC00400" w14:textId="77777777" w:rsidR="00CF25D0" w:rsidRPr="00A83FC9" w:rsidRDefault="00CF25D0" w:rsidP="008A05AA">
            <w:pPr>
              <w:spacing w:beforeLines="50" w:before="120" w:after="0"/>
              <w:jc w:val="both"/>
              <w:rPr>
                <w:b/>
                <w:bCs/>
                <w:i/>
              </w:rPr>
            </w:pPr>
            <w:r w:rsidRPr="00A83FC9">
              <w:rPr>
                <w:b/>
                <w:bCs/>
                <w:i/>
              </w:rPr>
              <w:t xml:space="preserve">Proposal on conformance test: </w:t>
            </w:r>
          </w:p>
          <w:p w14:paraId="3A664FB7" w14:textId="77777777" w:rsidR="00CF25D0" w:rsidRPr="00B112AB" w:rsidRDefault="00CF25D0" w:rsidP="00CF25D0">
            <w:pPr>
              <w:pStyle w:val="ListParagraph"/>
              <w:numPr>
                <w:ilvl w:val="0"/>
                <w:numId w:val="27"/>
              </w:numPr>
              <w:overflowPunct/>
              <w:autoSpaceDE/>
              <w:autoSpaceDN/>
              <w:adjustRightInd/>
              <w:spacing w:after="0"/>
              <w:ind w:firstLineChars="0"/>
              <w:contextualSpacing/>
              <w:jc w:val="both"/>
              <w:textAlignment w:val="auto"/>
              <w:rPr>
                <w:bCs/>
                <w:i/>
              </w:rPr>
            </w:pPr>
            <w:r w:rsidRPr="00B112AB">
              <w:rPr>
                <w:bCs/>
                <w:i/>
              </w:rPr>
              <w:t>All low MSD capability signalled should be verified</w:t>
            </w:r>
          </w:p>
          <w:p w14:paraId="020CDF8C" w14:textId="77777777" w:rsidR="00CF25D0" w:rsidRPr="00B112AB" w:rsidRDefault="00CF25D0" w:rsidP="00CF25D0">
            <w:pPr>
              <w:pStyle w:val="ListParagraph"/>
              <w:numPr>
                <w:ilvl w:val="0"/>
                <w:numId w:val="27"/>
              </w:numPr>
              <w:overflowPunct/>
              <w:autoSpaceDE/>
              <w:autoSpaceDN/>
              <w:adjustRightInd/>
              <w:spacing w:after="0"/>
              <w:ind w:firstLineChars="0"/>
              <w:contextualSpacing/>
              <w:jc w:val="both"/>
              <w:textAlignment w:val="auto"/>
              <w:rPr>
                <w:bCs/>
                <w:i/>
              </w:rPr>
            </w:pPr>
            <w:r w:rsidRPr="00B112AB">
              <w:rPr>
                <w:bCs/>
                <w:i/>
              </w:rPr>
              <w:t>No additional test or test point is added or tested for UEs signaling low MSD</w:t>
            </w:r>
          </w:p>
          <w:p w14:paraId="49FFC613" w14:textId="42E8BCF3" w:rsidR="00BE503B" w:rsidRPr="00B112AB" w:rsidRDefault="00CF25D0" w:rsidP="00CF25D0">
            <w:pPr>
              <w:spacing w:before="120"/>
              <w:jc w:val="both"/>
              <w:rPr>
                <w:rFonts w:eastAsiaTheme="minorEastAsia"/>
                <w:i/>
                <w:lang w:val="en-US" w:eastAsia="zh-CN"/>
              </w:rPr>
            </w:pPr>
            <w:r w:rsidRPr="00B112AB">
              <w:rPr>
                <w:bCs/>
                <w:i/>
              </w:rPr>
              <w:t>When a low MSD class is signaled it is valid for all power classes and the worst-case CBW combinations that the UE supports using the normal test points where the MSD requirement is replaced by the upper bound of the MSD class signaled per power class tested.</w:t>
            </w:r>
          </w:p>
        </w:tc>
      </w:tr>
      <w:tr w:rsidR="00CF25D0" w14:paraId="429B0A50" w14:textId="77777777" w:rsidTr="00A83FC9">
        <w:trPr>
          <w:trHeight w:val="468"/>
        </w:trPr>
        <w:tc>
          <w:tcPr>
            <w:tcW w:w="1271" w:type="dxa"/>
          </w:tcPr>
          <w:p w14:paraId="6B919E7B" w14:textId="237193A5" w:rsidR="00BE503B" w:rsidRPr="00CF09E5" w:rsidRDefault="00000000" w:rsidP="00BE503B">
            <w:pPr>
              <w:spacing w:before="120" w:after="120"/>
              <w:rPr>
                <w:rFonts w:ascii="Arial" w:hAnsi="Arial" w:cs="Arial"/>
                <w:b/>
                <w:color w:val="000000"/>
                <w:sz w:val="16"/>
                <w:szCs w:val="16"/>
              </w:rPr>
            </w:pPr>
            <w:hyperlink r:id="rId13" w:history="1">
              <w:r w:rsidR="00BE503B" w:rsidRPr="00CF09E5">
                <w:rPr>
                  <w:rStyle w:val="Hyperlink"/>
                  <w:rFonts w:ascii="Arial" w:hAnsi="Arial" w:cs="Arial"/>
                  <w:b/>
                  <w:sz w:val="16"/>
                  <w:szCs w:val="16"/>
                </w:rPr>
                <w:t>R4-2307919</w:t>
              </w:r>
            </w:hyperlink>
          </w:p>
        </w:tc>
        <w:tc>
          <w:tcPr>
            <w:tcW w:w="1823" w:type="dxa"/>
          </w:tcPr>
          <w:p w14:paraId="4C79BEDB" w14:textId="7F3029E5" w:rsidR="00BE503B" w:rsidRDefault="00BE503B" w:rsidP="00BE503B">
            <w:pPr>
              <w:spacing w:before="120" w:after="120"/>
              <w:rPr>
                <w:rFonts w:ascii="Arial" w:hAnsi="Arial" w:cs="Arial"/>
                <w:sz w:val="16"/>
                <w:szCs w:val="16"/>
              </w:rPr>
            </w:pPr>
            <w:r>
              <w:rPr>
                <w:rFonts w:ascii="Arial" w:hAnsi="Arial" w:cs="Arial"/>
                <w:sz w:val="16"/>
                <w:szCs w:val="16"/>
              </w:rPr>
              <w:t>On the signalling design for lower-MSD capability</w:t>
            </w:r>
          </w:p>
        </w:tc>
        <w:tc>
          <w:tcPr>
            <w:tcW w:w="1408" w:type="dxa"/>
          </w:tcPr>
          <w:p w14:paraId="759BC03B" w14:textId="75C4405B"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Huawei, HiSilicon</w:t>
            </w:r>
          </w:p>
        </w:tc>
        <w:tc>
          <w:tcPr>
            <w:tcW w:w="5129" w:type="dxa"/>
          </w:tcPr>
          <w:p w14:paraId="7CFCFF0D" w14:textId="77777777" w:rsidR="00CF25D0" w:rsidRPr="00A83FC9" w:rsidRDefault="00CF25D0" w:rsidP="00CF25D0">
            <w:pPr>
              <w:jc w:val="both"/>
              <w:rPr>
                <w:i/>
              </w:rPr>
            </w:pPr>
            <w:r w:rsidRPr="00A83FC9">
              <w:rPr>
                <w:b/>
                <w:i/>
              </w:rPr>
              <w:t>Proposal 1</w:t>
            </w:r>
            <w:r w:rsidRPr="00A83FC9">
              <w:rPr>
                <w:i/>
              </w:rPr>
              <w:t>: Consider the following two options (down-select or merge) for reporting MSD values for different power classes:</w:t>
            </w:r>
          </w:p>
          <w:p w14:paraId="10D184C5" w14:textId="77777777" w:rsidR="00CF25D0" w:rsidRPr="00A83FC9" w:rsidRDefault="00CF25D0" w:rsidP="00CF25D0">
            <w:pPr>
              <w:jc w:val="both"/>
              <w:rPr>
                <w:i/>
                <w:lang w:eastAsia="zh-CN"/>
              </w:rPr>
            </w:pPr>
            <w:r w:rsidRPr="00A83FC9">
              <w:rPr>
                <w:i/>
              </w:rPr>
              <w:t xml:space="preserve">    Option a):  Report the MSD value for the power class requested by the network, otherwise for the highest power class supported by the UE.</w:t>
            </w:r>
          </w:p>
          <w:p w14:paraId="1DEF43BD" w14:textId="21F932A7" w:rsidR="00CF25D0" w:rsidRPr="00A83FC9" w:rsidRDefault="00CF25D0" w:rsidP="001503B1">
            <w:pPr>
              <w:ind w:firstLine="200"/>
              <w:jc w:val="both"/>
              <w:rPr>
                <w:i/>
              </w:rPr>
            </w:pPr>
            <w:r w:rsidRPr="00A83FC9">
              <w:rPr>
                <w:i/>
              </w:rPr>
              <w:t>Option b): Report a list of MSD values for all supported power classes in one instance, e.g.:</w:t>
            </w:r>
            <w:r w:rsidR="001503B1">
              <w:rPr>
                <w:rFonts w:eastAsiaTheme="minorEastAsia" w:hint="eastAsia"/>
                <w:i/>
                <w:lang w:eastAsia="zh-CN"/>
              </w:rPr>
              <w:t xml:space="preserve"> </w:t>
            </w:r>
            <w:r w:rsidRPr="00A83FC9">
              <w:rPr>
                <w:i/>
              </w:rPr>
              <w:t>&lt;(MSD value for PC2, MSD value for PC3), MSD type, victim band&gt; for UE indicating PC2.</w:t>
            </w:r>
          </w:p>
          <w:p w14:paraId="7F066693" w14:textId="77777777" w:rsidR="00CF25D0" w:rsidRPr="00A83FC9" w:rsidRDefault="00CF25D0" w:rsidP="00CF25D0">
            <w:pPr>
              <w:jc w:val="both"/>
              <w:rPr>
                <w:i/>
              </w:rPr>
            </w:pPr>
            <w:r w:rsidRPr="00A83FC9">
              <w:rPr>
                <w:b/>
                <w:i/>
              </w:rPr>
              <w:t>Proposal 2</w:t>
            </w:r>
            <w:r w:rsidRPr="00A83FC9">
              <w:rPr>
                <w:i/>
              </w:rPr>
              <w:t>: No need to report the CBW of aggressor UL and victim DL. It is assumed that the network can extrapolate the MSD for the actual CBW in use based on the reported lower-MSD information.</w:t>
            </w:r>
          </w:p>
          <w:p w14:paraId="339A0918" w14:textId="77777777" w:rsidR="00CF25D0" w:rsidRPr="00A83FC9" w:rsidRDefault="00CF25D0" w:rsidP="00CF25D0">
            <w:pPr>
              <w:jc w:val="both"/>
              <w:rPr>
                <w:i/>
              </w:rPr>
            </w:pPr>
            <w:r w:rsidRPr="00A83FC9">
              <w:rPr>
                <w:b/>
                <w:i/>
              </w:rPr>
              <w:t>Observation 1</w:t>
            </w:r>
            <w:r w:rsidRPr="00A83FC9">
              <w:rPr>
                <w:i/>
              </w:rPr>
              <w:t>: One principle to select MSD types and orders is to enable the network/TE to identify a unique test point in the 3GPP specifications when performing table look-up with &lt;MSD type, Victim band&gt; as the indices.</w:t>
            </w:r>
          </w:p>
          <w:p w14:paraId="375BA294" w14:textId="77777777" w:rsidR="00CF25D0" w:rsidRPr="00A83FC9" w:rsidRDefault="00CF25D0" w:rsidP="00CF25D0">
            <w:pPr>
              <w:jc w:val="both"/>
              <w:rPr>
                <w:i/>
              </w:rPr>
            </w:pPr>
            <w:r w:rsidRPr="00A83FC9">
              <w:rPr>
                <w:rFonts w:hint="eastAsia"/>
                <w:b/>
                <w:i/>
              </w:rPr>
              <w:t>Ob</w:t>
            </w:r>
            <w:r w:rsidRPr="00A83FC9">
              <w:rPr>
                <w:b/>
                <w:i/>
              </w:rPr>
              <w:t>servation 2</w:t>
            </w:r>
            <w:r w:rsidRPr="00A83FC9">
              <w:rPr>
                <w:i/>
              </w:rPr>
              <w:t>: Without reporting the harmonic order, the test point for MSD caused by harmonic/harmonic mixing can still be identified in the spec. Otherwise, up to 11 UL/DL harmonic types would be needed, resulting in excessive signalling overhead.</w:t>
            </w:r>
          </w:p>
          <w:p w14:paraId="5178DED5" w14:textId="77777777" w:rsidR="00CF25D0" w:rsidRPr="00A83FC9" w:rsidRDefault="00CF25D0" w:rsidP="00CF25D0">
            <w:pPr>
              <w:jc w:val="both"/>
              <w:rPr>
                <w:i/>
                <w:lang w:val="en-US"/>
              </w:rPr>
            </w:pPr>
            <w:r w:rsidRPr="00A83FC9">
              <w:rPr>
                <w:b/>
                <w:i/>
              </w:rPr>
              <w:t>Proposal 3</w:t>
            </w:r>
            <w:r w:rsidRPr="00A83FC9">
              <w:rPr>
                <w:i/>
              </w:rPr>
              <w:t>: No need to report UL/DL harmonic order</w:t>
            </w:r>
            <w:r w:rsidRPr="00A83FC9">
              <w:rPr>
                <w:i/>
                <w:lang w:val="en-US"/>
              </w:rPr>
              <w:t>. T</w:t>
            </w:r>
            <w:r w:rsidRPr="00A83FC9">
              <w:rPr>
                <w:i/>
              </w:rPr>
              <w:t>he MSD types below</w:t>
            </w:r>
            <w:r w:rsidRPr="00A83FC9">
              <w:rPr>
                <w:i/>
                <w:lang w:val="en-US"/>
              </w:rPr>
              <w:t xml:space="preserve"> can be reported in this release:</w:t>
            </w:r>
          </w:p>
          <w:p w14:paraId="25096DC4" w14:textId="77777777" w:rsidR="00CF25D0" w:rsidRPr="00A83FC9" w:rsidRDefault="00CF25D0" w:rsidP="00CF25D0">
            <w:pPr>
              <w:ind w:firstLine="720"/>
              <w:jc w:val="both"/>
              <w:rPr>
                <w:i/>
                <w:lang w:val="en-US"/>
              </w:rPr>
            </w:pPr>
            <w:r w:rsidRPr="00A83FC9">
              <w:rPr>
                <w:bCs/>
                <w:i/>
              </w:rPr>
              <w:t xml:space="preserve">{UL harmonic, Harmonic mixing, cross-band ISO, </w:t>
            </w:r>
            <w:r w:rsidRPr="00A83FC9">
              <w:rPr>
                <w:i/>
              </w:rPr>
              <w:t>IMD2, IMD3, IMD4, IMD5, IMD7, IMD9</w:t>
            </w:r>
            <w:r w:rsidRPr="00A83FC9">
              <w:rPr>
                <w:bCs/>
                <w:i/>
              </w:rPr>
              <w:t>}.</w:t>
            </w:r>
          </w:p>
          <w:p w14:paraId="75C4D09E" w14:textId="77777777" w:rsidR="00CF25D0" w:rsidRPr="00A83FC9" w:rsidRDefault="00CF25D0" w:rsidP="00CF25D0">
            <w:pPr>
              <w:jc w:val="both"/>
              <w:rPr>
                <w:i/>
              </w:rPr>
            </w:pPr>
            <w:r w:rsidRPr="00A83FC9">
              <w:rPr>
                <w:b/>
                <w:i/>
              </w:rPr>
              <w:lastRenderedPageBreak/>
              <w:t>Proposal 4</w:t>
            </w:r>
            <w:r w:rsidRPr="00A83FC9">
              <w:rPr>
                <w:i/>
                <w:lang w:val="en-US"/>
              </w:rPr>
              <w:t>: Inform RAN2 that new MSD types may be added in the future and a maximum of 16 MSD types are reserved for Rel-18.</w:t>
            </w:r>
          </w:p>
          <w:p w14:paraId="1A842421" w14:textId="77777777" w:rsidR="00CF25D0" w:rsidRPr="00A83FC9" w:rsidRDefault="00CF25D0" w:rsidP="00CF25D0">
            <w:pPr>
              <w:jc w:val="both"/>
              <w:rPr>
                <w:i/>
              </w:rPr>
            </w:pPr>
            <w:r w:rsidRPr="00A83FC9">
              <w:rPr>
                <w:b/>
                <w:i/>
              </w:rPr>
              <w:t>Proposal 5</w:t>
            </w:r>
            <w:r w:rsidRPr="00A83FC9">
              <w:rPr>
                <w:i/>
              </w:rPr>
              <w:t>: For the benefit of reducing signalling overhead, consider to introduce special MSD types, such as ALL, ALL_BUT_2nd_ORDER, to enable the UE to report the same MSD value for multiple normal MSD types (i.e. harmonic, harmonic mixing, cross-band, IMD, etc) in one instance.</w:t>
            </w:r>
          </w:p>
          <w:p w14:paraId="5A6ABAA9" w14:textId="77777777" w:rsidR="00CF25D0" w:rsidRPr="00A83FC9" w:rsidRDefault="00CF25D0" w:rsidP="00CF25D0">
            <w:pPr>
              <w:jc w:val="both"/>
              <w:rPr>
                <w:i/>
              </w:rPr>
            </w:pPr>
            <w:r w:rsidRPr="00A83FC9">
              <w:rPr>
                <w:b/>
                <w:i/>
              </w:rPr>
              <w:t>Proposal 6</w:t>
            </w:r>
            <w:r w:rsidRPr="00A83FC9">
              <w:rPr>
                <w:i/>
              </w:rPr>
              <w:t>: Use at least 3 bits to report the quantised MSD value and limit the reporting range to around 20dB, which can give reasonable resolution and rule out excessively large MSD values to be reported.</w:t>
            </w:r>
          </w:p>
          <w:p w14:paraId="732A8E1E" w14:textId="4B87D9D5" w:rsidR="00BE503B" w:rsidRPr="00A83FC9" w:rsidRDefault="00CF25D0" w:rsidP="00CF25D0">
            <w:pPr>
              <w:spacing w:before="120"/>
              <w:jc w:val="both"/>
              <w:rPr>
                <w:rFonts w:eastAsiaTheme="minorEastAsia"/>
                <w:i/>
                <w:lang w:val="en-US" w:eastAsia="zh-CN"/>
              </w:rPr>
            </w:pPr>
            <w:r w:rsidRPr="00A83FC9">
              <w:rPr>
                <w:b/>
                <w:i/>
              </w:rPr>
              <w:t>Proposal 7</w:t>
            </w:r>
            <w:r w:rsidRPr="00A83FC9">
              <w:rPr>
                <w:i/>
              </w:rPr>
              <w:t>: Merge different options proposed for lower-MSD conformance test and consider how to capture the requirement in the spec.</w:t>
            </w:r>
          </w:p>
        </w:tc>
      </w:tr>
      <w:tr w:rsidR="00CF25D0" w14:paraId="2934CAEB" w14:textId="77777777" w:rsidTr="00A83FC9">
        <w:trPr>
          <w:trHeight w:val="468"/>
        </w:trPr>
        <w:tc>
          <w:tcPr>
            <w:tcW w:w="1271" w:type="dxa"/>
          </w:tcPr>
          <w:p w14:paraId="50E76AD0" w14:textId="04E5E12B" w:rsidR="00BE503B" w:rsidRPr="00A90E06" w:rsidRDefault="00000000" w:rsidP="00BE503B">
            <w:pPr>
              <w:spacing w:before="120" w:after="120"/>
              <w:rPr>
                <w:rFonts w:ascii="Arial" w:hAnsi="Arial" w:cs="Arial"/>
                <w:color w:val="000000"/>
                <w:sz w:val="16"/>
                <w:szCs w:val="16"/>
              </w:rPr>
            </w:pPr>
            <w:hyperlink r:id="rId14" w:history="1">
              <w:r w:rsidR="00BE503B">
                <w:rPr>
                  <w:rStyle w:val="Hyperlink"/>
                  <w:rFonts w:ascii="Arial" w:hAnsi="Arial" w:cs="Arial"/>
                  <w:b/>
                  <w:bCs/>
                  <w:sz w:val="16"/>
                  <w:szCs w:val="16"/>
                </w:rPr>
                <w:t>R4-2308121</w:t>
              </w:r>
            </w:hyperlink>
          </w:p>
        </w:tc>
        <w:tc>
          <w:tcPr>
            <w:tcW w:w="1823" w:type="dxa"/>
          </w:tcPr>
          <w:p w14:paraId="58F99FE7" w14:textId="01FBD6B6" w:rsidR="00BE503B" w:rsidRDefault="00BE503B" w:rsidP="00BE503B">
            <w:pPr>
              <w:spacing w:before="120" w:after="120"/>
              <w:rPr>
                <w:rFonts w:ascii="Arial" w:hAnsi="Arial" w:cs="Arial"/>
                <w:sz w:val="16"/>
                <w:szCs w:val="16"/>
              </w:rPr>
            </w:pPr>
            <w:r>
              <w:rPr>
                <w:rFonts w:ascii="Arial" w:hAnsi="Arial" w:cs="Arial"/>
                <w:sz w:val="16"/>
                <w:szCs w:val="16"/>
              </w:rPr>
              <w:t>Views on signalling information for Lower MSD</w:t>
            </w:r>
          </w:p>
        </w:tc>
        <w:tc>
          <w:tcPr>
            <w:tcW w:w="1408" w:type="dxa"/>
          </w:tcPr>
          <w:p w14:paraId="7B7841CC" w14:textId="3568BE6A"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Samsung, KT corporation</w:t>
            </w:r>
          </w:p>
        </w:tc>
        <w:tc>
          <w:tcPr>
            <w:tcW w:w="5129" w:type="dxa"/>
          </w:tcPr>
          <w:p w14:paraId="7A4D6A47" w14:textId="5521CD2F" w:rsidR="00CF25D0" w:rsidRPr="00A83FC9" w:rsidRDefault="00CF25D0" w:rsidP="00CF25D0">
            <w:pPr>
              <w:spacing w:afterLines="50" w:after="120"/>
              <w:jc w:val="both"/>
              <w:rPr>
                <w:i/>
              </w:rPr>
            </w:pPr>
            <w:r w:rsidRPr="00A83FC9">
              <w:rPr>
                <w:b/>
                <w:i/>
              </w:rPr>
              <w:t>Proposal 1</w:t>
            </w:r>
            <w:r w:rsidRPr="00A83FC9">
              <w:rPr>
                <w:i/>
              </w:rPr>
              <w:t>: It is suggested to adopt below table as condition to report lower MSD capability.</w:t>
            </w:r>
          </w:p>
          <w:p w14:paraId="0CC9548D" w14:textId="52CB8828" w:rsidR="00CF25D0" w:rsidRPr="00A83FC9" w:rsidRDefault="00CF25D0" w:rsidP="00AC528D">
            <w:pPr>
              <w:spacing w:afterLines="50" w:after="120"/>
              <w:jc w:val="center"/>
              <w:rPr>
                <w:rFonts w:eastAsia="DengXian"/>
                <w:bCs/>
                <w:i/>
                <w:color w:val="000000"/>
              </w:rPr>
            </w:pPr>
            <w:r w:rsidRPr="00A83FC9">
              <w:rPr>
                <w:i/>
                <w:noProof/>
              </w:rPr>
              <w:drawing>
                <wp:inline distT="0" distB="0" distL="0" distR="0" wp14:anchorId="6533599F" wp14:editId="437A4743">
                  <wp:extent cx="2914090" cy="146958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8663" cy="1517282"/>
                          </a:xfrm>
                          <a:prstGeom prst="rect">
                            <a:avLst/>
                          </a:prstGeom>
                        </pic:spPr>
                      </pic:pic>
                    </a:graphicData>
                  </a:graphic>
                </wp:inline>
              </w:drawing>
            </w:r>
          </w:p>
          <w:p w14:paraId="0DB5FA46" w14:textId="77777777" w:rsidR="00CF25D0" w:rsidRPr="00A83FC9" w:rsidRDefault="00CF25D0" w:rsidP="00CF25D0">
            <w:pPr>
              <w:spacing w:afterLines="50" w:after="120"/>
              <w:jc w:val="both"/>
              <w:rPr>
                <w:i/>
              </w:rPr>
            </w:pPr>
            <w:r w:rsidRPr="00A83FC9">
              <w:rPr>
                <w:rFonts w:hint="eastAsia"/>
                <w:b/>
                <w:i/>
              </w:rPr>
              <w:t>P</w:t>
            </w:r>
            <w:r w:rsidRPr="00A83FC9">
              <w:rPr>
                <w:b/>
                <w:i/>
              </w:rPr>
              <w:t>roposal 2</w:t>
            </w:r>
            <w:r w:rsidRPr="00A83FC9">
              <w:rPr>
                <w:i/>
              </w:rPr>
              <w:t>: No need to report order for harmonic/ harmonic mixing/cross band isolation.</w:t>
            </w:r>
          </w:p>
          <w:p w14:paraId="194F011C" w14:textId="77777777" w:rsidR="00CF25D0" w:rsidRPr="00A83FC9" w:rsidRDefault="00CF25D0" w:rsidP="00CF25D0">
            <w:pPr>
              <w:spacing w:afterLines="50" w:after="120"/>
              <w:jc w:val="both"/>
              <w:rPr>
                <w:i/>
              </w:rPr>
            </w:pPr>
            <w:r w:rsidRPr="00A83FC9">
              <w:rPr>
                <w:b/>
                <w:i/>
              </w:rPr>
              <w:t>Proposal 3</w:t>
            </w:r>
            <w:r w:rsidRPr="00A83FC9">
              <w:rPr>
                <w:rFonts w:hint="eastAsia"/>
                <w:i/>
              </w:rPr>
              <w:t>:</w:t>
            </w:r>
            <w:r w:rsidRPr="00A83FC9">
              <w:rPr>
                <w:i/>
              </w:rPr>
              <w:t xml:space="preserve"> Take 13 as the maximum order for IMD.</w:t>
            </w:r>
          </w:p>
          <w:p w14:paraId="06EA5310" w14:textId="77777777" w:rsidR="00CF25D0" w:rsidRPr="00A83FC9" w:rsidRDefault="00CF25D0" w:rsidP="00CF25D0">
            <w:pPr>
              <w:spacing w:afterLines="50" w:after="120"/>
              <w:jc w:val="both"/>
              <w:rPr>
                <w:i/>
              </w:rPr>
            </w:pPr>
            <w:r w:rsidRPr="00A83FC9">
              <w:rPr>
                <w:b/>
                <w:i/>
              </w:rPr>
              <w:t>Proposal 4</w:t>
            </w:r>
            <w:r w:rsidRPr="00A83FC9">
              <w:rPr>
                <w:i/>
              </w:rPr>
              <w:t>: Our preference of lower MSD thresholds is 3</w:t>
            </w:r>
            <w:r w:rsidRPr="00A83FC9">
              <w:rPr>
                <w:rFonts w:hint="eastAsia"/>
                <w:i/>
              </w:rPr>
              <w:t>-b</w:t>
            </w:r>
            <w:r w:rsidRPr="00A83FC9">
              <w:rPr>
                <w:i/>
              </w:rPr>
              <w:t>it solution with maximum threshold around 20dB.</w:t>
            </w:r>
          </w:p>
          <w:p w14:paraId="66812FA7" w14:textId="77777777" w:rsidR="00CF25D0" w:rsidRPr="00A83FC9" w:rsidRDefault="00CF25D0" w:rsidP="00CF25D0">
            <w:pPr>
              <w:spacing w:afterLines="50" w:after="120"/>
              <w:jc w:val="both"/>
              <w:rPr>
                <w:i/>
              </w:rPr>
            </w:pPr>
            <w:r w:rsidRPr="00A83FC9">
              <w:rPr>
                <w:rFonts w:hint="eastAsia"/>
                <w:b/>
                <w:i/>
              </w:rPr>
              <w:t>P</w:t>
            </w:r>
            <w:r w:rsidRPr="00A83FC9">
              <w:rPr>
                <w:b/>
                <w:i/>
              </w:rPr>
              <w:t>roposal 5</w:t>
            </w:r>
            <w:r w:rsidRPr="00A83FC9">
              <w:rPr>
                <w:i/>
              </w:rPr>
              <w:t>: No additional (new) conformance test point be set for lower MSD capability against specified MSD. More specifically:</w:t>
            </w:r>
          </w:p>
          <w:p w14:paraId="050E0545" w14:textId="77777777" w:rsidR="00CF25D0" w:rsidRPr="00A83FC9" w:rsidRDefault="00CF25D0" w:rsidP="00CF25D0">
            <w:pPr>
              <w:pStyle w:val="ListParagraph"/>
              <w:numPr>
                <w:ilvl w:val="0"/>
                <w:numId w:val="28"/>
              </w:numPr>
              <w:snapToGrid w:val="0"/>
              <w:spacing w:after="120"/>
              <w:ind w:firstLineChars="0"/>
              <w:jc w:val="both"/>
              <w:rPr>
                <w:rFonts w:eastAsia="SimSun"/>
                <w:i/>
                <w:szCs w:val="24"/>
              </w:rPr>
            </w:pPr>
            <w:r w:rsidRPr="00A83FC9">
              <w:rPr>
                <w:rFonts w:eastAsia="SimSun"/>
                <w:i/>
                <w:szCs w:val="24"/>
              </w:rPr>
              <w:t xml:space="preserve">In case </w:t>
            </w:r>
            <w:r w:rsidRPr="00A83FC9">
              <w:rPr>
                <w:rFonts w:eastAsia="SimSun" w:hint="eastAsia"/>
                <w:i/>
                <w:szCs w:val="24"/>
              </w:rPr>
              <w:t xml:space="preserve">UE supports the specified worst case configuration which corresponds to the largest MSD, this configuration is selected as test configuration for verifying both existing specified MSD and lower MSD capability </w:t>
            </w:r>
          </w:p>
          <w:p w14:paraId="05ECD541" w14:textId="55CA7008" w:rsidR="00CF25D0" w:rsidRPr="00A83FC9" w:rsidRDefault="00CF25D0" w:rsidP="00CF25D0">
            <w:pPr>
              <w:numPr>
                <w:ilvl w:val="0"/>
                <w:numId w:val="28"/>
              </w:numPr>
              <w:snapToGrid w:val="0"/>
              <w:spacing w:after="120"/>
              <w:jc w:val="both"/>
              <w:rPr>
                <w:rFonts w:eastAsia="SimSun"/>
                <w:i/>
                <w:szCs w:val="24"/>
              </w:rPr>
            </w:pPr>
            <w:r w:rsidRPr="00A83FC9">
              <w:rPr>
                <w:rFonts w:eastAsia="SimSun"/>
                <w:i/>
                <w:szCs w:val="24"/>
              </w:rPr>
              <w:t>In case UE does not support the specified worst case configuration, but support the second test configuration (if introduced)</w:t>
            </w:r>
            <w:r w:rsidR="006755CF">
              <w:rPr>
                <w:rFonts w:eastAsia="SimSun"/>
                <w:i/>
                <w:szCs w:val="24"/>
              </w:rPr>
              <w:t xml:space="preserve"> </w:t>
            </w:r>
            <w:r w:rsidRPr="00A83FC9">
              <w:rPr>
                <w:rFonts w:eastAsia="SimSun"/>
                <w:i/>
                <w:szCs w:val="24"/>
              </w:rPr>
              <w:t>which is an optionally defined one to address operator’s demand, the second configuration is selected as test configuration for verify</w:t>
            </w:r>
            <w:r w:rsidRPr="00A83FC9">
              <w:rPr>
                <w:rFonts w:eastAsia="SimSun" w:hint="eastAsia"/>
                <w:i/>
                <w:szCs w:val="24"/>
              </w:rPr>
              <w:t xml:space="preserve">ing both existing specified MSD and lower MSD capability </w:t>
            </w:r>
          </w:p>
          <w:p w14:paraId="69BDC007" w14:textId="77777777" w:rsidR="00CF25D0" w:rsidRPr="00A83FC9" w:rsidRDefault="00CF25D0" w:rsidP="00CF25D0">
            <w:pPr>
              <w:numPr>
                <w:ilvl w:val="0"/>
                <w:numId w:val="28"/>
              </w:numPr>
              <w:snapToGrid w:val="0"/>
              <w:jc w:val="both"/>
              <w:rPr>
                <w:i/>
              </w:rPr>
            </w:pPr>
            <w:r w:rsidRPr="00A83FC9">
              <w:rPr>
                <w:rFonts w:eastAsia="SimSun"/>
                <w:i/>
                <w:szCs w:val="24"/>
              </w:rPr>
              <w:t xml:space="preserve">In case </w:t>
            </w:r>
            <w:r w:rsidRPr="00A83FC9">
              <w:rPr>
                <w:rFonts w:eastAsia="SimSun" w:hint="eastAsia"/>
                <w:i/>
                <w:szCs w:val="24"/>
              </w:rPr>
              <w:t xml:space="preserve">UE does not support any of the specified configuration, the worst case configuration the UE supported itself for this band combination should be chosen as test configuration for verifying both existing specified MSD and lower MSD capability </w:t>
            </w:r>
          </w:p>
          <w:p w14:paraId="2F7CCD32" w14:textId="77777777" w:rsidR="00CF25D0" w:rsidRPr="00A83FC9" w:rsidRDefault="00CF25D0" w:rsidP="00CF25D0">
            <w:pPr>
              <w:snapToGrid w:val="0"/>
              <w:ind w:firstLineChars="200" w:firstLine="400"/>
              <w:jc w:val="both"/>
              <w:rPr>
                <w:i/>
              </w:rPr>
            </w:pPr>
            <w:r w:rsidRPr="00A83FC9">
              <w:rPr>
                <w:rFonts w:hint="eastAsia"/>
                <w:i/>
              </w:rPr>
              <w:lastRenderedPageBreak/>
              <w:t>N</w:t>
            </w:r>
            <w:r w:rsidRPr="00A83FC9">
              <w:rPr>
                <w:i/>
              </w:rPr>
              <w:t>ote: Whether 1)2)3) is valid, should wait for RAN5’s final confirmation.</w:t>
            </w:r>
          </w:p>
          <w:p w14:paraId="4F8129FE" w14:textId="3C9FB331" w:rsidR="00BE503B" w:rsidRPr="00A83FC9" w:rsidRDefault="00CF25D0" w:rsidP="00CF25D0">
            <w:pPr>
              <w:jc w:val="both"/>
              <w:rPr>
                <w:i/>
              </w:rPr>
            </w:pPr>
            <w:r w:rsidRPr="00A83FC9">
              <w:rPr>
                <w:b/>
                <w:i/>
              </w:rPr>
              <w:t>Proposal 6</w:t>
            </w:r>
            <w:r w:rsidRPr="00A83FC9">
              <w:rPr>
                <w:i/>
              </w:rPr>
              <w:t>: If Proposal 5 is agreeable, then correspondingly CBW of aggressor UL and victim DL are not necessary to be included in the essential information for lower MSD capability.</w:t>
            </w:r>
          </w:p>
        </w:tc>
      </w:tr>
      <w:tr w:rsidR="00CF25D0" w14:paraId="17B05C18" w14:textId="77777777" w:rsidTr="00A83FC9">
        <w:trPr>
          <w:trHeight w:val="468"/>
        </w:trPr>
        <w:tc>
          <w:tcPr>
            <w:tcW w:w="1271" w:type="dxa"/>
          </w:tcPr>
          <w:p w14:paraId="69596472" w14:textId="0E5DA821" w:rsidR="00BE503B" w:rsidRPr="00A90E06" w:rsidRDefault="00000000" w:rsidP="00BE503B">
            <w:pPr>
              <w:spacing w:before="120" w:after="120"/>
              <w:rPr>
                <w:rFonts w:ascii="Arial" w:hAnsi="Arial" w:cs="Arial"/>
                <w:color w:val="000000"/>
                <w:sz w:val="16"/>
                <w:szCs w:val="16"/>
              </w:rPr>
            </w:pPr>
            <w:hyperlink r:id="rId16" w:history="1">
              <w:r w:rsidR="00BE503B">
                <w:rPr>
                  <w:rStyle w:val="Hyperlink"/>
                  <w:rFonts w:ascii="Arial" w:hAnsi="Arial" w:cs="Arial"/>
                  <w:b/>
                  <w:bCs/>
                  <w:sz w:val="16"/>
                  <w:szCs w:val="16"/>
                </w:rPr>
                <w:t>R4-2308173</w:t>
              </w:r>
            </w:hyperlink>
          </w:p>
        </w:tc>
        <w:tc>
          <w:tcPr>
            <w:tcW w:w="1823" w:type="dxa"/>
          </w:tcPr>
          <w:p w14:paraId="256F69C5" w14:textId="3A07A646" w:rsidR="00BE503B" w:rsidRDefault="00BE503B" w:rsidP="00BE503B">
            <w:pPr>
              <w:spacing w:before="120" w:after="120"/>
              <w:rPr>
                <w:rFonts w:ascii="Arial" w:hAnsi="Arial" w:cs="Arial"/>
                <w:sz w:val="16"/>
                <w:szCs w:val="16"/>
              </w:rPr>
            </w:pPr>
            <w:r>
              <w:rPr>
                <w:rFonts w:ascii="Arial" w:hAnsi="Arial" w:cs="Arial"/>
                <w:sz w:val="16"/>
                <w:szCs w:val="16"/>
              </w:rPr>
              <w:t>On lower MSD for inter-band CA/ENDC</w:t>
            </w:r>
          </w:p>
        </w:tc>
        <w:tc>
          <w:tcPr>
            <w:tcW w:w="1408" w:type="dxa"/>
          </w:tcPr>
          <w:p w14:paraId="3E3963D0" w14:textId="52828C51"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ZTE Corporation</w:t>
            </w:r>
          </w:p>
        </w:tc>
        <w:tc>
          <w:tcPr>
            <w:tcW w:w="5129" w:type="dxa"/>
          </w:tcPr>
          <w:p w14:paraId="335845FD" w14:textId="77777777" w:rsidR="00CF25D0" w:rsidRPr="00A83FC9" w:rsidRDefault="00CF25D0" w:rsidP="00CF25D0">
            <w:pPr>
              <w:keepNext/>
              <w:keepLines/>
              <w:spacing w:before="120" w:after="120"/>
              <w:jc w:val="both"/>
              <w:rPr>
                <w:i/>
                <w:iCs/>
                <w:color w:val="000000"/>
              </w:rPr>
            </w:pPr>
            <w:r w:rsidRPr="00A83FC9">
              <w:rPr>
                <w:rFonts w:eastAsia="DengXian" w:hint="eastAsia"/>
                <w:b/>
                <w:i/>
                <w:iCs/>
                <w:color w:val="000000"/>
                <w:lang w:val="en-US" w:eastAsia="zh-CN"/>
              </w:rPr>
              <w:t>Proposal 1</w:t>
            </w:r>
            <w:r w:rsidRPr="00A83FC9">
              <w:rPr>
                <w:rFonts w:eastAsia="DengXian" w:hint="eastAsia"/>
                <w:i/>
                <w:iCs/>
                <w:color w:val="000000"/>
                <w:lang w:val="en-US" w:eastAsia="zh-CN"/>
              </w:rPr>
              <w:t xml:space="preserve">. </w:t>
            </w:r>
            <w:r w:rsidRPr="00A83FC9">
              <w:rPr>
                <w:i/>
                <w:iCs/>
                <w:color w:val="000000"/>
                <w:lang w:val="en-US"/>
              </w:rPr>
              <w:t>If the actual MSD is larger than the maximum threshold Th</w:t>
            </w:r>
            <w:r w:rsidRPr="00A83FC9">
              <w:rPr>
                <w:i/>
                <w:iCs/>
                <w:color w:val="000000"/>
                <w:vertAlign w:val="subscript"/>
                <w:lang w:val="en-US"/>
              </w:rPr>
              <w:t>M-1</w:t>
            </w:r>
            <w:r w:rsidRPr="00A83FC9">
              <w:rPr>
                <w:i/>
                <w:iCs/>
                <w:color w:val="000000"/>
                <w:lang w:val="en-US"/>
              </w:rPr>
              <w:t xml:space="preserve"> (i.e. out of range), the UE cannot report low-MSD capability for this REFSENS exception case </w:t>
            </w:r>
          </w:p>
          <w:p w14:paraId="5C81B979" w14:textId="77777777" w:rsidR="00CF25D0" w:rsidRPr="00A83FC9" w:rsidRDefault="00CF25D0" w:rsidP="00CF25D0">
            <w:pPr>
              <w:keepNext/>
              <w:keepLines/>
              <w:spacing w:before="120" w:after="120"/>
              <w:ind w:left="420" w:firstLine="420"/>
              <w:jc w:val="both"/>
              <w:rPr>
                <w:rFonts w:eastAsia="DengXian"/>
                <w:i/>
                <w:iCs/>
                <w:color w:val="000000"/>
              </w:rPr>
            </w:pPr>
            <w:r w:rsidRPr="00A83FC9">
              <w:rPr>
                <w:rFonts w:eastAsia="DengXian" w:hint="eastAsia"/>
                <w:i/>
                <w:iCs/>
                <w:color w:val="000000"/>
                <w:lang w:val="en-US" w:eastAsia="zh-CN"/>
              </w:rPr>
              <w:t>- I</w:t>
            </w:r>
            <w:r w:rsidRPr="00A83FC9">
              <w:rPr>
                <w:rFonts w:eastAsia="DengXian"/>
                <w:i/>
                <w:iCs/>
                <w:color w:val="000000"/>
                <w:lang w:val="en-US" w:eastAsia="zh-CN"/>
              </w:rPr>
              <w:t xml:space="preserve">f UE reports the lower MSD capability, the reported MSD value should be improved at least by </w:t>
            </w:r>
            <w:r w:rsidRPr="00A83FC9">
              <w:rPr>
                <w:rFonts w:eastAsia="DengXian" w:hint="eastAsia"/>
                <w:i/>
                <w:iCs/>
                <w:color w:val="000000"/>
                <w:lang w:val="en-US" w:eastAsia="zh-CN"/>
              </w:rPr>
              <w:t>[3]</w:t>
            </w:r>
            <w:r w:rsidRPr="00A83FC9">
              <w:rPr>
                <w:rFonts w:eastAsia="DengXian"/>
                <w:i/>
                <w:iCs/>
                <w:color w:val="000000"/>
                <w:lang w:val="en-US" w:eastAsia="zh-CN"/>
              </w:rPr>
              <w:t xml:space="preserve"> dB against a specified MSD</w:t>
            </w:r>
          </w:p>
          <w:p w14:paraId="77B54A7E" w14:textId="77777777" w:rsidR="00CF25D0" w:rsidRPr="00A83FC9" w:rsidRDefault="00CF25D0" w:rsidP="00CF25D0">
            <w:pPr>
              <w:keepNext/>
              <w:keepLines/>
              <w:widowControl w:val="0"/>
              <w:spacing w:before="120" w:after="120"/>
              <w:jc w:val="both"/>
              <w:rPr>
                <w:rFonts w:eastAsia="DengXian"/>
                <w:i/>
                <w:iCs/>
                <w:color w:val="000000"/>
              </w:rPr>
            </w:pPr>
            <w:r w:rsidRPr="00A83FC9">
              <w:rPr>
                <w:rFonts w:eastAsia="DengXian" w:hint="eastAsia"/>
                <w:b/>
                <w:i/>
                <w:iCs/>
                <w:color w:val="000000"/>
                <w:lang w:val="en-US" w:eastAsia="zh-CN"/>
              </w:rPr>
              <w:t>Proposal 2</w:t>
            </w:r>
            <w:r w:rsidRPr="00A83FC9">
              <w:rPr>
                <w:rFonts w:eastAsia="DengXian" w:hint="eastAsia"/>
                <w:i/>
                <w:iCs/>
                <w:color w:val="000000"/>
                <w:lang w:val="en-US" w:eastAsia="zh-CN"/>
              </w:rPr>
              <w:t xml:space="preserve">. </w:t>
            </w:r>
            <w:r w:rsidRPr="00A83FC9">
              <w:rPr>
                <w:rFonts w:eastAsia="DengXian" w:hint="eastAsia"/>
                <w:i/>
                <w:iCs/>
                <w:color w:val="000000"/>
                <w:lang w:val="en-US" w:eastAsia="ko-KR"/>
              </w:rPr>
              <w:t>CBW of aggressor UL and victim DL should be reported</w:t>
            </w:r>
            <w:r w:rsidRPr="00A83FC9">
              <w:rPr>
                <w:rFonts w:eastAsia="DengXian" w:hint="eastAsia"/>
                <w:i/>
                <w:iCs/>
                <w:color w:val="000000"/>
                <w:lang w:val="en-US" w:eastAsia="zh-CN"/>
              </w:rPr>
              <w:t>, but it is fine to wait for RAN5</w:t>
            </w:r>
            <w:r w:rsidRPr="00A83FC9">
              <w:rPr>
                <w:rFonts w:eastAsia="DengXian"/>
                <w:i/>
                <w:iCs/>
                <w:color w:val="000000"/>
                <w:lang w:val="en-US" w:eastAsia="zh-CN"/>
              </w:rPr>
              <w:t>’</w:t>
            </w:r>
            <w:r w:rsidRPr="00A83FC9">
              <w:rPr>
                <w:rFonts w:eastAsia="DengXian" w:hint="eastAsia"/>
                <w:i/>
                <w:iCs/>
                <w:color w:val="000000"/>
                <w:lang w:val="en-US" w:eastAsia="zh-CN"/>
              </w:rPr>
              <w:t xml:space="preserve">s feedback. </w:t>
            </w:r>
          </w:p>
          <w:p w14:paraId="00F7C76D" w14:textId="77777777" w:rsidR="00CF25D0" w:rsidRPr="00A83FC9" w:rsidRDefault="00CF25D0" w:rsidP="00CF25D0">
            <w:pPr>
              <w:keepNext/>
              <w:keepLines/>
              <w:widowControl w:val="0"/>
              <w:spacing w:before="120" w:after="120"/>
              <w:jc w:val="both"/>
              <w:rPr>
                <w:i/>
                <w:iCs/>
              </w:rPr>
            </w:pPr>
            <w:r w:rsidRPr="00A83FC9">
              <w:rPr>
                <w:rFonts w:eastAsia="DengXian" w:hint="eastAsia"/>
                <w:b/>
                <w:i/>
                <w:iCs/>
                <w:color w:val="000000"/>
                <w:lang w:val="en-US" w:eastAsia="zh-CN"/>
              </w:rPr>
              <w:t>Proposal 3</w:t>
            </w:r>
            <w:r w:rsidRPr="00A83FC9">
              <w:rPr>
                <w:rFonts w:hint="eastAsia"/>
                <w:i/>
                <w:iCs/>
                <w:lang w:val="en-US" w:eastAsia="zh-CN"/>
              </w:rPr>
              <w:t xml:space="preserve">. For </w:t>
            </w:r>
            <w:r w:rsidRPr="00A83FC9">
              <w:rPr>
                <w:rFonts w:eastAsia="SimSun"/>
                <w:i/>
                <w:iCs/>
              </w:rPr>
              <w:t>UL/DL harmonic order</w:t>
            </w:r>
            <w:r w:rsidRPr="00A83FC9">
              <w:rPr>
                <w:rFonts w:hint="eastAsia"/>
                <w:i/>
                <w:iCs/>
                <w:lang w:val="en-US" w:eastAsia="zh-CN"/>
              </w:rPr>
              <w:t>, there is no need to be included for harmonic mixing MSD, but it should be included for harmonic MSD.</w:t>
            </w:r>
          </w:p>
          <w:p w14:paraId="3CAA599E" w14:textId="77777777" w:rsidR="00CF25D0" w:rsidRPr="00A83FC9" w:rsidRDefault="00CF25D0" w:rsidP="00CF25D0">
            <w:pPr>
              <w:keepNext/>
              <w:keepLines/>
              <w:widowControl w:val="0"/>
              <w:spacing w:before="120" w:after="120"/>
              <w:jc w:val="both"/>
              <w:rPr>
                <w:i/>
                <w:iCs/>
              </w:rPr>
            </w:pPr>
            <w:r w:rsidRPr="00A83FC9">
              <w:rPr>
                <w:rFonts w:eastAsia="DengXian" w:hint="eastAsia"/>
                <w:b/>
                <w:i/>
                <w:iCs/>
                <w:color w:val="000000"/>
                <w:lang w:val="en-US" w:eastAsia="zh-CN"/>
              </w:rPr>
              <w:t>Proposal 4</w:t>
            </w:r>
            <w:r w:rsidRPr="00A83FC9">
              <w:rPr>
                <w:rFonts w:hint="eastAsia"/>
                <w:i/>
                <w:iCs/>
                <w:lang w:val="en-US" w:eastAsia="zh-CN"/>
              </w:rPr>
              <w:t>. For IMDn, n should be 13.</w:t>
            </w:r>
          </w:p>
          <w:p w14:paraId="6E3CE501" w14:textId="77777777" w:rsidR="00CF25D0" w:rsidRPr="00A83FC9" w:rsidRDefault="00CF25D0" w:rsidP="00CF25D0">
            <w:pPr>
              <w:keepNext/>
              <w:keepLines/>
              <w:widowControl w:val="0"/>
              <w:spacing w:before="120" w:after="120"/>
              <w:jc w:val="both"/>
              <w:rPr>
                <w:bCs/>
                <w:i/>
              </w:rPr>
            </w:pPr>
            <w:r w:rsidRPr="00A83FC9">
              <w:rPr>
                <w:rFonts w:eastAsia="DengXian" w:hint="eastAsia"/>
                <w:b/>
                <w:i/>
                <w:iCs/>
                <w:color w:val="000000"/>
                <w:lang w:val="en-US" w:eastAsia="zh-CN"/>
              </w:rPr>
              <w:t>Proposal 5</w:t>
            </w:r>
            <w:r w:rsidRPr="00A83FC9">
              <w:rPr>
                <w:rFonts w:hint="eastAsia"/>
                <w:i/>
                <w:iCs/>
                <w:lang w:val="en-US" w:eastAsia="zh-CN"/>
              </w:rPr>
              <w:t xml:space="preserve">. New cross band isolation MSD types, i.e. from 2 </w:t>
            </w:r>
            <w:r w:rsidRPr="00A83FC9">
              <w:rPr>
                <w:i/>
                <w:iCs/>
                <w:lang w:val="en-US" w:eastAsia="zh-CN"/>
              </w:rPr>
              <w:t>aggressor NR UL band</w:t>
            </w:r>
            <w:r w:rsidRPr="00A83FC9">
              <w:rPr>
                <w:rFonts w:hint="eastAsia"/>
                <w:i/>
                <w:iCs/>
                <w:lang w:val="en-US" w:eastAsia="zh-CN"/>
              </w:rPr>
              <w:t xml:space="preserve">s, should be considered </w:t>
            </w:r>
            <w:r w:rsidRPr="00A83FC9">
              <w:rPr>
                <w:i/>
                <w:iCs/>
                <w:lang w:eastAsia="zh-CN"/>
              </w:rPr>
              <w:t>for indicating lower MSD capability</w:t>
            </w:r>
            <w:r w:rsidRPr="00A83FC9">
              <w:rPr>
                <w:rFonts w:hint="eastAsia"/>
                <w:i/>
                <w:iCs/>
                <w:lang w:val="en-US" w:eastAsia="zh-CN"/>
              </w:rPr>
              <w:t>.</w:t>
            </w:r>
          </w:p>
          <w:p w14:paraId="3AB6F3B6" w14:textId="312A3E2B" w:rsidR="00BE503B" w:rsidRPr="00A83FC9" w:rsidRDefault="00CF25D0" w:rsidP="00CF25D0">
            <w:pPr>
              <w:spacing w:before="120"/>
              <w:jc w:val="both"/>
              <w:rPr>
                <w:rFonts w:eastAsiaTheme="minorEastAsia"/>
                <w:i/>
                <w:lang w:val="en-US" w:eastAsia="zh-CN"/>
              </w:rPr>
            </w:pPr>
            <w:r w:rsidRPr="00A83FC9">
              <w:rPr>
                <w:rFonts w:eastAsia="DengXian" w:hint="eastAsia"/>
                <w:b/>
                <w:i/>
                <w:iCs/>
                <w:color w:val="000000"/>
                <w:lang w:val="en-US" w:eastAsia="zh-CN"/>
              </w:rPr>
              <w:t>Proposal 6</w:t>
            </w:r>
            <w:r w:rsidRPr="00A83FC9">
              <w:rPr>
                <w:rFonts w:hint="eastAsia"/>
                <w:i/>
                <w:iCs/>
                <w:lang w:val="en-US" w:eastAsia="zh-CN"/>
              </w:rPr>
              <w:t>. 0~20dB MSD thresholds range with small granularity such as [1, 2, 3]dB should be considered.</w:t>
            </w:r>
          </w:p>
        </w:tc>
      </w:tr>
      <w:tr w:rsidR="00CF25D0" w14:paraId="767F3EED" w14:textId="77777777" w:rsidTr="00A83FC9">
        <w:trPr>
          <w:trHeight w:val="468"/>
        </w:trPr>
        <w:tc>
          <w:tcPr>
            <w:tcW w:w="1271" w:type="dxa"/>
          </w:tcPr>
          <w:p w14:paraId="04E14C64" w14:textId="754DE4CD" w:rsidR="00BE503B" w:rsidRPr="00A90E06" w:rsidRDefault="00000000" w:rsidP="00BE503B">
            <w:pPr>
              <w:spacing w:before="120" w:after="120"/>
              <w:rPr>
                <w:rFonts w:ascii="Arial" w:hAnsi="Arial" w:cs="Arial"/>
                <w:color w:val="000000"/>
                <w:sz w:val="16"/>
                <w:szCs w:val="16"/>
              </w:rPr>
            </w:pPr>
            <w:hyperlink r:id="rId17" w:history="1">
              <w:r w:rsidR="00BE503B">
                <w:rPr>
                  <w:rStyle w:val="Hyperlink"/>
                  <w:rFonts w:ascii="Arial" w:hAnsi="Arial" w:cs="Arial"/>
                  <w:b/>
                  <w:bCs/>
                  <w:sz w:val="16"/>
                  <w:szCs w:val="16"/>
                </w:rPr>
                <w:t>R4-2308201</w:t>
              </w:r>
            </w:hyperlink>
          </w:p>
        </w:tc>
        <w:tc>
          <w:tcPr>
            <w:tcW w:w="1823" w:type="dxa"/>
          </w:tcPr>
          <w:p w14:paraId="523C4FC7" w14:textId="484F8375" w:rsidR="00BE503B" w:rsidRDefault="00BE503B" w:rsidP="00BE503B">
            <w:pPr>
              <w:spacing w:before="120" w:after="120"/>
              <w:rPr>
                <w:rFonts w:ascii="Arial" w:hAnsi="Arial" w:cs="Arial"/>
                <w:sz w:val="16"/>
                <w:szCs w:val="16"/>
              </w:rPr>
            </w:pPr>
            <w:r>
              <w:rPr>
                <w:rFonts w:ascii="Arial" w:hAnsi="Arial" w:cs="Arial"/>
                <w:sz w:val="16"/>
                <w:szCs w:val="16"/>
              </w:rPr>
              <w:t>discussion on MSD capability</w:t>
            </w:r>
          </w:p>
        </w:tc>
        <w:tc>
          <w:tcPr>
            <w:tcW w:w="1408" w:type="dxa"/>
          </w:tcPr>
          <w:p w14:paraId="6ECD5426" w14:textId="2D730A6E"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CMCC</w:t>
            </w:r>
          </w:p>
        </w:tc>
        <w:tc>
          <w:tcPr>
            <w:tcW w:w="5129" w:type="dxa"/>
          </w:tcPr>
          <w:p w14:paraId="7444B160" w14:textId="77777777" w:rsidR="00CF25D0" w:rsidRPr="00A83FC9" w:rsidRDefault="00CF25D0" w:rsidP="00CF25D0">
            <w:pPr>
              <w:spacing w:after="120"/>
              <w:jc w:val="both"/>
              <w:rPr>
                <w:bCs/>
                <w:i/>
                <w:szCs w:val="21"/>
              </w:rPr>
            </w:pPr>
            <w:r w:rsidRPr="00A83FC9">
              <w:rPr>
                <w:b/>
                <w:bCs/>
                <w:i/>
                <w:szCs w:val="21"/>
              </w:rPr>
              <w:t>Proposal 1</w:t>
            </w:r>
            <w:r w:rsidRPr="00A83FC9">
              <w:rPr>
                <w:bCs/>
                <w:i/>
                <w:szCs w:val="21"/>
              </w:rPr>
              <w:t>: to make MSD capability used in commercial network, it’s better to study how to reduce capability overhead.</w:t>
            </w:r>
          </w:p>
          <w:p w14:paraId="0A55AEBB" w14:textId="77777777" w:rsidR="00CF25D0" w:rsidRPr="00A83FC9" w:rsidRDefault="00CF25D0" w:rsidP="00CF25D0">
            <w:pPr>
              <w:spacing w:after="120"/>
              <w:jc w:val="both"/>
              <w:rPr>
                <w:bCs/>
                <w:i/>
                <w:szCs w:val="21"/>
              </w:rPr>
            </w:pPr>
            <w:r w:rsidRPr="00A83FC9">
              <w:rPr>
                <w:b/>
                <w:bCs/>
                <w:i/>
                <w:szCs w:val="21"/>
              </w:rPr>
              <w:t>Proposal 2</w:t>
            </w:r>
            <w:r w:rsidRPr="00A83FC9">
              <w:rPr>
                <w:bCs/>
                <w:i/>
                <w:szCs w:val="21"/>
              </w:rPr>
              <w:t>: to reduce MSD capability overhead, one solution is to allow gNB query UE capability and UE only report certain capability filtered by gNB’s query information. Query information could include following information, e.g. band combinations, power class, Tx power, aggressor and victim CBW, victim operation band.</w:t>
            </w:r>
          </w:p>
          <w:p w14:paraId="141D0358" w14:textId="77777777" w:rsidR="00CF25D0" w:rsidRPr="00A83FC9" w:rsidRDefault="00CF25D0" w:rsidP="00CF25D0">
            <w:pPr>
              <w:spacing w:after="120"/>
              <w:jc w:val="both"/>
              <w:rPr>
                <w:bCs/>
                <w:i/>
                <w:szCs w:val="21"/>
              </w:rPr>
            </w:pPr>
            <w:r w:rsidRPr="00A83FC9">
              <w:rPr>
                <w:b/>
                <w:bCs/>
                <w:i/>
                <w:szCs w:val="21"/>
              </w:rPr>
              <w:t>Observation 1</w:t>
            </w:r>
            <w:r w:rsidRPr="00A83FC9">
              <w:rPr>
                <w:bCs/>
                <w:i/>
                <w:szCs w:val="21"/>
              </w:rPr>
              <w:t>: gNB needs the relationship between UL Tx power and DL MSD performance to trade off UL and DL performance.</w:t>
            </w:r>
          </w:p>
          <w:p w14:paraId="3815FE6B" w14:textId="77777777" w:rsidR="00CF25D0" w:rsidRPr="00A83FC9" w:rsidRDefault="00CF25D0" w:rsidP="00CF25D0">
            <w:pPr>
              <w:spacing w:after="120"/>
              <w:jc w:val="both"/>
              <w:rPr>
                <w:bCs/>
                <w:i/>
                <w:szCs w:val="21"/>
              </w:rPr>
            </w:pPr>
            <w:r w:rsidRPr="00A83FC9">
              <w:rPr>
                <w:b/>
                <w:bCs/>
                <w:i/>
                <w:szCs w:val="21"/>
              </w:rPr>
              <w:t>Proposal 3</w:t>
            </w:r>
            <w:r w:rsidRPr="00A83FC9">
              <w:rPr>
                <w:bCs/>
                <w:i/>
                <w:szCs w:val="21"/>
              </w:rPr>
              <w:t xml:space="preserve">: </w:t>
            </w:r>
            <w:r w:rsidRPr="00A83FC9">
              <w:rPr>
                <w:rFonts w:hint="eastAsia"/>
                <w:bCs/>
                <w:i/>
                <w:szCs w:val="21"/>
              </w:rPr>
              <w:t>it</w:t>
            </w:r>
            <w:r w:rsidRPr="00A83FC9">
              <w:rPr>
                <w:bCs/>
                <w:i/>
                <w:szCs w:val="21"/>
              </w:rPr>
              <w:t>’</w:t>
            </w:r>
            <w:r w:rsidRPr="00A83FC9">
              <w:rPr>
                <w:rFonts w:hint="eastAsia"/>
                <w:bCs/>
                <w:i/>
                <w:szCs w:val="21"/>
              </w:rPr>
              <w:t>s</w:t>
            </w:r>
            <w:r w:rsidRPr="00A83FC9">
              <w:rPr>
                <w:bCs/>
                <w:i/>
                <w:szCs w:val="21"/>
              </w:rPr>
              <w:t xml:space="preserve"> </w:t>
            </w:r>
            <w:r w:rsidRPr="00A83FC9">
              <w:rPr>
                <w:rFonts w:hint="eastAsia"/>
                <w:bCs/>
                <w:i/>
                <w:szCs w:val="21"/>
              </w:rPr>
              <w:t>suggested</w:t>
            </w:r>
            <w:r w:rsidRPr="00A83FC9">
              <w:rPr>
                <w:bCs/>
                <w:i/>
                <w:szCs w:val="21"/>
              </w:rPr>
              <w:t xml:space="preserve"> </w:t>
            </w:r>
            <w:r w:rsidRPr="00A83FC9">
              <w:rPr>
                <w:rFonts w:hint="eastAsia"/>
                <w:bCs/>
                <w:i/>
                <w:szCs w:val="21"/>
              </w:rPr>
              <w:t>t</w:t>
            </w:r>
            <w:r w:rsidRPr="00A83FC9">
              <w:rPr>
                <w:bCs/>
                <w:i/>
                <w:szCs w:val="21"/>
              </w:rPr>
              <w:t>o report additional information to show under which Tx power, all the MSD would be negligible, e.g. less than 3dB or 5dB. gNB could use this information for final UE scheduling algorithm or deciding final UE Tx power.</w:t>
            </w:r>
          </w:p>
          <w:p w14:paraId="3ECE123B" w14:textId="77777777" w:rsidR="00CF25D0" w:rsidRPr="00A83FC9" w:rsidRDefault="00CF25D0" w:rsidP="00CF25D0">
            <w:pPr>
              <w:spacing w:after="120"/>
              <w:jc w:val="both"/>
              <w:rPr>
                <w:bCs/>
                <w:i/>
                <w:szCs w:val="21"/>
              </w:rPr>
            </w:pPr>
            <w:r w:rsidRPr="00A83FC9">
              <w:rPr>
                <w:b/>
                <w:bCs/>
                <w:i/>
                <w:szCs w:val="21"/>
              </w:rPr>
              <w:t>Observation 2</w:t>
            </w:r>
            <w:r w:rsidRPr="00A83FC9">
              <w:rPr>
                <w:bCs/>
                <w:i/>
                <w:szCs w:val="21"/>
              </w:rPr>
              <w:t>: solution in proposal 3 is the extension of legacy single-bit indicator with Tx power information and only focus on the case when MSD is negligible. it’s much directly and simply for gNB to know under which case MSD is negligible.</w:t>
            </w:r>
          </w:p>
          <w:p w14:paraId="029E4697" w14:textId="77777777" w:rsidR="00CF25D0" w:rsidRPr="00A83FC9" w:rsidRDefault="00CF25D0" w:rsidP="00CF25D0">
            <w:pPr>
              <w:spacing w:after="120"/>
              <w:jc w:val="both"/>
              <w:rPr>
                <w:bCs/>
                <w:i/>
                <w:szCs w:val="21"/>
              </w:rPr>
            </w:pPr>
            <w:r w:rsidRPr="00A83FC9">
              <w:rPr>
                <w:b/>
                <w:bCs/>
                <w:i/>
                <w:szCs w:val="21"/>
              </w:rPr>
              <w:t>Observation 3</w:t>
            </w:r>
            <w:r w:rsidRPr="00A83FC9">
              <w:rPr>
                <w:bCs/>
                <w:i/>
                <w:szCs w:val="21"/>
              </w:rPr>
              <w:t xml:space="preserve">: if only report MSD with the same aggressor/victim CBW configuration as minimum MSD RF requirements, this MSD information can’t be fully used by gNB because the value is not applicable for configured CBW </w:t>
            </w:r>
            <w:r w:rsidRPr="00A83FC9">
              <w:rPr>
                <w:bCs/>
                <w:i/>
                <w:szCs w:val="21"/>
              </w:rPr>
              <w:lastRenderedPageBreak/>
              <w:t>and gNB have no information of how to translate MSD value among different CBW.</w:t>
            </w:r>
          </w:p>
          <w:p w14:paraId="0D06CA94" w14:textId="77777777" w:rsidR="00CF25D0" w:rsidRPr="00A83FC9" w:rsidRDefault="00CF25D0" w:rsidP="00CF25D0">
            <w:pPr>
              <w:spacing w:after="120"/>
              <w:jc w:val="both"/>
              <w:rPr>
                <w:bCs/>
                <w:i/>
                <w:szCs w:val="21"/>
              </w:rPr>
            </w:pPr>
            <w:r w:rsidRPr="00A83FC9">
              <w:rPr>
                <w:b/>
                <w:bCs/>
                <w:i/>
                <w:szCs w:val="21"/>
              </w:rPr>
              <w:t>Proposal 4</w:t>
            </w:r>
            <w:r w:rsidRPr="00A83FC9">
              <w:rPr>
                <w:bCs/>
                <w:i/>
                <w:szCs w:val="21"/>
              </w:rPr>
              <w:t>: it’s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w:t>
            </w:r>
          </w:p>
          <w:p w14:paraId="58963A53" w14:textId="77777777" w:rsidR="00CF25D0" w:rsidRPr="00A83FC9" w:rsidRDefault="00CF25D0" w:rsidP="00CF25D0">
            <w:pPr>
              <w:spacing w:after="120"/>
              <w:jc w:val="both"/>
              <w:rPr>
                <w:bCs/>
                <w:i/>
                <w:szCs w:val="21"/>
              </w:rPr>
            </w:pPr>
            <w:r w:rsidRPr="00A83FC9">
              <w:rPr>
                <w:bCs/>
                <w:i/>
                <w:szCs w:val="21"/>
              </w:rPr>
              <w:t>Detailed CBW combinations could be requested by gNB and UE reply the MSD under corresponding aggressor and victim CBW combinations.</w:t>
            </w:r>
          </w:p>
          <w:p w14:paraId="16487995" w14:textId="77777777" w:rsidR="00CF25D0" w:rsidRPr="00A83FC9" w:rsidRDefault="00CF25D0" w:rsidP="00CF25D0">
            <w:pPr>
              <w:spacing w:after="120"/>
              <w:jc w:val="both"/>
              <w:rPr>
                <w:bCs/>
                <w:i/>
                <w:szCs w:val="21"/>
              </w:rPr>
            </w:pPr>
            <w:r w:rsidRPr="00A83FC9">
              <w:rPr>
                <w:b/>
                <w:bCs/>
                <w:i/>
                <w:szCs w:val="21"/>
              </w:rPr>
              <w:t>Proposal 5</w:t>
            </w:r>
            <w:r w:rsidRPr="00A83FC9">
              <w:rPr>
                <w:bCs/>
                <w:i/>
                <w:szCs w:val="21"/>
              </w:rPr>
              <w:t>: to reduce capability overhead, gNB could query CBW configurations for aggressor and victim carrier and UE reply corresponding MSD.</w:t>
            </w:r>
          </w:p>
          <w:p w14:paraId="56222200" w14:textId="756D01D9" w:rsidR="00BE503B" w:rsidRPr="00A83FC9" w:rsidRDefault="00CF25D0" w:rsidP="00CF25D0">
            <w:pPr>
              <w:spacing w:before="120"/>
              <w:jc w:val="both"/>
              <w:rPr>
                <w:rFonts w:eastAsiaTheme="minorEastAsia"/>
                <w:i/>
                <w:lang w:val="en-US" w:eastAsia="zh-CN"/>
              </w:rPr>
            </w:pPr>
            <w:r w:rsidRPr="00A83FC9">
              <w:rPr>
                <w:b/>
                <w:bCs/>
                <w:i/>
                <w:szCs w:val="21"/>
              </w:rPr>
              <w:t>Observation 4</w:t>
            </w:r>
            <w:r w:rsidRPr="00A83FC9">
              <w:rPr>
                <w:bCs/>
                <w:i/>
                <w:szCs w:val="21"/>
              </w:rPr>
              <w:t>: several dB (e.g. 1-2dB) MSD enhancement will not change final scheduling algorithm because the granularity or accuracy of all inputs factors for scheduling algorithm are comparable or larger than several dB (e.g. 1-2dB).</w:t>
            </w:r>
          </w:p>
        </w:tc>
      </w:tr>
      <w:tr w:rsidR="00CF25D0" w14:paraId="300A259C" w14:textId="77777777" w:rsidTr="00A83FC9">
        <w:trPr>
          <w:trHeight w:val="468"/>
        </w:trPr>
        <w:tc>
          <w:tcPr>
            <w:tcW w:w="1271" w:type="dxa"/>
          </w:tcPr>
          <w:p w14:paraId="0A9DFDA4" w14:textId="3163D928" w:rsidR="00BE503B" w:rsidRPr="00A90E06" w:rsidRDefault="00000000" w:rsidP="00BE503B">
            <w:pPr>
              <w:spacing w:before="120" w:after="120"/>
              <w:rPr>
                <w:rFonts w:ascii="Arial" w:hAnsi="Arial" w:cs="Arial"/>
                <w:color w:val="000000"/>
                <w:sz w:val="16"/>
                <w:szCs w:val="16"/>
              </w:rPr>
            </w:pPr>
            <w:hyperlink r:id="rId18" w:history="1">
              <w:r w:rsidR="00BE503B">
                <w:rPr>
                  <w:rStyle w:val="Hyperlink"/>
                  <w:rFonts w:ascii="Arial" w:hAnsi="Arial" w:cs="Arial"/>
                  <w:b/>
                  <w:bCs/>
                  <w:sz w:val="16"/>
                  <w:szCs w:val="16"/>
                </w:rPr>
                <w:t>R4-2308240</w:t>
              </w:r>
            </w:hyperlink>
          </w:p>
        </w:tc>
        <w:tc>
          <w:tcPr>
            <w:tcW w:w="1823" w:type="dxa"/>
          </w:tcPr>
          <w:p w14:paraId="6A1833A6" w14:textId="5E8E9A0A" w:rsidR="00BE503B" w:rsidRDefault="00BE503B" w:rsidP="00BE503B">
            <w:pPr>
              <w:spacing w:before="120" w:after="120"/>
              <w:rPr>
                <w:rFonts w:ascii="Arial" w:hAnsi="Arial" w:cs="Arial"/>
                <w:sz w:val="16"/>
                <w:szCs w:val="16"/>
              </w:rPr>
            </w:pPr>
            <w:r>
              <w:rPr>
                <w:rFonts w:ascii="Arial" w:hAnsi="Arial" w:cs="Arial"/>
                <w:sz w:val="16"/>
                <w:szCs w:val="16"/>
              </w:rPr>
              <w:t>Further discussion of lower MSD Signalling</w:t>
            </w:r>
          </w:p>
        </w:tc>
        <w:tc>
          <w:tcPr>
            <w:tcW w:w="1408" w:type="dxa"/>
          </w:tcPr>
          <w:p w14:paraId="3D82548D" w14:textId="1FB8488D"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vivo</w:t>
            </w:r>
          </w:p>
        </w:tc>
        <w:tc>
          <w:tcPr>
            <w:tcW w:w="5129" w:type="dxa"/>
          </w:tcPr>
          <w:p w14:paraId="71737059" w14:textId="77777777" w:rsidR="00CF25D0" w:rsidRPr="00CF25D0" w:rsidRDefault="00CF25D0" w:rsidP="00CF25D0">
            <w:pPr>
              <w:overflowPunct/>
              <w:autoSpaceDE/>
              <w:autoSpaceDN/>
              <w:adjustRightInd/>
              <w:jc w:val="both"/>
              <w:textAlignment w:val="auto"/>
              <w:rPr>
                <w:rFonts w:eastAsiaTheme="minorEastAsia"/>
                <w:b/>
                <w:i/>
                <w:lang w:val="en-US" w:eastAsia="zh-CN"/>
              </w:rPr>
            </w:pPr>
            <w:r w:rsidRPr="00CF25D0">
              <w:rPr>
                <w:rFonts w:eastAsiaTheme="minorEastAsia"/>
                <w:b/>
                <w:i/>
                <w:lang w:val="en-US" w:eastAsia="zh-CN"/>
              </w:rPr>
              <w:t xml:space="preserve">Observation 1: </w:t>
            </w:r>
            <w:r w:rsidRPr="00CF25D0">
              <w:rPr>
                <w:rFonts w:eastAsiaTheme="minorEastAsia"/>
                <w:i/>
                <w:lang w:val="en-US" w:eastAsia="zh-CN"/>
              </w:rPr>
              <w:t xml:space="preserve">The idea of mandating the reported MSD value should be improved at least by TBD dB, is against the previous agreement of use “absolute thresholds”, and may greatly increase the complexity of verification. </w:t>
            </w:r>
          </w:p>
          <w:p w14:paraId="74A9E929" w14:textId="77777777" w:rsidR="00CF25D0" w:rsidRPr="00CF25D0" w:rsidRDefault="00CF25D0" w:rsidP="00CF25D0">
            <w:pPr>
              <w:overflowPunct/>
              <w:autoSpaceDE/>
              <w:autoSpaceDN/>
              <w:adjustRightInd/>
              <w:jc w:val="both"/>
              <w:textAlignment w:val="auto"/>
              <w:rPr>
                <w:rFonts w:eastAsiaTheme="minorEastAsia"/>
                <w:i/>
                <w:lang w:val="en-US" w:eastAsia="zh-CN"/>
              </w:rPr>
            </w:pPr>
            <w:r w:rsidRPr="00CF25D0">
              <w:rPr>
                <w:rFonts w:eastAsiaTheme="minorEastAsia" w:hint="eastAsia"/>
                <w:b/>
                <w:i/>
                <w:lang w:val="en-US" w:eastAsia="zh-CN"/>
              </w:rPr>
              <w:t>P</w:t>
            </w:r>
            <w:r w:rsidRPr="00CF25D0">
              <w:rPr>
                <w:rFonts w:eastAsiaTheme="minorEastAsia"/>
                <w:b/>
                <w:i/>
                <w:lang w:val="en-US" w:eastAsia="zh-CN"/>
              </w:rPr>
              <w:t xml:space="preserve">roposal 1: </w:t>
            </w:r>
            <w:r w:rsidRPr="00CF25D0">
              <w:rPr>
                <w:rFonts w:eastAsiaTheme="minorEastAsia"/>
                <w:i/>
                <w:lang w:val="en-US" w:eastAsia="zh-CN"/>
              </w:rPr>
              <w:t>Do not consider mandating the reported MSD value should be improved at least by TBD dB.</w:t>
            </w:r>
          </w:p>
          <w:p w14:paraId="278E8E3F" w14:textId="77777777" w:rsidR="00CF25D0"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w:t>
            </w:r>
            <w:r w:rsidRPr="00CF25D0">
              <w:rPr>
                <w:rFonts w:eastAsiaTheme="minorEastAsia"/>
                <w:b/>
                <w:i/>
                <w:lang w:eastAsia="zh-CN"/>
              </w:rPr>
              <w:t>roposal 2:</w:t>
            </w:r>
            <w:r w:rsidRPr="00CF25D0">
              <w:rPr>
                <w:rFonts w:eastAsiaTheme="minorEastAsia"/>
                <w:i/>
                <w:lang w:eastAsia="zh-CN"/>
              </w:rPr>
              <w:t xml:space="preserve"> Do not report CBW of aggressor UL and victim DL for lower MSD capability.</w:t>
            </w:r>
          </w:p>
          <w:p w14:paraId="22F3DE8E" w14:textId="77777777" w:rsidR="00CF25D0" w:rsidRPr="00CF25D0" w:rsidRDefault="00CF25D0" w:rsidP="00CF25D0">
            <w:pPr>
              <w:overflowPunct/>
              <w:autoSpaceDE/>
              <w:autoSpaceDN/>
              <w:adjustRightInd/>
              <w:jc w:val="both"/>
              <w:textAlignment w:val="auto"/>
              <w:rPr>
                <w:rFonts w:eastAsiaTheme="minorEastAsia"/>
                <w:i/>
                <w:lang w:eastAsia="zh-CN"/>
              </w:rPr>
            </w:pPr>
            <w:r w:rsidRPr="00CF25D0">
              <w:rPr>
                <w:rFonts w:eastAsiaTheme="minorEastAsia" w:hint="eastAsia"/>
                <w:b/>
                <w:i/>
                <w:lang w:eastAsia="zh-CN"/>
              </w:rPr>
              <w:t>P</w:t>
            </w:r>
            <w:r w:rsidRPr="00CF25D0">
              <w:rPr>
                <w:rFonts w:eastAsiaTheme="minorEastAsia"/>
                <w:b/>
                <w:i/>
                <w:lang w:eastAsia="zh-CN"/>
              </w:rPr>
              <w:t>roposal 3:</w:t>
            </w:r>
            <w:r w:rsidRPr="00CF25D0">
              <w:rPr>
                <w:rFonts w:eastAsiaTheme="minorEastAsia"/>
                <w:i/>
                <w:lang w:eastAsia="zh-CN"/>
              </w:rPr>
              <w:t xml:space="preserve"> The harmonic order is not needed for signalling, and IMD order up to 4/5 is enough.</w:t>
            </w:r>
          </w:p>
          <w:p w14:paraId="00ADB4FF" w14:textId="77777777" w:rsidR="00CF25D0"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Proposal</w:t>
            </w:r>
            <w:r w:rsidRPr="00CF25D0">
              <w:rPr>
                <w:rFonts w:eastAsiaTheme="minorEastAsia"/>
                <w:b/>
                <w:i/>
                <w:lang w:eastAsia="zh-CN"/>
              </w:rPr>
              <w:t xml:space="preserve"> 4: </w:t>
            </w:r>
            <w:r w:rsidRPr="00CF25D0">
              <w:rPr>
                <w:rFonts w:eastAsiaTheme="minorEastAsia"/>
                <w:i/>
                <w:lang w:eastAsia="zh-CN"/>
              </w:rPr>
              <w:t>Choose 0~20dB as compromise range for lower MSD. Any range larger than that would be deviating too much from what “lower MSD” should pursued.</w:t>
            </w:r>
          </w:p>
          <w:p w14:paraId="23055216" w14:textId="77777777" w:rsidR="00CF25D0" w:rsidRPr="00CF25D0" w:rsidRDefault="00CF25D0" w:rsidP="004D17EF">
            <w:pPr>
              <w:overflowPunct/>
              <w:autoSpaceDE/>
              <w:autoSpaceDN/>
              <w:adjustRightInd/>
              <w:spacing w:after="0"/>
              <w:jc w:val="both"/>
              <w:textAlignment w:val="auto"/>
              <w:rPr>
                <w:rFonts w:eastAsiaTheme="minorEastAsia"/>
                <w:i/>
                <w:lang w:eastAsia="zh-CN"/>
              </w:rPr>
            </w:pPr>
            <w:r w:rsidRPr="00CF25D0">
              <w:rPr>
                <w:rFonts w:eastAsiaTheme="minorEastAsia" w:hint="eastAsia"/>
                <w:b/>
                <w:i/>
                <w:lang w:eastAsia="zh-CN"/>
              </w:rPr>
              <w:t>P</w:t>
            </w:r>
            <w:r w:rsidRPr="00CF25D0">
              <w:rPr>
                <w:rFonts w:eastAsiaTheme="minorEastAsia"/>
                <w:b/>
                <w:i/>
                <w:lang w:eastAsia="zh-CN"/>
              </w:rPr>
              <w:t xml:space="preserve">roposal 5: </w:t>
            </w:r>
            <w:r w:rsidRPr="00CF25D0">
              <w:rPr>
                <w:rFonts w:eastAsiaTheme="minorEastAsia"/>
                <w:i/>
                <w:lang w:eastAsia="zh-CN"/>
              </w:rPr>
              <w:t>The following thresholds are proposed:</w:t>
            </w:r>
          </w:p>
          <w:p w14:paraId="1E2AD95B"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i/>
                <w:szCs w:val="24"/>
                <w:lang w:eastAsia="zh-CN"/>
              </w:rPr>
              <w:t>0</w:t>
            </w:r>
            <w:r w:rsidRPr="00CF25D0">
              <w:rPr>
                <w:rFonts w:hint="eastAsia"/>
                <w:i/>
                <w:szCs w:val="24"/>
                <w:lang w:eastAsia="zh-CN"/>
              </w:rPr>
              <w:t>≤</w:t>
            </w:r>
            <w:r w:rsidRPr="00CF25D0">
              <w:rPr>
                <w:rFonts w:hint="eastAsia"/>
                <w:i/>
                <w:szCs w:val="24"/>
                <w:lang w:eastAsia="zh-CN"/>
              </w:rPr>
              <w:t xml:space="preserve"> M</w:t>
            </w:r>
            <w:r w:rsidRPr="00CF25D0">
              <w:rPr>
                <w:i/>
                <w:szCs w:val="24"/>
                <w:lang w:eastAsia="zh-CN"/>
              </w:rPr>
              <w:t>SD</w:t>
            </w:r>
            <w:r w:rsidRPr="00CF25D0">
              <w:rPr>
                <w:rFonts w:ascii="SimSun" w:eastAsia="SimSun" w:hAnsi="SimSun" w:cs="SimSun" w:hint="eastAsia"/>
                <w:i/>
                <w:szCs w:val="24"/>
                <w:lang w:eastAsia="zh-CN"/>
              </w:rPr>
              <w:t>＜</w:t>
            </w:r>
            <w:r w:rsidRPr="00CF25D0">
              <w:rPr>
                <w:rFonts w:hint="eastAsia"/>
                <w:i/>
                <w:szCs w:val="24"/>
                <w:lang w:eastAsia="zh-CN"/>
              </w:rPr>
              <w:t>3</w:t>
            </w:r>
            <w:r w:rsidRPr="00CF25D0">
              <w:rPr>
                <w:i/>
                <w:szCs w:val="24"/>
                <w:lang w:eastAsia="zh-CN"/>
              </w:rPr>
              <w:t xml:space="preserve"> dB</w:t>
            </w:r>
          </w:p>
          <w:p w14:paraId="6CE14259"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rFonts w:hint="eastAsia"/>
                <w:i/>
                <w:szCs w:val="24"/>
                <w:lang w:eastAsia="zh-CN"/>
              </w:rPr>
              <w:t>3</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SimSun" w:eastAsia="SimSun" w:hAnsi="SimSun" w:cs="SimSun" w:hint="eastAsia"/>
                <w:i/>
                <w:szCs w:val="24"/>
                <w:lang w:eastAsia="zh-CN"/>
              </w:rPr>
              <w:t>＜</w:t>
            </w:r>
            <w:r w:rsidRPr="00CF25D0">
              <w:rPr>
                <w:rFonts w:hint="eastAsia"/>
                <w:i/>
                <w:szCs w:val="24"/>
                <w:lang w:eastAsia="zh-CN"/>
              </w:rPr>
              <w:t>6</w:t>
            </w:r>
            <w:r w:rsidRPr="00CF25D0">
              <w:rPr>
                <w:i/>
                <w:szCs w:val="24"/>
                <w:lang w:eastAsia="zh-CN"/>
              </w:rPr>
              <w:t xml:space="preserve"> dB</w:t>
            </w:r>
          </w:p>
          <w:p w14:paraId="18BB4110"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rFonts w:hint="eastAsia"/>
                <w:i/>
                <w:szCs w:val="24"/>
                <w:lang w:eastAsia="zh-CN"/>
              </w:rPr>
              <w:t>6</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SimSun" w:eastAsia="SimSun" w:hAnsi="SimSun" w:cs="SimSun" w:hint="eastAsia"/>
                <w:i/>
                <w:szCs w:val="24"/>
                <w:lang w:eastAsia="zh-CN"/>
              </w:rPr>
              <w:t>＜</w:t>
            </w:r>
            <w:r w:rsidRPr="00CF25D0">
              <w:rPr>
                <w:rFonts w:hint="eastAsia"/>
                <w:i/>
                <w:szCs w:val="24"/>
                <w:lang w:eastAsia="zh-CN"/>
              </w:rPr>
              <w:t>1</w:t>
            </w:r>
            <w:r w:rsidRPr="00CF25D0">
              <w:rPr>
                <w:i/>
                <w:szCs w:val="24"/>
                <w:lang w:eastAsia="zh-CN"/>
              </w:rPr>
              <w:t>2dB</w:t>
            </w:r>
          </w:p>
          <w:p w14:paraId="62BBD442"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i/>
                <w:szCs w:val="24"/>
                <w:lang w:eastAsia="zh-CN"/>
              </w:rPr>
              <w:t>12</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SimSun" w:eastAsia="SimSun" w:hAnsi="SimSun" w:cs="SimSun" w:hint="eastAsia"/>
                <w:i/>
                <w:szCs w:val="24"/>
                <w:lang w:eastAsia="zh-CN"/>
              </w:rPr>
              <w:t>＜</w:t>
            </w:r>
            <w:r w:rsidRPr="00CF25D0">
              <w:rPr>
                <w:rFonts w:hint="eastAsia"/>
                <w:i/>
                <w:szCs w:val="24"/>
                <w:lang w:eastAsia="zh-CN"/>
              </w:rPr>
              <w:t>[</w:t>
            </w:r>
            <w:r w:rsidRPr="00CF25D0">
              <w:rPr>
                <w:i/>
                <w:szCs w:val="24"/>
                <w:lang w:eastAsia="zh-CN"/>
              </w:rPr>
              <w:t>20]dB</w:t>
            </w:r>
          </w:p>
          <w:p w14:paraId="3206C33E" w14:textId="77777777" w:rsidR="00CF25D0" w:rsidRPr="00CF25D0" w:rsidRDefault="00CF25D0" w:rsidP="00CF25D0">
            <w:pPr>
              <w:overflowPunct/>
              <w:autoSpaceDE/>
              <w:autoSpaceDN/>
              <w:adjustRightInd/>
              <w:jc w:val="both"/>
              <w:textAlignment w:val="auto"/>
              <w:rPr>
                <w:i/>
                <w:u w:val="single"/>
                <w:lang w:eastAsia="ko-KR"/>
              </w:rPr>
            </w:pPr>
            <w:r w:rsidRPr="00CF25D0">
              <w:rPr>
                <w:rFonts w:eastAsiaTheme="minorEastAsia" w:hint="eastAsia"/>
                <w:b/>
                <w:i/>
                <w:lang w:eastAsia="zh-CN"/>
              </w:rPr>
              <w:t>P</w:t>
            </w:r>
            <w:r w:rsidRPr="00CF25D0">
              <w:rPr>
                <w:rFonts w:eastAsiaTheme="minorEastAsia"/>
                <w:b/>
                <w:i/>
                <w:lang w:eastAsia="zh-CN"/>
              </w:rPr>
              <w:t xml:space="preserve">roposal 6: </w:t>
            </w:r>
            <w:r w:rsidRPr="00CF25D0">
              <w:rPr>
                <w:rFonts w:eastAsiaTheme="minorEastAsia"/>
                <w:i/>
                <w:lang w:eastAsia="zh-CN"/>
              </w:rPr>
              <w:t>Continue discuss conformance test configurations related topic for lower MSD after receiving RAN5 reply.</w:t>
            </w:r>
          </w:p>
          <w:p w14:paraId="4BF2789E" w14:textId="7B7C6AB5" w:rsidR="00BE503B"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w:t>
            </w:r>
            <w:r w:rsidRPr="00CF25D0">
              <w:rPr>
                <w:rFonts w:eastAsiaTheme="minorEastAsia"/>
                <w:b/>
                <w:i/>
                <w:lang w:eastAsia="zh-CN"/>
              </w:rPr>
              <w:t xml:space="preserve">roposal 7: </w:t>
            </w:r>
            <w:r w:rsidRPr="00CF25D0">
              <w:rPr>
                <w:rFonts w:eastAsiaTheme="minorEastAsia"/>
                <w:i/>
                <w:lang w:eastAsia="zh-CN"/>
              </w:rPr>
              <w:t>Single-bit low-MSD indicator for a UE is proposed to do more study and considered.</w:t>
            </w:r>
          </w:p>
        </w:tc>
      </w:tr>
      <w:tr w:rsidR="00CF25D0" w14:paraId="0815E387" w14:textId="77777777" w:rsidTr="00A83FC9">
        <w:trPr>
          <w:trHeight w:val="468"/>
        </w:trPr>
        <w:tc>
          <w:tcPr>
            <w:tcW w:w="1271" w:type="dxa"/>
          </w:tcPr>
          <w:p w14:paraId="10518DD8" w14:textId="7BC417AB" w:rsidR="00BE503B" w:rsidRPr="00A90E06" w:rsidRDefault="00000000" w:rsidP="00BE503B">
            <w:pPr>
              <w:spacing w:before="120" w:after="120"/>
              <w:rPr>
                <w:rFonts w:ascii="Arial" w:hAnsi="Arial" w:cs="Arial"/>
                <w:color w:val="000000"/>
                <w:sz w:val="16"/>
                <w:szCs w:val="16"/>
              </w:rPr>
            </w:pPr>
            <w:hyperlink r:id="rId19" w:history="1">
              <w:r w:rsidR="00BE503B">
                <w:rPr>
                  <w:rStyle w:val="Hyperlink"/>
                  <w:rFonts w:ascii="Arial" w:hAnsi="Arial" w:cs="Arial"/>
                  <w:b/>
                  <w:bCs/>
                  <w:sz w:val="16"/>
                  <w:szCs w:val="16"/>
                </w:rPr>
                <w:t>R4-2308277</w:t>
              </w:r>
            </w:hyperlink>
          </w:p>
        </w:tc>
        <w:tc>
          <w:tcPr>
            <w:tcW w:w="1823" w:type="dxa"/>
          </w:tcPr>
          <w:p w14:paraId="23BB457A" w14:textId="2CCD0225" w:rsidR="00BE503B" w:rsidRDefault="00BE503B" w:rsidP="00BE503B">
            <w:pPr>
              <w:spacing w:before="120" w:after="120"/>
              <w:rPr>
                <w:rFonts w:ascii="Arial" w:hAnsi="Arial" w:cs="Arial"/>
                <w:sz w:val="16"/>
                <w:szCs w:val="16"/>
              </w:rPr>
            </w:pPr>
            <w:r>
              <w:rPr>
                <w:rFonts w:ascii="Arial" w:hAnsi="Arial" w:cs="Arial"/>
                <w:sz w:val="16"/>
                <w:szCs w:val="16"/>
              </w:rPr>
              <w:t>Discussion for lower MSD threshold</w:t>
            </w:r>
          </w:p>
        </w:tc>
        <w:tc>
          <w:tcPr>
            <w:tcW w:w="1408" w:type="dxa"/>
          </w:tcPr>
          <w:p w14:paraId="62652106" w14:textId="4FD80534"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LG Electronics France</w:t>
            </w:r>
          </w:p>
        </w:tc>
        <w:tc>
          <w:tcPr>
            <w:tcW w:w="5129" w:type="dxa"/>
          </w:tcPr>
          <w:p w14:paraId="5CB0DCDD" w14:textId="5F798D40" w:rsidR="00BE503B" w:rsidRPr="00CF25D0" w:rsidRDefault="00CF25D0" w:rsidP="00CF25D0">
            <w:pPr>
              <w:jc w:val="both"/>
              <w:rPr>
                <w:rFonts w:eastAsia="Malgun Gothic"/>
                <w:i/>
                <w:lang w:eastAsia="ko-KR"/>
              </w:rPr>
            </w:pPr>
            <w:r w:rsidRPr="00CF25D0">
              <w:rPr>
                <w:rFonts w:hint="eastAsia"/>
                <w:b/>
                <w:i/>
                <w:lang w:eastAsia="ko-KR"/>
              </w:rPr>
              <w:t>Proposal 1</w:t>
            </w:r>
            <w:r w:rsidRPr="00CF25D0">
              <w:rPr>
                <w:rFonts w:hint="eastAsia"/>
                <w:i/>
                <w:lang w:eastAsia="ko-KR"/>
              </w:rPr>
              <w:t xml:space="preserve">: </w:t>
            </w:r>
            <w:r w:rsidRPr="00CF25D0">
              <w:rPr>
                <w:i/>
                <w:lang w:eastAsia="ko-KR"/>
              </w:rPr>
              <w:t>Consider higher threshold upper limit for lower MSD to cover the all MSD types, orders and power classes.</w:t>
            </w:r>
          </w:p>
        </w:tc>
      </w:tr>
      <w:tr w:rsidR="00CF25D0" w14:paraId="57B58F61" w14:textId="77777777" w:rsidTr="00A83FC9">
        <w:trPr>
          <w:trHeight w:val="468"/>
        </w:trPr>
        <w:tc>
          <w:tcPr>
            <w:tcW w:w="1271" w:type="dxa"/>
          </w:tcPr>
          <w:p w14:paraId="4AC67255" w14:textId="2D4C8BD6" w:rsidR="00BE503B" w:rsidRPr="00A90E06" w:rsidRDefault="00000000" w:rsidP="00BE503B">
            <w:pPr>
              <w:spacing w:before="120" w:after="120"/>
              <w:rPr>
                <w:rFonts w:ascii="Arial" w:hAnsi="Arial" w:cs="Arial"/>
                <w:color w:val="000000"/>
                <w:sz w:val="16"/>
                <w:szCs w:val="16"/>
              </w:rPr>
            </w:pPr>
            <w:hyperlink r:id="rId20" w:history="1">
              <w:r w:rsidR="00BE503B">
                <w:rPr>
                  <w:rStyle w:val="Hyperlink"/>
                  <w:rFonts w:ascii="Arial" w:hAnsi="Arial" w:cs="Arial"/>
                  <w:b/>
                  <w:bCs/>
                  <w:sz w:val="16"/>
                  <w:szCs w:val="16"/>
                </w:rPr>
                <w:t>R4-2308925</w:t>
              </w:r>
            </w:hyperlink>
          </w:p>
        </w:tc>
        <w:tc>
          <w:tcPr>
            <w:tcW w:w="1823" w:type="dxa"/>
          </w:tcPr>
          <w:p w14:paraId="3A1CFAE0" w14:textId="6C9D5274" w:rsidR="00BE503B" w:rsidRDefault="00BE503B" w:rsidP="00BE503B">
            <w:pPr>
              <w:spacing w:before="120" w:after="120"/>
              <w:rPr>
                <w:rFonts w:ascii="Arial" w:hAnsi="Arial" w:cs="Arial"/>
                <w:sz w:val="16"/>
                <w:szCs w:val="16"/>
              </w:rPr>
            </w:pPr>
            <w:r>
              <w:rPr>
                <w:rFonts w:ascii="Arial" w:hAnsi="Arial" w:cs="Arial"/>
                <w:sz w:val="16"/>
                <w:szCs w:val="16"/>
              </w:rPr>
              <w:t>Further discussion on low-MSD capability signalling</w:t>
            </w:r>
          </w:p>
        </w:tc>
        <w:tc>
          <w:tcPr>
            <w:tcW w:w="1408" w:type="dxa"/>
          </w:tcPr>
          <w:p w14:paraId="04D12E9B" w14:textId="6A711171"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MediaTek Inc.</w:t>
            </w:r>
          </w:p>
        </w:tc>
        <w:tc>
          <w:tcPr>
            <w:tcW w:w="5129" w:type="dxa"/>
          </w:tcPr>
          <w:p w14:paraId="4F44749F" w14:textId="1D914A69" w:rsidR="00CF25D0" w:rsidRPr="00CF25D0" w:rsidRDefault="00CF25D0" w:rsidP="00CF25D0">
            <w:pPr>
              <w:spacing w:afterLines="50" w:after="120"/>
              <w:jc w:val="both"/>
              <w:rPr>
                <w:rFonts w:eastAsia="PMingLiU"/>
                <w:bCs/>
                <w:i/>
                <w:lang w:eastAsia="zh-TW"/>
              </w:rPr>
            </w:pPr>
            <w:r w:rsidRPr="00A83FC9">
              <w:rPr>
                <w:rFonts w:eastAsia="DengXian"/>
                <w:b/>
                <w:i/>
                <w:iCs/>
                <w:color w:val="000000"/>
                <w:lang w:val="en-US" w:eastAsia="zh-CN"/>
              </w:rPr>
              <w:t>Observation 1</w:t>
            </w:r>
            <w:r w:rsidRPr="00CF25D0">
              <w:rPr>
                <w:rFonts w:eastAsia="PMingLiU"/>
                <w:bCs/>
                <w:i/>
                <w:lang w:eastAsia="zh-TW"/>
              </w:rPr>
              <w:t>: LS</w:t>
            </w:r>
            <w:r w:rsidR="00DA0753">
              <w:rPr>
                <w:rFonts w:eastAsia="PMingLiU"/>
                <w:bCs/>
                <w:i/>
                <w:lang w:eastAsia="zh-TW"/>
              </w:rPr>
              <w:t xml:space="preserve"> </w:t>
            </w:r>
            <w:r w:rsidRPr="00CF25D0">
              <w:rPr>
                <w:rFonts w:eastAsia="PMingLiU"/>
                <w:bCs/>
                <w:i/>
                <w:lang w:eastAsia="zh-TW"/>
              </w:rPr>
              <w:t>[4] is only applicable on threshold-based reporting approach, not for non-threshold based approach</w:t>
            </w:r>
          </w:p>
          <w:p w14:paraId="103AE9E1" w14:textId="77777777" w:rsidR="00CF25D0" w:rsidRPr="00CF25D0" w:rsidRDefault="00CF25D0" w:rsidP="00CF25D0">
            <w:pPr>
              <w:jc w:val="both"/>
              <w:rPr>
                <w:rFonts w:eastAsia="PMingLiU"/>
                <w:bCs/>
                <w:i/>
                <w:lang w:val="en-US" w:eastAsia="zh-TW"/>
              </w:rPr>
            </w:pPr>
            <w:r w:rsidRPr="00A83FC9">
              <w:rPr>
                <w:rFonts w:eastAsia="DengXian"/>
                <w:b/>
                <w:i/>
                <w:iCs/>
                <w:color w:val="000000"/>
                <w:lang w:val="en-US" w:eastAsia="zh-CN"/>
              </w:rPr>
              <w:t>Observation 2</w:t>
            </w:r>
            <w:r w:rsidRPr="00CF25D0">
              <w:rPr>
                <w:rFonts w:eastAsia="PMingLiU"/>
                <w:bCs/>
                <w:i/>
                <w:lang w:val="en-US" w:eastAsia="zh-TW"/>
              </w:rPr>
              <w:t xml:space="preserve">: The lower MSD capability signaling can be specified as per victim band per BC as a 2-tuple of &lt; MSD mechanism/Aggressor power class and its order, MSD value </w:t>
            </w:r>
            <w:r w:rsidRPr="00CF25D0">
              <w:rPr>
                <w:rFonts w:eastAsia="PMingLiU"/>
                <w:bCs/>
                <w:i/>
                <w:lang w:val="en-US" w:eastAsia="zh-TW"/>
              </w:rPr>
              <w:lastRenderedPageBreak/>
              <w:t>&gt; as below examples can save 1-tuple signaling overhead on adaptive network signaling approach.</w:t>
            </w:r>
          </w:p>
          <w:p w14:paraId="3F2B28B7" w14:textId="77777777" w:rsidR="00CF25D0" w:rsidRPr="00CF25D0" w:rsidRDefault="00CF25D0" w:rsidP="00CF25D0">
            <w:pPr>
              <w:jc w:val="both"/>
              <w:rPr>
                <w:rFonts w:eastAsia="PMingLiU"/>
                <w:bCs/>
                <w:i/>
                <w:iCs/>
                <w:lang w:val="en-US" w:eastAsia="zh-TW"/>
              </w:rPr>
            </w:pPr>
            <w:r w:rsidRPr="00A83FC9">
              <w:rPr>
                <w:rFonts w:eastAsia="DengXian"/>
                <w:b/>
                <w:i/>
                <w:iCs/>
                <w:color w:val="000000"/>
                <w:lang w:val="en-US" w:eastAsia="zh-CN"/>
              </w:rPr>
              <w:t>Proposal 1</w:t>
            </w:r>
            <w:r w:rsidRPr="00CF25D0">
              <w:rPr>
                <w:rFonts w:eastAsia="PMingLiU"/>
                <w:bCs/>
                <w:i/>
                <w:iCs/>
                <w:lang w:val="en-US" w:eastAsia="zh-TW"/>
              </w:rPr>
              <w:t>: We propose below 3-bits index table for threshold-based low-MSD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122"/>
            </w:tblGrid>
            <w:tr w:rsidR="00CF25D0" w:rsidRPr="00CF25D0" w14:paraId="5E7EF6FA"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tcPr>
                <w:p w14:paraId="75C5D55C" w14:textId="77777777" w:rsidR="00CF25D0" w:rsidRPr="00CF25D0" w:rsidRDefault="00CF25D0" w:rsidP="00CF25D0">
                  <w:pPr>
                    <w:spacing w:after="0"/>
                    <w:jc w:val="both"/>
                    <w:rPr>
                      <w:rFonts w:eastAsia="PMingLiU"/>
                      <w:i/>
                      <w:iCs/>
                      <w:lang w:eastAsia="zh-TW"/>
                    </w:rPr>
                  </w:pPr>
                  <w:r w:rsidRPr="00CF25D0">
                    <w:rPr>
                      <w:rFonts w:eastAsia="PMingLiU"/>
                      <w:i/>
                      <w:iCs/>
                      <w:lang w:eastAsia="zh-TW"/>
                    </w:rPr>
                    <w:t>Index</w:t>
                  </w:r>
                </w:p>
              </w:tc>
              <w:tc>
                <w:tcPr>
                  <w:tcW w:w="0" w:type="auto"/>
                  <w:tcBorders>
                    <w:top w:val="single" w:sz="4" w:space="0" w:color="auto"/>
                    <w:left w:val="single" w:sz="4" w:space="0" w:color="auto"/>
                    <w:bottom w:val="single" w:sz="4" w:space="0" w:color="auto"/>
                    <w:right w:val="single" w:sz="4" w:space="0" w:color="auto"/>
                  </w:tcBorders>
                  <w:hideMark/>
                </w:tcPr>
                <w:p w14:paraId="4197254E" w14:textId="77777777" w:rsidR="00CF25D0" w:rsidRPr="00CF25D0" w:rsidRDefault="00CF25D0" w:rsidP="00CF25D0">
                  <w:pPr>
                    <w:spacing w:after="0"/>
                    <w:jc w:val="both"/>
                    <w:rPr>
                      <w:i/>
                      <w:iCs/>
                    </w:rPr>
                  </w:pPr>
                  <w:r w:rsidRPr="00CF25D0">
                    <w:rPr>
                      <w:i/>
                      <w:iCs/>
                    </w:rPr>
                    <w:t>Actual MSD range (dB)</w:t>
                  </w:r>
                </w:p>
              </w:tc>
            </w:tr>
            <w:tr w:rsidR="00CF25D0" w:rsidRPr="00CF25D0" w14:paraId="4C48C020"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7D5C643" w14:textId="77777777" w:rsidR="00CF25D0" w:rsidRPr="00CF25D0" w:rsidRDefault="00CF25D0" w:rsidP="00CF25D0">
                  <w:pPr>
                    <w:spacing w:after="0"/>
                    <w:jc w:val="both"/>
                    <w:rPr>
                      <w:rFonts w:eastAsia="PMingLiU"/>
                      <w:i/>
                      <w:iCs/>
                      <w:lang w:eastAsia="zh-TW"/>
                    </w:rPr>
                  </w:pPr>
                  <w:r w:rsidRPr="00CF25D0">
                    <w:rPr>
                      <w:rFonts w:eastAsia="PMingLiU"/>
                      <w:i/>
                      <w:iCs/>
                      <w:lang w:eastAsia="zh-TW"/>
                    </w:rPr>
                    <w:t>0</w:t>
                  </w:r>
                </w:p>
              </w:tc>
              <w:tc>
                <w:tcPr>
                  <w:tcW w:w="0" w:type="auto"/>
                  <w:tcBorders>
                    <w:top w:val="single" w:sz="4" w:space="0" w:color="auto"/>
                    <w:left w:val="single" w:sz="4" w:space="0" w:color="auto"/>
                    <w:bottom w:val="single" w:sz="4" w:space="0" w:color="auto"/>
                    <w:right w:val="single" w:sz="4" w:space="0" w:color="auto"/>
                  </w:tcBorders>
                  <w:hideMark/>
                </w:tcPr>
                <w:p w14:paraId="6F23D253" w14:textId="77777777" w:rsidR="00CF25D0" w:rsidRPr="00CF25D0" w:rsidRDefault="00CF25D0" w:rsidP="00CF25D0">
                  <w:pPr>
                    <w:spacing w:after="0"/>
                    <w:jc w:val="both"/>
                    <w:rPr>
                      <w:i/>
                      <w:iCs/>
                    </w:rPr>
                  </w:pPr>
                  <w:r w:rsidRPr="00CF25D0">
                    <w:rPr>
                      <w:i/>
                      <w:iCs/>
                    </w:rPr>
                    <w:t>0 ≤ Actual MSD ≤ 3</w:t>
                  </w:r>
                </w:p>
              </w:tc>
            </w:tr>
            <w:tr w:rsidR="00CF25D0" w:rsidRPr="00CF25D0" w14:paraId="002516FF"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1DFF5CC6" w14:textId="77777777" w:rsidR="00CF25D0" w:rsidRPr="00CF25D0" w:rsidRDefault="00CF25D0" w:rsidP="00CF25D0">
                  <w:pPr>
                    <w:spacing w:after="0"/>
                    <w:jc w:val="both"/>
                    <w:rPr>
                      <w:i/>
                      <w:iCs/>
                    </w:rPr>
                  </w:pPr>
                  <w:r w:rsidRPr="00CF25D0">
                    <w:rPr>
                      <w:i/>
                      <w:iCs/>
                    </w:rPr>
                    <w:t>1</w:t>
                  </w:r>
                </w:p>
              </w:tc>
              <w:tc>
                <w:tcPr>
                  <w:tcW w:w="0" w:type="auto"/>
                  <w:tcBorders>
                    <w:top w:val="single" w:sz="4" w:space="0" w:color="auto"/>
                    <w:left w:val="single" w:sz="4" w:space="0" w:color="auto"/>
                    <w:bottom w:val="single" w:sz="4" w:space="0" w:color="auto"/>
                    <w:right w:val="single" w:sz="4" w:space="0" w:color="auto"/>
                  </w:tcBorders>
                  <w:hideMark/>
                </w:tcPr>
                <w:p w14:paraId="6896E6E7" w14:textId="77777777" w:rsidR="00CF25D0" w:rsidRPr="00CF25D0" w:rsidRDefault="00CF25D0" w:rsidP="00CF25D0">
                  <w:pPr>
                    <w:spacing w:after="0"/>
                    <w:jc w:val="both"/>
                    <w:rPr>
                      <w:i/>
                      <w:iCs/>
                    </w:rPr>
                  </w:pPr>
                  <w:r w:rsidRPr="00CF25D0">
                    <w:rPr>
                      <w:i/>
                      <w:iCs/>
                    </w:rPr>
                    <w:t xml:space="preserve">3 </w:t>
                  </w:r>
                  <w:r w:rsidRPr="00CF25D0">
                    <w:rPr>
                      <w:i/>
                      <w:iCs/>
                    </w:rPr>
                    <w:t>＜</w:t>
                  </w:r>
                  <w:r w:rsidRPr="00CF25D0">
                    <w:rPr>
                      <w:i/>
                      <w:iCs/>
                    </w:rPr>
                    <w:t xml:space="preserve"> Actual MSD ≤ 6</w:t>
                  </w:r>
                </w:p>
              </w:tc>
            </w:tr>
            <w:tr w:rsidR="00CF25D0" w:rsidRPr="00CF25D0" w14:paraId="10DC056A"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9EFD768" w14:textId="77777777" w:rsidR="00CF25D0" w:rsidRPr="00CF25D0" w:rsidRDefault="00CF25D0" w:rsidP="00CF25D0">
                  <w:pPr>
                    <w:spacing w:after="0"/>
                    <w:jc w:val="both"/>
                    <w:rPr>
                      <w:i/>
                      <w:iCs/>
                    </w:rPr>
                  </w:pPr>
                  <w:r w:rsidRPr="00CF25D0">
                    <w:rPr>
                      <w:i/>
                      <w:iCs/>
                    </w:rPr>
                    <w:t>2</w:t>
                  </w:r>
                </w:p>
              </w:tc>
              <w:tc>
                <w:tcPr>
                  <w:tcW w:w="0" w:type="auto"/>
                  <w:tcBorders>
                    <w:top w:val="single" w:sz="4" w:space="0" w:color="auto"/>
                    <w:left w:val="single" w:sz="4" w:space="0" w:color="auto"/>
                    <w:bottom w:val="single" w:sz="4" w:space="0" w:color="auto"/>
                    <w:right w:val="single" w:sz="4" w:space="0" w:color="auto"/>
                  </w:tcBorders>
                  <w:hideMark/>
                </w:tcPr>
                <w:p w14:paraId="71276F0C" w14:textId="77777777" w:rsidR="00CF25D0" w:rsidRPr="00CF25D0" w:rsidRDefault="00CF25D0" w:rsidP="00CF25D0">
                  <w:pPr>
                    <w:spacing w:after="0"/>
                    <w:jc w:val="both"/>
                    <w:rPr>
                      <w:i/>
                      <w:iCs/>
                    </w:rPr>
                  </w:pPr>
                  <w:r w:rsidRPr="00CF25D0">
                    <w:rPr>
                      <w:i/>
                      <w:iCs/>
                    </w:rPr>
                    <w:t xml:space="preserve">6 </w:t>
                  </w:r>
                  <w:r w:rsidRPr="00CF25D0">
                    <w:rPr>
                      <w:i/>
                      <w:iCs/>
                    </w:rPr>
                    <w:t>＜</w:t>
                  </w:r>
                  <w:r w:rsidRPr="00CF25D0">
                    <w:rPr>
                      <w:i/>
                      <w:iCs/>
                    </w:rPr>
                    <w:t xml:space="preserve"> Actual MSD ≤ 9</w:t>
                  </w:r>
                </w:p>
              </w:tc>
            </w:tr>
            <w:tr w:rsidR="00CF25D0" w:rsidRPr="00CF25D0" w14:paraId="4455D66E"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63C87644" w14:textId="77777777" w:rsidR="00CF25D0" w:rsidRPr="00CF25D0" w:rsidRDefault="00CF25D0" w:rsidP="00CF25D0">
                  <w:pPr>
                    <w:spacing w:after="0"/>
                    <w:jc w:val="both"/>
                    <w:rPr>
                      <w:i/>
                      <w:iCs/>
                    </w:rPr>
                  </w:pPr>
                  <w:r w:rsidRPr="00CF25D0">
                    <w:rPr>
                      <w:i/>
                      <w:iCs/>
                    </w:rPr>
                    <w:t>3</w:t>
                  </w:r>
                </w:p>
              </w:tc>
              <w:tc>
                <w:tcPr>
                  <w:tcW w:w="0" w:type="auto"/>
                  <w:tcBorders>
                    <w:top w:val="single" w:sz="4" w:space="0" w:color="auto"/>
                    <w:left w:val="single" w:sz="4" w:space="0" w:color="auto"/>
                    <w:bottom w:val="single" w:sz="4" w:space="0" w:color="auto"/>
                    <w:right w:val="single" w:sz="4" w:space="0" w:color="auto"/>
                  </w:tcBorders>
                  <w:hideMark/>
                </w:tcPr>
                <w:p w14:paraId="1C6E08D7" w14:textId="77777777" w:rsidR="00CF25D0" w:rsidRPr="00CF25D0" w:rsidRDefault="00CF25D0" w:rsidP="00CF25D0">
                  <w:pPr>
                    <w:spacing w:after="0"/>
                    <w:jc w:val="both"/>
                    <w:rPr>
                      <w:i/>
                      <w:iCs/>
                    </w:rPr>
                  </w:pPr>
                  <w:r w:rsidRPr="00CF25D0">
                    <w:rPr>
                      <w:i/>
                      <w:iCs/>
                    </w:rPr>
                    <w:t xml:space="preserve">9 </w:t>
                  </w:r>
                  <w:r w:rsidRPr="00CF25D0">
                    <w:rPr>
                      <w:i/>
                      <w:iCs/>
                    </w:rPr>
                    <w:t>＜</w:t>
                  </w:r>
                  <w:r w:rsidRPr="00CF25D0">
                    <w:rPr>
                      <w:i/>
                      <w:iCs/>
                    </w:rPr>
                    <w:t xml:space="preserve"> Actual MSD ≤ 12</w:t>
                  </w:r>
                </w:p>
              </w:tc>
            </w:tr>
            <w:tr w:rsidR="00CF25D0" w:rsidRPr="00CF25D0" w14:paraId="1649AD38"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C1007E3" w14:textId="77777777" w:rsidR="00CF25D0" w:rsidRPr="00CF25D0" w:rsidRDefault="00CF25D0" w:rsidP="00CF25D0">
                  <w:pPr>
                    <w:spacing w:after="0"/>
                    <w:jc w:val="both"/>
                    <w:rPr>
                      <w:i/>
                      <w:iCs/>
                    </w:rPr>
                  </w:pPr>
                  <w:r w:rsidRPr="00CF25D0">
                    <w:rPr>
                      <w:i/>
                      <w:iCs/>
                    </w:rPr>
                    <w:t>4</w:t>
                  </w:r>
                </w:p>
              </w:tc>
              <w:tc>
                <w:tcPr>
                  <w:tcW w:w="0" w:type="auto"/>
                  <w:tcBorders>
                    <w:top w:val="single" w:sz="4" w:space="0" w:color="auto"/>
                    <w:left w:val="single" w:sz="4" w:space="0" w:color="auto"/>
                    <w:bottom w:val="single" w:sz="4" w:space="0" w:color="auto"/>
                    <w:right w:val="single" w:sz="4" w:space="0" w:color="auto"/>
                  </w:tcBorders>
                  <w:hideMark/>
                </w:tcPr>
                <w:p w14:paraId="7E0B65B4" w14:textId="77777777" w:rsidR="00CF25D0" w:rsidRPr="00CF25D0" w:rsidRDefault="00CF25D0" w:rsidP="00CF25D0">
                  <w:pPr>
                    <w:spacing w:after="0"/>
                    <w:jc w:val="both"/>
                    <w:rPr>
                      <w:i/>
                      <w:iCs/>
                    </w:rPr>
                  </w:pPr>
                  <w:r w:rsidRPr="00CF25D0">
                    <w:rPr>
                      <w:i/>
                      <w:iCs/>
                    </w:rPr>
                    <w:t xml:space="preserve">12 </w:t>
                  </w:r>
                  <w:r w:rsidRPr="00CF25D0">
                    <w:rPr>
                      <w:i/>
                      <w:iCs/>
                    </w:rPr>
                    <w:t>＜</w:t>
                  </w:r>
                  <w:r w:rsidRPr="00CF25D0">
                    <w:rPr>
                      <w:i/>
                      <w:iCs/>
                    </w:rPr>
                    <w:t xml:space="preserve"> Actual MSD ≤ 15</w:t>
                  </w:r>
                </w:p>
              </w:tc>
            </w:tr>
            <w:tr w:rsidR="00CF25D0" w:rsidRPr="00CF25D0" w14:paraId="5E281B72"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386F684" w14:textId="77777777" w:rsidR="00CF25D0" w:rsidRPr="00CF25D0" w:rsidRDefault="00CF25D0" w:rsidP="00CF25D0">
                  <w:pPr>
                    <w:spacing w:after="0"/>
                    <w:jc w:val="both"/>
                    <w:rPr>
                      <w:i/>
                      <w:iCs/>
                    </w:rPr>
                  </w:pPr>
                  <w:r w:rsidRPr="00CF25D0">
                    <w:rPr>
                      <w:i/>
                      <w:iCs/>
                    </w:rPr>
                    <w:t>5</w:t>
                  </w:r>
                </w:p>
              </w:tc>
              <w:tc>
                <w:tcPr>
                  <w:tcW w:w="0" w:type="auto"/>
                  <w:tcBorders>
                    <w:top w:val="single" w:sz="4" w:space="0" w:color="auto"/>
                    <w:left w:val="single" w:sz="4" w:space="0" w:color="auto"/>
                    <w:bottom w:val="single" w:sz="4" w:space="0" w:color="auto"/>
                    <w:right w:val="single" w:sz="4" w:space="0" w:color="auto"/>
                  </w:tcBorders>
                  <w:hideMark/>
                </w:tcPr>
                <w:p w14:paraId="0BABF023" w14:textId="77777777" w:rsidR="00CF25D0" w:rsidRPr="00CF25D0" w:rsidRDefault="00CF25D0" w:rsidP="00CF25D0">
                  <w:pPr>
                    <w:spacing w:after="0"/>
                    <w:jc w:val="both"/>
                    <w:rPr>
                      <w:i/>
                      <w:iCs/>
                    </w:rPr>
                  </w:pPr>
                  <w:r w:rsidRPr="00CF25D0">
                    <w:rPr>
                      <w:i/>
                      <w:iCs/>
                    </w:rPr>
                    <w:t xml:space="preserve">15 </w:t>
                  </w:r>
                  <w:r w:rsidRPr="00CF25D0">
                    <w:rPr>
                      <w:i/>
                      <w:iCs/>
                    </w:rPr>
                    <w:t>＜</w:t>
                  </w:r>
                  <w:r w:rsidRPr="00CF25D0">
                    <w:rPr>
                      <w:i/>
                      <w:iCs/>
                    </w:rPr>
                    <w:t xml:space="preserve"> Actual MSD ≤ 18</w:t>
                  </w:r>
                </w:p>
              </w:tc>
            </w:tr>
            <w:tr w:rsidR="00CF25D0" w:rsidRPr="00CF25D0" w14:paraId="593AFC4F"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3B1CF1D" w14:textId="77777777" w:rsidR="00CF25D0" w:rsidRPr="00CF25D0" w:rsidRDefault="00CF25D0" w:rsidP="00CF25D0">
                  <w:pPr>
                    <w:spacing w:after="0"/>
                    <w:jc w:val="both"/>
                    <w:rPr>
                      <w:i/>
                      <w:iCs/>
                    </w:rPr>
                  </w:pPr>
                  <w:r w:rsidRPr="00CF25D0">
                    <w:rPr>
                      <w:i/>
                      <w:iCs/>
                    </w:rPr>
                    <w:t>6</w:t>
                  </w:r>
                </w:p>
              </w:tc>
              <w:tc>
                <w:tcPr>
                  <w:tcW w:w="0" w:type="auto"/>
                  <w:tcBorders>
                    <w:top w:val="single" w:sz="4" w:space="0" w:color="auto"/>
                    <w:left w:val="single" w:sz="4" w:space="0" w:color="auto"/>
                    <w:bottom w:val="single" w:sz="4" w:space="0" w:color="auto"/>
                    <w:right w:val="single" w:sz="4" w:space="0" w:color="auto"/>
                  </w:tcBorders>
                  <w:hideMark/>
                </w:tcPr>
                <w:p w14:paraId="17635831" w14:textId="77777777" w:rsidR="00CF25D0" w:rsidRPr="00CF25D0" w:rsidRDefault="00CF25D0" w:rsidP="00CF25D0">
                  <w:pPr>
                    <w:spacing w:after="0"/>
                    <w:jc w:val="both"/>
                    <w:rPr>
                      <w:i/>
                      <w:iCs/>
                    </w:rPr>
                  </w:pPr>
                  <w:r w:rsidRPr="00CF25D0">
                    <w:rPr>
                      <w:i/>
                      <w:iCs/>
                    </w:rPr>
                    <w:t xml:space="preserve">18 </w:t>
                  </w:r>
                  <w:r w:rsidRPr="00CF25D0">
                    <w:rPr>
                      <w:i/>
                      <w:iCs/>
                    </w:rPr>
                    <w:t>＜</w:t>
                  </w:r>
                  <w:r w:rsidRPr="00CF25D0">
                    <w:rPr>
                      <w:i/>
                      <w:iCs/>
                    </w:rPr>
                    <w:t xml:space="preserve"> Actual MSD ≤ 21</w:t>
                  </w:r>
                </w:p>
              </w:tc>
            </w:tr>
            <w:tr w:rsidR="00CF25D0" w:rsidRPr="00CF25D0" w14:paraId="03AFA122"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6EE387E" w14:textId="77777777" w:rsidR="00CF25D0" w:rsidRPr="00CF25D0" w:rsidRDefault="00CF25D0" w:rsidP="00CF25D0">
                  <w:pPr>
                    <w:spacing w:after="0"/>
                    <w:jc w:val="both"/>
                    <w:rPr>
                      <w:i/>
                      <w:iCs/>
                    </w:rPr>
                  </w:pPr>
                  <w:r w:rsidRPr="00CF25D0">
                    <w:rPr>
                      <w:i/>
                      <w:iCs/>
                    </w:rPr>
                    <w:t>7</w:t>
                  </w:r>
                </w:p>
              </w:tc>
              <w:tc>
                <w:tcPr>
                  <w:tcW w:w="0" w:type="auto"/>
                  <w:tcBorders>
                    <w:top w:val="single" w:sz="4" w:space="0" w:color="auto"/>
                    <w:left w:val="single" w:sz="4" w:space="0" w:color="auto"/>
                    <w:bottom w:val="single" w:sz="4" w:space="0" w:color="auto"/>
                    <w:right w:val="single" w:sz="4" w:space="0" w:color="auto"/>
                  </w:tcBorders>
                  <w:hideMark/>
                </w:tcPr>
                <w:p w14:paraId="3BFA12CA" w14:textId="77777777" w:rsidR="00CF25D0" w:rsidRPr="00CF25D0" w:rsidRDefault="00CF25D0" w:rsidP="00CF25D0">
                  <w:pPr>
                    <w:spacing w:after="0"/>
                    <w:jc w:val="both"/>
                    <w:rPr>
                      <w:i/>
                      <w:iCs/>
                    </w:rPr>
                  </w:pPr>
                  <w:r w:rsidRPr="00CF25D0">
                    <w:rPr>
                      <w:i/>
                      <w:iCs/>
                    </w:rPr>
                    <w:t xml:space="preserve">21 </w:t>
                  </w:r>
                  <w:r w:rsidRPr="00CF25D0">
                    <w:rPr>
                      <w:i/>
                      <w:iCs/>
                    </w:rPr>
                    <w:t>＜</w:t>
                  </w:r>
                  <w:r w:rsidRPr="00CF25D0">
                    <w:rPr>
                      <w:i/>
                      <w:iCs/>
                    </w:rPr>
                    <w:t xml:space="preserve"> Actual MSD </w:t>
                  </w:r>
                </w:p>
              </w:tc>
            </w:tr>
          </w:tbl>
          <w:p w14:paraId="03C54F5A" w14:textId="77777777" w:rsidR="00CF25D0" w:rsidRPr="00CF25D0" w:rsidRDefault="00CF25D0" w:rsidP="00A24D46">
            <w:pPr>
              <w:spacing w:beforeLines="50" w:before="120"/>
              <w:jc w:val="both"/>
              <w:rPr>
                <w:rFonts w:eastAsia="PMingLiU"/>
                <w:bCs/>
                <w:i/>
                <w:iCs/>
                <w:lang w:val="en-US" w:eastAsia="zh-TW"/>
              </w:rPr>
            </w:pPr>
            <w:r w:rsidRPr="00CF25D0">
              <w:rPr>
                <w:rFonts w:eastAsia="PMingLiU"/>
                <w:bCs/>
                <w:i/>
                <w:iCs/>
                <w:lang w:val="en-US" w:eastAsia="zh-TW"/>
              </w:rPr>
              <w:t>We also propose low-MSD singling in granularity of 1dB for non-threshold based reporting.</w:t>
            </w:r>
          </w:p>
          <w:p w14:paraId="66993BD0" w14:textId="77777777" w:rsidR="00CF25D0" w:rsidRPr="00CF25D0" w:rsidRDefault="00CF25D0" w:rsidP="00CF25D0">
            <w:pPr>
              <w:jc w:val="both"/>
              <w:rPr>
                <w:rFonts w:eastAsia="PMingLiU"/>
                <w:bCs/>
                <w:i/>
                <w:lang w:val="en-US" w:eastAsia="zh-TW"/>
              </w:rPr>
            </w:pPr>
            <w:r w:rsidRPr="00A83FC9">
              <w:rPr>
                <w:rFonts w:eastAsia="DengXian"/>
                <w:b/>
                <w:i/>
                <w:iCs/>
                <w:color w:val="000000"/>
                <w:lang w:val="en-US" w:eastAsia="zh-CN"/>
              </w:rPr>
              <w:t>Observation 3</w:t>
            </w:r>
            <w:r w:rsidRPr="00CF25D0">
              <w:rPr>
                <w:rFonts w:eastAsia="PMingLiU"/>
                <w:bCs/>
                <w:i/>
                <w:lang w:val="en-US" w:eastAsia="zh-TW"/>
              </w:rPr>
              <w:t>: An adaptive signaling approach that network can require UE only to report the top K largest MSD values together with its mechanism indexing and improved MSD values can save large amount of signaling overhead</w:t>
            </w:r>
          </w:p>
          <w:p w14:paraId="1F988962" w14:textId="77777777" w:rsidR="00CF25D0" w:rsidRPr="00CF25D0" w:rsidRDefault="00CF25D0" w:rsidP="00CF25D0">
            <w:pPr>
              <w:jc w:val="both"/>
              <w:rPr>
                <w:rFonts w:eastAsia="PMingLiU"/>
                <w:bCs/>
                <w:i/>
                <w:iCs/>
                <w:lang w:val="en-US" w:eastAsia="zh-TW"/>
              </w:rPr>
            </w:pPr>
            <w:r w:rsidRPr="00A83FC9">
              <w:rPr>
                <w:rFonts w:eastAsia="DengXian"/>
                <w:b/>
                <w:i/>
                <w:iCs/>
                <w:color w:val="000000"/>
                <w:lang w:val="en-US" w:eastAsia="zh-CN"/>
              </w:rPr>
              <w:t>Proposal 2</w:t>
            </w:r>
            <w:r w:rsidRPr="00CF25D0">
              <w:rPr>
                <w:rFonts w:eastAsia="PMingLiU"/>
                <w:bCs/>
                <w:i/>
                <w:iCs/>
                <w:lang w:val="en-US" w:eastAsia="zh-TW"/>
              </w:rPr>
              <w:t xml:space="preserve"> RAN4 consider both threshold-based approach and non-threshold-based approach to indicate the lower MSD capability</w:t>
            </w:r>
          </w:p>
          <w:p w14:paraId="67F5B1DE" w14:textId="39DB40E1" w:rsidR="00BE503B" w:rsidRPr="00CF25D0" w:rsidRDefault="00CF25D0" w:rsidP="00CF25D0">
            <w:pPr>
              <w:spacing w:before="120"/>
              <w:jc w:val="both"/>
              <w:rPr>
                <w:rFonts w:eastAsiaTheme="minorEastAsia"/>
                <w:i/>
                <w:lang w:val="en-US" w:eastAsia="zh-CN"/>
              </w:rPr>
            </w:pPr>
            <w:r w:rsidRPr="00A83FC9">
              <w:rPr>
                <w:rFonts w:eastAsia="DengXian"/>
                <w:b/>
                <w:i/>
                <w:iCs/>
                <w:color w:val="000000"/>
                <w:lang w:val="en-US" w:eastAsia="zh-CN"/>
              </w:rPr>
              <w:t>Proposal 3</w:t>
            </w:r>
            <w:r w:rsidRPr="00CF25D0">
              <w:rPr>
                <w:rFonts w:eastAsia="PMingLiU"/>
                <w:bCs/>
                <w:i/>
                <w:iCs/>
                <w:lang w:val="en-US" w:eastAsia="zh-TW"/>
              </w:rPr>
              <w:t xml:space="preserve"> RAN4 down select for each type of approach</w:t>
            </w:r>
          </w:p>
        </w:tc>
      </w:tr>
      <w:tr w:rsidR="00CF25D0" w14:paraId="0E8D73EA" w14:textId="77777777" w:rsidTr="00A83FC9">
        <w:trPr>
          <w:trHeight w:val="468"/>
        </w:trPr>
        <w:tc>
          <w:tcPr>
            <w:tcW w:w="1271" w:type="dxa"/>
          </w:tcPr>
          <w:p w14:paraId="6B4A4E22" w14:textId="0EB70C12" w:rsidR="00BE503B" w:rsidRPr="00A90E06" w:rsidRDefault="00000000" w:rsidP="00BE503B">
            <w:pPr>
              <w:spacing w:before="120" w:after="120"/>
              <w:rPr>
                <w:rFonts w:ascii="Arial" w:hAnsi="Arial" w:cs="Arial"/>
                <w:color w:val="000000"/>
                <w:sz w:val="16"/>
                <w:szCs w:val="16"/>
              </w:rPr>
            </w:pPr>
            <w:hyperlink r:id="rId21" w:history="1">
              <w:r w:rsidR="00BE503B">
                <w:rPr>
                  <w:rStyle w:val="Hyperlink"/>
                  <w:rFonts w:ascii="Arial" w:hAnsi="Arial" w:cs="Arial"/>
                  <w:b/>
                  <w:bCs/>
                  <w:sz w:val="16"/>
                  <w:szCs w:val="16"/>
                </w:rPr>
                <w:t>R4-2309011</w:t>
              </w:r>
            </w:hyperlink>
          </w:p>
        </w:tc>
        <w:tc>
          <w:tcPr>
            <w:tcW w:w="1823" w:type="dxa"/>
          </w:tcPr>
          <w:p w14:paraId="1CA45CA6" w14:textId="1F56D739" w:rsidR="00BE503B" w:rsidRDefault="00BE503B" w:rsidP="00BE503B">
            <w:pPr>
              <w:spacing w:before="120" w:after="120"/>
              <w:rPr>
                <w:rFonts w:ascii="Arial" w:hAnsi="Arial" w:cs="Arial"/>
                <w:sz w:val="16"/>
                <w:szCs w:val="16"/>
              </w:rPr>
            </w:pPr>
            <w:r>
              <w:rPr>
                <w:rFonts w:ascii="Arial" w:hAnsi="Arial" w:cs="Arial"/>
                <w:sz w:val="16"/>
                <w:szCs w:val="16"/>
              </w:rPr>
              <w:t>Discussion on lower MSD signaling for inter-band CA/EN-DC/DC</w:t>
            </w:r>
          </w:p>
        </w:tc>
        <w:tc>
          <w:tcPr>
            <w:tcW w:w="1408" w:type="dxa"/>
          </w:tcPr>
          <w:p w14:paraId="68830E2A" w14:textId="618B6086"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Xiaomi</w:t>
            </w:r>
          </w:p>
        </w:tc>
        <w:tc>
          <w:tcPr>
            <w:tcW w:w="5129" w:type="dxa"/>
          </w:tcPr>
          <w:p w14:paraId="7B219277" w14:textId="77777777" w:rsidR="00CF25D0" w:rsidRPr="00A83FC9" w:rsidRDefault="00CF25D0" w:rsidP="00CF25D0">
            <w:pPr>
              <w:jc w:val="both"/>
              <w:rPr>
                <w:i/>
              </w:rPr>
            </w:pPr>
            <w:r w:rsidRPr="00A83FC9">
              <w:rPr>
                <w:b/>
                <w:i/>
              </w:rPr>
              <w:t>Observation 1</w:t>
            </w:r>
            <w:r w:rsidRPr="00A83FC9">
              <w:rPr>
                <w:i/>
              </w:rPr>
              <w:t>: it is hard to define a uniform and fair necessary amount of MSD improvement for all kinds of MSD type and band combinations.</w:t>
            </w:r>
          </w:p>
          <w:p w14:paraId="51FCE32E" w14:textId="77777777" w:rsidR="00CF25D0" w:rsidRPr="00A83FC9" w:rsidRDefault="00CF25D0" w:rsidP="00CF25D0">
            <w:pPr>
              <w:jc w:val="both"/>
              <w:rPr>
                <w:i/>
              </w:rPr>
            </w:pPr>
            <w:r w:rsidRPr="00A83FC9">
              <w:rPr>
                <w:b/>
                <w:i/>
              </w:rPr>
              <w:t>Observation 2</w:t>
            </w:r>
            <w:r w:rsidRPr="00A83FC9">
              <w:rPr>
                <w:i/>
              </w:rPr>
              <w:t>: even we define a condition that only the amount of MSD improvement is above X dB could allow UE report lower MSD capability, the network could not get a more accurate MSD value compared with no condition is defined because the network doesn’t know the UE minimum requirement.</w:t>
            </w:r>
          </w:p>
          <w:p w14:paraId="6DA4309A" w14:textId="77777777" w:rsidR="00CF25D0" w:rsidRPr="00A83FC9" w:rsidRDefault="00CF25D0" w:rsidP="00CF25D0">
            <w:pPr>
              <w:jc w:val="both"/>
              <w:rPr>
                <w:i/>
                <w:lang w:val="en-US" w:eastAsia="zh-CN"/>
              </w:rPr>
            </w:pPr>
            <w:r w:rsidRPr="00A83FC9">
              <w:rPr>
                <w:rFonts w:hint="eastAsia"/>
                <w:b/>
                <w:i/>
              </w:rPr>
              <w:t>P</w:t>
            </w:r>
            <w:r w:rsidRPr="00A83FC9">
              <w:rPr>
                <w:b/>
                <w:i/>
              </w:rPr>
              <w:t>roposal 1</w:t>
            </w:r>
            <w:r w:rsidRPr="00A83FC9">
              <w:rPr>
                <w:i/>
                <w:lang w:eastAsia="zh-CN"/>
              </w:rPr>
              <w:t>:</w:t>
            </w:r>
            <w:r w:rsidRPr="00A83FC9">
              <w:rPr>
                <w:i/>
              </w:rPr>
              <w:t xml:space="preserve"> </w:t>
            </w:r>
            <w:r w:rsidRPr="00A83FC9">
              <w:rPr>
                <w:i/>
                <w:lang w:eastAsia="zh-CN"/>
              </w:rPr>
              <w:t>No need to define the necessary amount of MSD improvement for allowing UE to indicate lower MSD capability</w:t>
            </w:r>
          </w:p>
          <w:p w14:paraId="4EE97C6E" w14:textId="77777777" w:rsidR="00CF25D0" w:rsidRPr="00A83FC9" w:rsidRDefault="00CF25D0" w:rsidP="00CF25D0">
            <w:pPr>
              <w:jc w:val="both"/>
              <w:rPr>
                <w:i/>
                <w:szCs w:val="22"/>
                <w:lang w:val="en-US" w:eastAsia="zh-CN"/>
              </w:rPr>
            </w:pPr>
            <w:r w:rsidRPr="00A83FC9">
              <w:rPr>
                <w:rFonts w:hint="eastAsia"/>
                <w:b/>
                <w:i/>
              </w:rPr>
              <w:t>P</w:t>
            </w:r>
            <w:r w:rsidRPr="00A83FC9">
              <w:rPr>
                <w:b/>
                <w:i/>
              </w:rPr>
              <w:t>roposal 2</w:t>
            </w:r>
            <w:r w:rsidRPr="00A83FC9">
              <w:rPr>
                <w:i/>
                <w:lang w:eastAsia="zh-CN"/>
              </w:rPr>
              <w:t xml:space="preserve">: For the same MSD types with orders, only </w:t>
            </w:r>
            <w:r w:rsidRPr="00A83FC9">
              <w:rPr>
                <w:i/>
                <w:szCs w:val="22"/>
                <w:lang w:val="en-US" w:eastAsia="zh-CN"/>
              </w:rPr>
              <w:t>one lower MSD value is reported for each victim band even multiple test points are defined in the spec.</w:t>
            </w:r>
          </w:p>
          <w:p w14:paraId="6E5764CB" w14:textId="77777777" w:rsidR="00CF25D0" w:rsidRPr="00A83FC9" w:rsidRDefault="00CF25D0" w:rsidP="00CF25D0">
            <w:pPr>
              <w:jc w:val="both"/>
              <w:rPr>
                <w:i/>
                <w:szCs w:val="22"/>
                <w:lang w:val="en-US" w:eastAsia="zh-CN"/>
              </w:rPr>
            </w:pPr>
            <w:r w:rsidRPr="00A83FC9">
              <w:rPr>
                <w:b/>
                <w:i/>
                <w:szCs w:val="22"/>
                <w:lang w:val="en-US" w:eastAsia="zh-CN"/>
              </w:rPr>
              <w:t>Proposal 3</w:t>
            </w:r>
            <w:r w:rsidRPr="00A83FC9">
              <w:rPr>
                <w:i/>
                <w:szCs w:val="22"/>
                <w:lang w:val="en-US" w:eastAsia="zh-CN"/>
              </w:rPr>
              <w:t>: the information of aggressor UL and victim DL bandwidth is not necessary.</w:t>
            </w:r>
          </w:p>
          <w:p w14:paraId="29C2C1F9" w14:textId="77777777" w:rsidR="00CF25D0" w:rsidRPr="00A83FC9" w:rsidRDefault="00CF25D0" w:rsidP="00CF25D0">
            <w:pPr>
              <w:jc w:val="both"/>
              <w:rPr>
                <w:i/>
                <w:szCs w:val="22"/>
                <w:lang w:val="en-US" w:eastAsia="zh-CN"/>
              </w:rPr>
            </w:pPr>
            <w:r w:rsidRPr="00A83FC9">
              <w:rPr>
                <w:b/>
                <w:i/>
                <w:szCs w:val="22"/>
                <w:lang w:val="en-US" w:eastAsia="zh-CN"/>
              </w:rPr>
              <w:t>Proposal 4</w:t>
            </w:r>
            <w:r w:rsidRPr="00A83FC9">
              <w:rPr>
                <w:i/>
                <w:szCs w:val="22"/>
                <w:lang w:val="en-US" w:eastAsia="zh-CN"/>
              </w:rPr>
              <w:t xml:space="preserve">: From the reducing signaling overhead point of view, </w:t>
            </w:r>
            <w:r w:rsidRPr="00A83FC9">
              <w:rPr>
                <w:i/>
              </w:rPr>
              <w:t>UE is not supposed to report the MSD improvement for all supported power class.</w:t>
            </w:r>
          </w:p>
          <w:p w14:paraId="2F983B9C" w14:textId="77777777" w:rsidR="00CF25D0" w:rsidRPr="00A83FC9" w:rsidRDefault="00CF25D0" w:rsidP="00CF25D0">
            <w:pPr>
              <w:jc w:val="both"/>
              <w:rPr>
                <w:i/>
                <w:szCs w:val="22"/>
                <w:lang w:val="en-US" w:eastAsia="zh-CN"/>
              </w:rPr>
            </w:pPr>
            <w:r w:rsidRPr="00A83FC9">
              <w:rPr>
                <w:rFonts w:hint="eastAsia"/>
                <w:b/>
                <w:i/>
                <w:szCs w:val="22"/>
                <w:lang w:val="en-US" w:eastAsia="zh-CN"/>
              </w:rPr>
              <w:t>P</w:t>
            </w:r>
            <w:r w:rsidRPr="00A83FC9">
              <w:rPr>
                <w:b/>
                <w:i/>
                <w:szCs w:val="22"/>
                <w:lang w:val="en-US" w:eastAsia="zh-CN"/>
              </w:rPr>
              <w:t>roposal 5</w:t>
            </w:r>
            <w:r w:rsidRPr="00A83FC9">
              <w:rPr>
                <w:i/>
                <w:szCs w:val="22"/>
                <w:lang w:val="en-US" w:eastAsia="zh-CN"/>
              </w:rPr>
              <w:t>: 20dB could be as max threshold.</w:t>
            </w:r>
          </w:p>
          <w:p w14:paraId="7E339474" w14:textId="77777777" w:rsidR="00CF25D0" w:rsidRPr="00A83FC9" w:rsidRDefault="00CF25D0" w:rsidP="00CF25D0">
            <w:pPr>
              <w:jc w:val="both"/>
              <w:rPr>
                <w:i/>
                <w:szCs w:val="22"/>
                <w:lang w:val="en-US" w:eastAsia="zh-CN"/>
              </w:rPr>
            </w:pPr>
            <w:r w:rsidRPr="00A83FC9">
              <w:rPr>
                <w:b/>
                <w:i/>
                <w:szCs w:val="22"/>
                <w:lang w:val="en-US" w:eastAsia="zh-CN"/>
              </w:rPr>
              <w:t>Proposal 6</w:t>
            </w:r>
            <w:r w:rsidRPr="00A83FC9">
              <w:rPr>
                <w:i/>
                <w:szCs w:val="22"/>
                <w:lang w:val="en-US" w:eastAsia="zh-CN"/>
              </w:rPr>
              <w:t>: adapt only 2 bits for reporting MSD value.</w:t>
            </w:r>
          </w:p>
          <w:p w14:paraId="06C35480" w14:textId="0CFD2088" w:rsidR="00BE503B" w:rsidRPr="00A83FC9" w:rsidRDefault="00CF25D0" w:rsidP="00CF25D0">
            <w:pPr>
              <w:jc w:val="both"/>
              <w:rPr>
                <w:rFonts w:eastAsiaTheme="minorEastAsia"/>
                <w:i/>
                <w:szCs w:val="22"/>
                <w:lang w:val="en-US" w:eastAsia="zh-CN"/>
              </w:rPr>
            </w:pPr>
            <w:r w:rsidRPr="00A83FC9">
              <w:rPr>
                <w:b/>
                <w:i/>
                <w:szCs w:val="22"/>
                <w:lang w:val="en-US" w:eastAsia="zh-CN"/>
              </w:rPr>
              <w:t>Observation 3</w:t>
            </w:r>
            <w:r w:rsidRPr="00A83FC9">
              <w:rPr>
                <w:i/>
                <w:szCs w:val="24"/>
                <w:lang w:eastAsia="zh-CN"/>
              </w:rPr>
              <w:t>: whether a single bit MSD indicator is needed or not depends on how to design the capability.</w:t>
            </w:r>
          </w:p>
        </w:tc>
      </w:tr>
      <w:tr w:rsidR="00CF25D0" w14:paraId="115F920D" w14:textId="77777777" w:rsidTr="00A83FC9">
        <w:trPr>
          <w:trHeight w:val="468"/>
        </w:trPr>
        <w:tc>
          <w:tcPr>
            <w:tcW w:w="1271" w:type="dxa"/>
          </w:tcPr>
          <w:p w14:paraId="63A4A170" w14:textId="3B02E513" w:rsidR="00BE503B" w:rsidRPr="00A90E06" w:rsidRDefault="00000000" w:rsidP="00BE503B">
            <w:pPr>
              <w:spacing w:before="120" w:after="120"/>
              <w:rPr>
                <w:rFonts w:ascii="Arial" w:hAnsi="Arial" w:cs="Arial"/>
                <w:color w:val="000000"/>
                <w:sz w:val="16"/>
                <w:szCs w:val="16"/>
              </w:rPr>
            </w:pPr>
            <w:hyperlink r:id="rId22" w:history="1">
              <w:r w:rsidR="00BE503B">
                <w:rPr>
                  <w:rStyle w:val="Hyperlink"/>
                  <w:rFonts w:ascii="Arial" w:hAnsi="Arial" w:cs="Arial"/>
                  <w:b/>
                  <w:bCs/>
                  <w:sz w:val="16"/>
                  <w:szCs w:val="16"/>
                </w:rPr>
                <w:t>R4-2309096</w:t>
              </w:r>
            </w:hyperlink>
          </w:p>
        </w:tc>
        <w:tc>
          <w:tcPr>
            <w:tcW w:w="1823" w:type="dxa"/>
          </w:tcPr>
          <w:p w14:paraId="3DD21FD4" w14:textId="791ACF0F" w:rsidR="00BE503B" w:rsidRDefault="00BE503B" w:rsidP="00BE503B">
            <w:pPr>
              <w:spacing w:before="120" w:after="120"/>
              <w:rPr>
                <w:rFonts w:ascii="Arial" w:hAnsi="Arial" w:cs="Arial"/>
                <w:sz w:val="16"/>
                <w:szCs w:val="16"/>
              </w:rPr>
            </w:pPr>
            <w:r>
              <w:rPr>
                <w:rFonts w:ascii="Arial" w:hAnsi="Arial" w:cs="Arial"/>
                <w:sz w:val="16"/>
                <w:szCs w:val="16"/>
              </w:rPr>
              <w:t>On lower MSD signaling and UE RF requirements</w:t>
            </w:r>
          </w:p>
        </w:tc>
        <w:tc>
          <w:tcPr>
            <w:tcW w:w="1408" w:type="dxa"/>
          </w:tcPr>
          <w:p w14:paraId="411BCF33" w14:textId="14866564"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Apple</w:t>
            </w:r>
          </w:p>
        </w:tc>
        <w:tc>
          <w:tcPr>
            <w:tcW w:w="5129" w:type="dxa"/>
          </w:tcPr>
          <w:p w14:paraId="62CF9E2F" w14:textId="77777777" w:rsidR="00CF25D0" w:rsidRPr="00CF25D0" w:rsidRDefault="00CF25D0" w:rsidP="00CF25D0">
            <w:pPr>
              <w:spacing w:after="120"/>
              <w:jc w:val="both"/>
              <w:rPr>
                <w:i/>
                <w:iCs/>
              </w:rPr>
            </w:pPr>
            <w:r w:rsidRPr="00CF25D0">
              <w:rPr>
                <w:b/>
                <w:bCs/>
                <w:i/>
                <w:iCs/>
              </w:rPr>
              <w:t>Proposal 1</w:t>
            </w:r>
            <w:r w:rsidRPr="00CF25D0">
              <w:rPr>
                <w:i/>
                <w:iCs/>
              </w:rPr>
              <w:t xml:space="preserve">: The trade-off between the signaling complexity and the network efficiency on scheduling the MSD impacted combinations to UEs shall also be based on the inputs from network side, for example, on the MSD threshold granularity. </w:t>
            </w:r>
          </w:p>
          <w:p w14:paraId="28B62D76" w14:textId="77777777" w:rsidR="00CF25D0" w:rsidRPr="00CF25D0" w:rsidRDefault="00CF25D0" w:rsidP="00CF25D0">
            <w:pPr>
              <w:spacing w:after="120"/>
              <w:jc w:val="both"/>
              <w:rPr>
                <w:i/>
                <w:iCs/>
              </w:rPr>
            </w:pPr>
            <w:r w:rsidRPr="00CF25D0">
              <w:rPr>
                <w:b/>
                <w:bCs/>
                <w:i/>
                <w:iCs/>
              </w:rPr>
              <w:t>Proposal 2</w:t>
            </w:r>
            <w:r w:rsidRPr="00CF25D0">
              <w:rPr>
                <w:i/>
                <w:iCs/>
              </w:rPr>
              <w:t>: The need for lower MSD threshold signaling shall only be triggered by the network, but not initiated by UE.</w:t>
            </w:r>
          </w:p>
          <w:p w14:paraId="62E8A06E" w14:textId="2370D860" w:rsidR="00BE503B" w:rsidRPr="00CF25D0" w:rsidRDefault="00CF25D0" w:rsidP="00CF25D0">
            <w:pPr>
              <w:spacing w:after="120"/>
              <w:jc w:val="both"/>
              <w:rPr>
                <w:i/>
                <w:iCs/>
              </w:rPr>
            </w:pPr>
            <w:r w:rsidRPr="00CF25D0">
              <w:rPr>
                <w:b/>
                <w:bCs/>
                <w:i/>
                <w:iCs/>
              </w:rPr>
              <w:t>Proposal 3</w:t>
            </w:r>
            <w:r w:rsidRPr="00CF25D0">
              <w:rPr>
                <w:i/>
                <w:iCs/>
              </w:rPr>
              <w:t>: A per UE lower MSD capability may also be needed in addition to other lower MSD parameters as an early indication of the per UE capability would prevent network from unnecessary triggering of lower MSD signaling for UE without the lower MSD capability at all.</w:t>
            </w:r>
          </w:p>
        </w:tc>
      </w:tr>
      <w:tr w:rsidR="00CF25D0" w14:paraId="4A2D1785" w14:textId="77777777" w:rsidTr="00A83FC9">
        <w:trPr>
          <w:trHeight w:val="468"/>
        </w:trPr>
        <w:tc>
          <w:tcPr>
            <w:tcW w:w="1271" w:type="dxa"/>
          </w:tcPr>
          <w:p w14:paraId="1A72BA64" w14:textId="02EC7962" w:rsidR="00BE503B" w:rsidRPr="00A90E06" w:rsidRDefault="00000000" w:rsidP="00BE503B">
            <w:pPr>
              <w:spacing w:before="120" w:after="120"/>
              <w:rPr>
                <w:rFonts w:ascii="Arial" w:hAnsi="Arial" w:cs="Arial"/>
                <w:color w:val="000000"/>
                <w:sz w:val="16"/>
                <w:szCs w:val="16"/>
              </w:rPr>
            </w:pPr>
            <w:hyperlink r:id="rId23" w:history="1">
              <w:r w:rsidR="00BE503B">
                <w:rPr>
                  <w:rStyle w:val="Hyperlink"/>
                  <w:rFonts w:ascii="Arial" w:hAnsi="Arial" w:cs="Arial"/>
                  <w:b/>
                  <w:bCs/>
                  <w:sz w:val="16"/>
                  <w:szCs w:val="16"/>
                </w:rPr>
                <w:t>R4-2309436</w:t>
              </w:r>
            </w:hyperlink>
          </w:p>
        </w:tc>
        <w:tc>
          <w:tcPr>
            <w:tcW w:w="1823" w:type="dxa"/>
          </w:tcPr>
          <w:p w14:paraId="3E65549C" w14:textId="44F96617" w:rsidR="00BE503B" w:rsidRDefault="00BE503B" w:rsidP="00BE503B">
            <w:pPr>
              <w:spacing w:before="120" w:after="120"/>
              <w:rPr>
                <w:rFonts w:ascii="Arial" w:hAnsi="Arial" w:cs="Arial"/>
                <w:sz w:val="16"/>
                <w:szCs w:val="16"/>
              </w:rPr>
            </w:pPr>
            <w:r>
              <w:rPr>
                <w:rFonts w:ascii="Arial" w:hAnsi="Arial" w:cs="Arial"/>
                <w:sz w:val="16"/>
                <w:szCs w:val="16"/>
              </w:rPr>
              <w:t>Discussion on the CBW and 4Rx support in the Lower MSD capability</w:t>
            </w:r>
          </w:p>
        </w:tc>
        <w:tc>
          <w:tcPr>
            <w:tcW w:w="1408" w:type="dxa"/>
          </w:tcPr>
          <w:p w14:paraId="506BCD0C" w14:textId="2ECE50C2"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CHTTL</w:t>
            </w:r>
          </w:p>
        </w:tc>
        <w:tc>
          <w:tcPr>
            <w:tcW w:w="5129" w:type="dxa"/>
          </w:tcPr>
          <w:p w14:paraId="32153603" w14:textId="77777777" w:rsidR="00CF25D0" w:rsidRPr="00A83FC9" w:rsidRDefault="00CF25D0" w:rsidP="00CF25D0">
            <w:pPr>
              <w:keepNext/>
              <w:jc w:val="both"/>
              <w:rPr>
                <w:i/>
                <w:lang w:eastAsia="zh-TW"/>
              </w:rPr>
            </w:pPr>
            <w:r w:rsidRPr="00CF25D0">
              <w:rPr>
                <w:rFonts w:hint="eastAsia"/>
                <w:b/>
                <w:i/>
                <w:lang w:eastAsia="zh-TW"/>
              </w:rPr>
              <w:t xml:space="preserve">Proposal 1: </w:t>
            </w:r>
            <w:r w:rsidRPr="00A83FC9">
              <w:rPr>
                <w:rFonts w:hint="eastAsia"/>
                <w:i/>
                <w:lang w:eastAsia="zh-TW"/>
              </w:rPr>
              <w:t>The following aspect should be considered when defining the MSD requirements.</w:t>
            </w:r>
          </w:p>
          <w:p w14:paraId="72C5D25A" w14:textId="77777777" w:rsidR="00CF25D0" w:rsidRPr="00A83FC9" w:rsidRDefault="00CF25D0" w:rsidP="00CF25D0">
            <w:pPr>
              <w:keepNext/>
              <w:ind w:firstLine="284"/>
              <w:jc w:val="both"/>
              <w:rPr>
                <w:i/>
                <w:lang w:eastAsia="zh-TW"/>
              </w:rPr>
            </w:pPr>
            <w:r w:rsidRPr="00A83FC9">
              <w:rPr>
                <w:rFonts w:hint="eastAsia"/>
                <w:i/>
                <w:lang w:eastAsia="zh-TW"/>
              </w:rPr>
              <w:t xml:space="preserve">- For NR CA, at least one of the test configurations should be </w:t>
            </w:r>
            <w:r w:rsidRPr="00A83FC9">
              <w:rPr>
                <w:i/>
                <w:lang w:eastAsia="zh-TW"/>
              </w:rPr>
              <w:t>compatible</w:t>
            </w:r>
            <w:r w:rsidRPr="00A83FC9">
              <w:rPr>
                <w:rFonts w:hint="eastAsia"/>
                <w:i/>
                <w:lang w:eastAsia="zh-TW"/>
              </w:rPr>
              <w:t xml:space="preserve"> with all of the BCS.</w:t>
            </w:r>
          </w:p>
          <w:p w14:paraId="2A23A88E" w14:textId="77777777" w:rsidR="00CF25D0" w:rsidRPr="00A83FC9" w:rsidRDefault="00CF25D0" w:rsidP="00CF25D0">
            <w:pPr>
              <w:keepNext/>
              <w:ind w:firstLine="284"/>
              <w:jc w:val="both"/>
              <w:rPr>
                <w:i/>
                <w:lang w:eastAsia="zh-TW"/>
              </w:rPr>
            </w:pPr>
            <w:r w:rsidRPr="00A83FC9">
              <w:rPr>
                <w:rFonts w:hint="eastAsia"/>
                <w:i/>
                <w:lang w:eastAsia="zh-TW"/>
              </w:rPr>
              <w:t xml:space="preserve">- For EN-DC and NE-DC, at least one of the test configurations should be </w:t>
            </w:r>
            <w:r w:rsidRPr="00A83FC9">
              <w:rPr>
                <w:i/>
                <w:lang w:eastAsia="zh-TW"/>
              </w:rPr>
              <w:t>compatible</w:t>
            </w:r>
            <w:r w:rsidRPr="00A83FC9">
              <w:rPr>
                <w:rFonts w:hint="eastAsia"/>
                <w:i/>
                <w:lang w:eastAsia="zh-TW"/>
              </w:rPr>
              <w:t xml:space="preserve"> with the mandatory channel bandwidth of each band.</w:t>
            </w:r>
          </w:p>
          <w:p w14:paraId="35060BC1" w14:textId="77777777" w:rsidR="00CF25D0" w:rsidRPr="00A83FC9" w:rsidRDefault="00CF25D0" w:rsidP="00CF25D0">
            <w:pPr>
              <w:keepNext/>
              <w:jc w:val="both"/>
              <w:rPr>
                <w:i/>
                <w:lang w:eastAsia="zh-TW"/>
              </w:rPr>
            </w:pPr>
            <w:r w:rsidRPr="00CF25D0">
              <w:rPr>
                <w:rFonts w:hint="eastAsia"/>
                <w:b/>
                <w:i/>
                <w:lang w:eastAsia="zh-TW"/>
              </w:rPr>
              <w:t xml:space="preserve">Proposal 2: </w:t>
            </w:r>
            <w:r w:rsidRPr="00CF25D0">
              <w:rPr>
                <w:b/>
                <w:i/>
                <w:lang w:eastAsia="zh-TW"/>
              </w:rPr>
              <w:t xml:space="preserve"> </w:t>
            </w:r>
            <w:r w:rsidRPr="00A83FC9">
              <w:rPr>
                <w:rFonts w:hint="eastAsia"/>
                <w:i/>
                <w:lang w:eastAsia="zh-TW"/>
              </w:rPr>
              <w:t>Include t</w:t>
            </w:r>
            <w:r w:rsidRPr="00A83FC9">
              <w:rPr>
                <w:i/>
                <w:lang w:eastAsia="zh-TW"/>
              </w:rPr>
              <w:t>he aggressor UL and victim DL bandwidth information</w:t>
            </w:r>
            <w:r w:rsidRPr="00A83FC9">
              <w:rPr>
                <w:rFonts w:hint="eastAsia"/>
                <w:i/>
                <w:lang w:eastAsia="zh-TW"/>
              </w:rPr>
              <w:t xml:space="preserve"> </w:t>
            </w:r>
            <w:r w:rsidRPr="00A83FC9">
              <w:rPr>
                <w:i/>
                <w:lang w:eastAsia="zh-TW"/>
              </w:rPr>
              <w:t xml:space="preserve">in the </w:t>
            </w:r>
            <w:r w:rsidRPr="00A83FC9">
              <w:rPr>
                <w:rFonts w:hint="eastAsia"/>
                <w:i/>
                <w:lang w:eastAsia="zh-TW"/>
              </w:rPr>
              <w:t xml:space="preserve">lower MSD </w:t>
            </w:r>
            <w:r w:rsidRPr="00A83FC9">
              <w:rPr>
                <w:i/>
                <w:lang w:eastAsia="zh-TW"/>
              </w:rPr>
              <w:t>capability report</w:t>
            </w:r>
            <w:r w:rsidRPr="00A83FC9">
              <w:rPr>
                <w:rFonts w:hint="eastAsia"/>
                <w:i/>
                <w:lang w:eastAsia="zh-TW"/>
              </w:rPr>
              <w:t xml:space="preserve"> only when the following conditions are met.</w:t>
            </w:r>
          </w:p>
          <w:p w14:paraId="43FDBF7C" w14:textId="77777777" w:rsidR="00CF25D0" w:rsidRPr="00A83FC9" w:rsidRDefault="00CF25D0" w:rsidP="00CF25D0">
            <w:pPr>
              <w:keepNext/>
              <w:ind w:firstLine="284"/>
              <w:jc w:val="both"/>
              <w:rPr>
                <w:i/>
                <w:lang w:eastAsia="zh-TW"/>
              </w:rPr>
            </w:pPr>
            <w:r w:rsidRPr="00A83FC9">
              <w:rPr>
                <w:rFonts w:hint="eastAsia"/>
                <w:i/>
                <w:lang w:eastAsia="zh-TW"/>
              </w:rPr>
              <w:t>- The referred MSD test configuration for the lower MSD is not aligned with the worst case scenario of the supported channel bandwidths of the UE. (i.e. the worst case scenario cannot be assumed.)</w:t>
            </w:r>
          </w:p>
          <w:p w14:paraId="78A7BFC0" w14:textId="77777777" w:rsidR="00CF25D0" w:rsidRPr="00CF25D0" w:rsidRDefault="00CF25D0" w:rsidP="00CF25D0">
            <w:pPr>
              <w:keepNext/>
              <w:jc w:val="both"/>
              <w:rPr>
                <w:i/>
                <w:lang w:eastAsia="zh-TW"/>
              </w:rPr>
            </w:pPr>
            <w:r w:rsidRPr="00CF25D0">
              <w:rPr>
                <w:rFonts w:hint="eastAsia"/>
                <w:i/>
                <w:lang w:eastAsia="zh-TW"/>
              </w:rPr>
              <w:t xml:space="preserve">If the UE does not provide the </w:t>
            </w:r>
            <w:r w:rsidRPr="00CF25D0">
              <w:rPr>
                <w:i/>
                <w:lang w:eastAsia="zh-TW"/>
              </w:rPr>
              <w:t>aggressor UL and victim DL bandwidth information</w:t>
            </w:r>
            <w:r w:rsidRPr="00CF25D0">
              <w:rPr>
                <w:rFonts w:hint="eastAsia"/>
                <w:i/>
                <w:lang w:eastAsia="zh-TW"/>
              </w:rPr>
              <w:t>, it means that following conditions are assumed by default.</w:t>
            </w:r>
          </w:p>
          <w:p w14:paraId="5674226F"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aggressor UL and victim DL bandwidth</w:t>
            </w:r>
            <w:r w:rsidRPr="00CF25D0">
              <w:rPr>
                <w:rFonts w:hint="eastAsia"/>
                <w:i/>
                <w:lang w:eastAsia="zh-TW"/>
              </w:rPr>
              <w:t xml:space="preserve"> is the minimum supported bandwidth of the corresponding band by the UE in the MSD report for the harmonic, harmonic mixing and the IMD.</w:t>
            </w:r>
          </w:p>
          <w:p w14:paraId="4059D590"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aggressor UL</w:t>
            </w:r>
            <w:r w:rsidRPr="00CF25D0">
              <w:rPr>
                <w:rFonts w:hint="eastAsia"/>
                <w:i/>
                <w:lang w:eastAsia="zh-TW"/>
              </w:rPr>
              <w:t xml:space="preserve"> is the maximum supported bandwidth of the corresponding band by the UE in the MSD report for the cross band isolation.</w:t>
            </w:r>
          </w:p>
          <w:p w14:paraId="5162DBF7"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victim DL bandwidth</w:t>
            </w:r>
            <w:r w:rsidRPr="00CF25D0">
              <w:rPr>
                <w:rFonts w:hint="eastAsia"/>
                <w:i/>
                <w:lang w:eastAsia="zh-TW"/>
              </w:rPr>
              <w:t xml:space="preserve"> is the minimum supported bandwidth of the corresponding band by the UE in the MSD report for the cross band isolation.</w:t>
            </w:r>
          </w:p>
          <w:p w14:paraId="589D66B9" w14:textId="77777777" w:rsidR="00CF25D0" w:rsidRPr="00A83FC9" w:rsidRDefault="00CF25D0" w:rsidP="00CF25D0">
            <w:pPr>
              <w:keepNext/>
              <w:jc w:val="both"/>
              <w:rPr>
                <w:i/>
                <w:lang w:eastAsia="zh-TW"/>
              </w:rPr>
            </w:pPr>
            <w:r w:rsidRPr="00CF25D0">
              <w:rPr>
                <w:rFonts w:hint="eastAsia"/>
                <w:b/>
                <w:i/>
                <w:lang w:eastAsia="zh-TW"/>
              </w:rPr>
              <w:t xml:space="preserve">Proposal 3: </w:t>
            </w:r>
            <w:r w:rsidRPr="00CF25D0">
              <w:rPr>
                <w:b/>
                <w:i/>
                <w:lang w:eastAsia="zh-TW"/>
              </w:rPr>
              <w:t xml:space="preserve"> </w:t>
            </w:r>
            <w:r w:rsidRPr="00A83FC9">
              <w:rPr>
                <w:rFonts w:hint="eastAsia"/>
                <w:i/>
                <w:lang w:eastAsia="zh-TW"/>
              </w:rPr>
              <w:t xml:space="preserve">Discuss whether the 2Rx/4Rx indication for the DL victim band is needed </w:t>
            </w:r>
            <w:r w:rsidRPr="00A83FC9">
              <w:rPr>
                <w:i/>
                <w:lang w:eastAsia="zh-TW"/>
              </w:rPr>
              <w:t xml:space="preserve">in the </w:t>
            </w:r>
            <w:r w:rsidRPr="00A83FC9">
              <w:rPr>
                <w:rFonts w:hint="eastAsia"/>
                <w:i/>
                <w:lang w:eastAsia="zh-TW"/>
              </w:rPr>
              <w:t xml:space="preserve">lower MSD </w:t>
            </w:r>
            <w:r w:rsidRPr="00A83FC9">
              <w:rPr>
                <w:i/>
                <w:lang w:eastAsia="zh-TW"/>
              </w:rPr>
              <w:t>capability repor</w:t>
            </w:r>
            <w:r w:rsidRPr="00A83FC9">
              <w:rPr>
                <w:rFonts w:hint="eastAsia"/>
                <w:i/>
                <w:lang w:eastAsia="zh-TW"/>
              </w:rPr>
              <w:t>t.</w:t>
            </w:r>
          </w:p>
          <w:p w14:paraId="52A6202C" w14:textId="64105208" w:rsidR="00BE503B" w:rsidRPr="00CF25D0" w:rsidRDefault="00CF25D0" w:rsidP="00CF25D0">
            <w:pPr>
              <w:keepNext/>
              <w:jc w:val="both"/>
              <w:rPr>
                <w:rFonts w:eastAsia="PMingLiU"/>
                <w:i/>
                <w:lang w:eastAsia="zh-TW"/>
              </w:rPr>
            </w:pPr>
            <w:r w:rsidRPr="00CF25D0">
              <w:rPr>
                <w:rFonts w:hint="eastAsia"/>
                <w:b/>
                <w:i/>
                <w:lang w:eastAsia="zh-TW"/>
              </w:rPr>
              <w:t xml:space="preserve">Proposal 4: </w:t>
            </w:r>
            <w:r w:rsidRPr="00A83FC9">
              <w:rPr>
                <w:i/>
                <w:lang w:eastAsia="zh-TW"/>
              </w:rPr>
              <w:t xml:space="preserve"> </w:t>
            </w:r>
            <w:r w:rsidRPr="00A83FC9">
              <w:rPr>
                <w:rFonts w:hint="eastAsia"/>
                <w:i/>
                <w:lang w:eastAsia="zh-TW"/>
              </w:rPr>
              <w:t xml:space="preserve">Further consider a </w:t>
            </w:r>
            <w:r w:rsidRPr="00A83FC9">
              <w:rPr>
                <w:i/>
                <w:lang w:eastAsia="zh-TW"/>
              </w:rPr>
              <w:t>joint solution</w:t>
            </w:r>
            <w:r w:rsidRPr="00A83FC9">
              <w:rPr>
                <w:rFonts w:hint="eastAsia"/>
                <w:i/>
                <w:lang w:eastAsia="zh-TW"/>
              </w:rPr>
              <w:t xml:space="preserve"> to allow a one </w:t>
            </w:r>
            <w:r w:rsidRPr="00A83FC9">
              <w:rPr>
                <w:i/>
                <w:lang w:eastAsia="zh-TW"/>
              </w:rPr>
              <w:t>bit low MSD indication per BC</w:t>
            </w:r>
            <w:r w:rsidRPr="00A83FC9">
              <w:rPr>
                <w:rFonts w:hint="eastAsia"/>
                <w:i/>
                <w:lang w:eastAsia="zh-TW"/>
              </w:rPr>
              <w:t xml:space="preserve"> to potentially reduce the signalling overhead. This indication can be used when </w:t>
            </w:r>
            <w:r w:rsidRPr="00A83FC9">
              <w:rPr>
                <w:i/>
                <w:lang w:eastAsia="zh-TW"/>
              </w:rPr>
              <w:t>all MSD types for this BC have been improved to above a threshold</w:t>
            </w:r>
            <w:r w:rsidRPr="00A83FC9">
              <w:rPr>
                <w:rFonts w:hint="eastAsia"/>
                <w:i/>
                <w:lang w:eastAsia="zh-TW"/>
              </w:rPr>
              <w:t>. Details can be further discussed.</w:t>
            </w:r>
          </w:p>
        </w:tc>
      </w:tr>
      <w:tr w:rsidR="00CF25D0" w14:paraId="50F25D3C" w14:textId="77777777" w:rsidTr="00A83FC9">
        <w:trPr>
          <w:trHeight w:val="468"/>
        </w:trPr>
        <w:tc>
          <w:tcPr>
            <w:tcW w:w="1271" w:type="dxa"/>
          </w:tcPr>
          <w:p w14:paraId="3EEC137F" w14:textId="7FF02674" w:rsidR="00BE503B" w:rsidRPr="00A90E06" w:rsidRDefault="00000000" w:rsidP="00BE503B">
            <w:pPr>
              <w:spacing w:before="120" w:after="120"/>
              <w:rPr>
                <w:rFonts w:ascii="Arial" w:hAnsi="Arial" w:cs="Arial"/>
                <w:color w:val="000000"/>
                <w:sz w:val="16"/>
                <w:szCs w:val="16"/>
              </w:rPr>
            </w:pPr>
            <w:del w:id="5" w:author="Chan Fernando" w:date="2023-05-17T14:30:00Z">
              <w:r w:rsidDel="00AD2223">
                <w:fldChar w:fldCharType="begin"/>
              </w:r>
              <w:r w:rsidDel="00AD2223">
                <w:delInstrText>HYPERLINK "https://www.3gpp.org/ftp/TSG_RAN/WG4_Radio/TSGR4_107/Docs/R4-2309737.zip"</w:delInstrText>
              </w:r>
              <w:r w:rsidDel="00AD2223">
                <w:fldChar w:fldCharType="separate"/>
              </w:r>
              <w:r w:rsidR="00BE503B" w:rsidDel="00AD2223">
                <w:rPr>
                  <w:rStyle w:val="Hyperlink"/>
                  <w:rFonts w:ascii="Arial" w:hAnsi="Arial" w:cs="Arial"/>
                  <w:b/>
                  <w:bCs/>
                  <w:sz w:val="16"/>
                  <w:szCs w:val="16"/>
                </w:rPr>
                <w:delText>R4-2309737</w:delText>
              </w:r>
              <w:r w:rsidDel="00AD2223">
                <w:rPr>
                  <w:rStyle w:val="Hyperlink"/>
                  <w:rFonts w:ascii="Arial" w:hAnsi="Arial" w:cs="Arial"/>
                  <w:b/>
                  <w:bCs/>
                  <w:sz w:val="16"/>
                  <w:szCs w:val="16"/>
                </w:rPr>
                <w:fldChar w:fldCharType="end"/>
              </w:r>
            </w:del>
          </w:p>
        </w:tc>
        <w:tc>
          <w:tcPr>
            <w:tcW w:w="1823" w:type="dxa"/>
          </w:tcPr>
          <w:p w14:paraId="01B4C23C" w14:textId="1AC3F066" w:rsidR="00BE503B" w:rsidRDefault="00BE503B" w:rsidP="00BE503B">
            <w:pPr>
              <w:spacing w:before="120" w:after="120"/>
              <w:rPr>
                <w:rFonts w:ascii="Arial" w:hAnsi="Arial" w:cs="Arial"/>
                <w:sz w:val="16"/>
                <w:szCs w:val="16"/>
              </w:rPr>
            </w:pPr>
            <w:del w:id="6" w:author="Chan Fernando" w:date="2023-05-17T14:30:00Z">
              <w:r w:rsidDel="00AD2223">
                <w:rPr>
                  <w:rFonts w:ascii="Arial" w:hAnsi="Arial" w:cs="Arial"/>
                  <w:sz w:val="16"/>
                  <w:szCs w:val="16"/>
                </w:rPr>
                <w:delText>Signalling for low MSD</w:delText>
              </w:r>
            </w:del>
          </w:p>
        </w:tc>
        <w:tc>
          <w:tcPr>
            <w:tcW w:w="1408" w:type="dxa"/>
          </w:tcPr>
          <w:p w14:paraId="0E8C3C23" w14:textId="022684DE" w:rsidR="00BE503B" w:rsidRPr="00F676BD" w:rsidRDefault="00BE503B" w:rsidP="00BE503B">
            <w:pPr>
              <w:spacing w:before="120" w:after="120"/>
              <w:rPr>
                <w:rFonts w:ascii="Arial" w:eastAsiaTheme="minorEastAsia" w:hAnsi="Arial" w:cs="Arial"/>
                <w:sz w:val="16"/>
                <w:szCs w:val="16"/>
                <w:lang w:eastAsia="zh-CN"/>
              </w:rPr>
            </w:pPr>
            <w:del w:id="7" w:author="Chan Fernando" w:date="2023-05-17T14:30:00Z">
              <w:r w:rsidDel="00AD2223">
                <w:rPr>
                  <w:rFonts w:ascii="Arial" w:hAnsi="Arial" w:cs="Arial"/>
                  <w:sz w:val="16"/>
                  <w:szCs w:val="16"/>
                </w:rPr>
                <w:delText>Qualcomm Technologies Int</w:delText>
              </w:r>
            </w:del>
          </w:p>
        </w:tc>
        <w:tc>
          <w:tcPr>
            <w:tcW w:w="5129" w:type="dxa"/>
          </w:tcPr>
          <w:p w14:paraId="34EBB102" w14:textId="0208C2E9" w:rsidR="00BE503B" w:rsidRPr="004313C1" w:rsidRDefault="00CF25D0" w:rsidP="00CF25D0">
            <w:pPr>
              <w:spacing w:before="120"/>
              <w:jc w:val="both"/>
              <w:rPr>
                <w:rFonts w:eastAsiaTheme="minorEastAsia"/>
                <w:lang w:val="en-US" w:eastAsia="zh-CN"/>
              </w:rPr>
            </w:pPr>
            <w:del w:id="8" w:author="Chan Fernando" w:date="2023-05-17T14:30:00Z">
              <w:r w:rsidRPr="004313C1" w:rsidDel="00AD2223">
                <w:rPr>
                  <w:rFonts w:eastAsiaTheme="minorEastAsia"/>
                  <w:lang w:val="en-US" w:eastAsia="zh-CN"/>
                </w:rPr>
                <w:delText xml:space="preserve">duplicated with </w:delText>
              </w:r>
              <w:r w:rsidR="00000000" w:rsidDel="00AD2223">
                <w:fldChar w:fldCharType="begin"/>
              </w:r>
              <w:r w:rsidR="00000000" w:rsidDel="00AD2223">
                <w:delInstrText>HYPERLINK "https://www.3gpp.org/ftp/TSG_RAN/WG4_Radio/TSGR4_107/Docs/R4-2307250.zip"</w:delInstrText>
              </w:r>
              <w:r w:rsidR="00000000" w:rsidDel="00AD2223">
                <w:fldChar w:fldCharType="separate"/>
              </w:r>
              <w:r w:rsidRPr="004313C1" w:rsidDel="00AD2223">
                <w:rPr>
                  <w:rStyle w:val="Hyperlink"/>
                  <w:rFonts w:ascii="Arial" w:hAnsi="Arial" w:cs="Arial"/>
                  <w:b/>
                  <w:bCs/>
                  <w:sz w:val="16"/>
                  <w:szCs w:val="16"/>
                </w:rPr>
                <w:delText>R4-2307250</w:delText>
              </w:r>
              <w:r w:rsidR="00000000" w:rsidDel="00AD2223">
                <w:rPr>
                  <w:rStyle w:val="Hyperlink"/>
                  <w:rFonts w:ascii="Arial" w:hAnsi="Arial" w:cs="Arial"/>
                  <w:b/>
                  <w:bCs/>
                  <w:sz w:val="16"/>
                  <w:szCs w:val="16"/>
                </w:rPr>
                <w:fldChar w:fldCharType="end"/>
              </w:r>
            </w:del>
            <w:ins w:id="9" w:author="Chan Fernando" w:date="2023-05-17T14:45:00Z">
              <w:r w:rsidR="00FD0F98">
                <w:rPr>
                  <w:rStyle w:val="Hyperlink"/>
                  <w:rFonts w:ascii="Arial" w:hAnsi="Arial" w:cs="Arial"/>
                  <w:b/>
                  <w:bCs/>
                  <w:sz w:val="16"/>
                  <w:szCs w:val="16"/>
                </w:rPr>
                <w:t xml:space="preserve"> (R4-2307250 was withdrawn)</w:t>
              </w:r>
            </w:ins>
          </w:p>
        </w:tc>
      </w:tr>
    </w:tbl>
    <w:p w14:paraId="154E5979" w14:textId="77777777" w:rsidR="009E0719" w:rsidRPr="004A7544" w:rsidRDefault="009E0719"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DA29F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56647">
        <w:rPr>
          <w:sz w:val="24"/>
          <w:szCs w:val="16"/>
        </w:rPr>
        <w:t xml:space="preserve">: </w:t>
      </w:r>
      <w:r w:rsidR="00F56647" w:rsidRPr="00F56647">
        <w:rPr>
          <w:sz w:val="24"/>
          <w:szCs w:val="16"/>
        </w:rPr>
        <w:t>Conditions to indicate Lower MSD capability</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60C20C4B" w:rsidR="00DD19DE" w:rsidRPr="002C6CC1" w:rsidRDefault="00DD19DE" w:rsidP="00B4108D">
      <w:pPr>
        <w:rPr>
          <w:b/>
          <w:i/>
          <w:color w:val="0070C0"/>
          <w:lang w:val="en-US" w:eastAsia="zh-CN"/>
        </w:rPr>
      </w:pPr>
      <w:r w:rsidRPr="002C6CC1">
        <w:rPr>
          <w:b/>
          <w:i/>
          <w:color w:val="0070C0"/>
          <w:lang w:val="en-US" w:eastAsia="zh-CN"/>
        </w:rPr>
        <w:t>Open issues and c</w:t>
      </w:r>
      <w:r w:rsidR="003418CB" w:rsidRPr="002C6CC1">
        <w:rPr>
          <w:b/>
          <w:i/>
          <w:color w:val="0070C0"/>
          <w:lang w:val="en-US" w:eastAsia="zh-CN"/>
        </w:rPr>
        <w:t>andidate options before meeting</w:t>
      </w:r>
      <w:r w:rsidRPr="002C6CC1">
        <w:rPr>
          <w:b/>
          <w:i/>
          <w:color w:val="0070C0"/>
          <w:lang w:val="en-US" w:eastAsia="zh-CN"/>
        </w:rPr>
        <w:t>:</w:t>
      </w:r>
    </w:p>
    <w:p w14:paraId="35D0C066" w14:textId="75F22778" w:rsidR="002C6CC1" w:rsidRPr="002C6CC1" w:rsidRDefault="002C6CC1" w:rsidP="002C6CC1">
      <w:pPr>
        <w:numPr>
          <w:ilvl w:val="0"/>
          <w:numId w:val="37"/>
        </w:numPr>
        <w:spacing w:afterLines="50" w:after="120"/>
        <w:rPr>
          <w:i/>
          <w:color w:val="0070C0"/>
          <w:lang w:eastAsia="zh-CN"/>
        </w:rPr>
      </w:pPr>
      <w:r w:rsidRPr="002C6CC1">
        <w:rPr>
          <w:rFonts w:hint="eastAsia"/>
          <w:i/>
          <w:color w:val="0070C0"/>
          <w:lang w:eastAsia="zh-CN"/>
        </w:rPr>
        <w:t>C</w:t>
      </w:r>
      <w:r w:rsidRPr="002C6CC1">
        <w:rPr>
          <w:i/>
          <w:color w:val="0070C0"/>
          <w:lang w:eastAsia="zh-CN"/>
        </w:rPr>
        <w:t>andidate options</w:t>
      </w:r>
      <w:r>
        <w:rPr>
          <w:i/>
          <w:color w:val="0070C0"/>
          <w:lang w:eastAsia="zh-CN"/>
        </w:rPr>
        <w:t xml:space="preserve"> in RAN#106-bis-e:</w:t>
      </w:r>
    </w:p>
    <w:p w14:paraId="2471CD8B" w14:textId="77777777" w:rsidR="002C6CC1" w:rsidRPr="002C6CC1" w:rsidRDefault="002C6CC1" w:rsidP="002C6CC1">
      <w:pPr>
        <w:pStyle w:val="ListParagraph"/>
        <w:numPr>
          <w:ilvl w:val="0"/>
          <w:numId w:val="36"/>
        </w:numPr>
        <w:ind w:leftChars="200" w:left="820" w:firstLineChars="0"/>
        <w:jc w:val="both"/>
        <w:rPr>
          <w:rFonts w:eastAsia="Yu Mincho"/>
          <w:i/>
          <w:color w:val="0070C0"/>
          <w:lang w:val="en-US"/>
        </w:rPr>
      </w:pPr>
      <w:r w:rsidRPr="002C6CC1">
        <w:rPr>
          <w:rFonts w:eastAsia="Yu Mincho"/>
          <w:i/>
          <w:color w:val="0070C0"/>
        </w:rPr>
        <w:t xml:space="preserve">Option 1: For the purpose of MSD improvement, if the minimum requirement for a given REFSENS exception case falls into the interval of MSD </w:t>
      </w:r>
      <w:r w:rsidRPr="002C6CC1">
        <w:rPr>
          <w:rFonts w:eastAsia="Yu Mincho" w:hint="eastAsia"/>
          <w:i/>
          <w:color w:val="0070C0"/>
          <w:lang w:val="en-US"/>
        </w:rPr>
        <w:t>≤</w:t>
      </w:r>
      <w:r w:rsidRPr="002C6CC1">
        <w:rPr>
          <w:rFonts w:eastAsia="Yu Mincho" w:hint="eastAsia"/>
          <w:i/>
          <w:color w:val="0070C0"/>
          <w:lang w:val="en-US"/>
        </w:rPr>
        <w:t xml:space="preserve"> T</w:t>
      </w:r>
      <w:r w:rsidRPr="002C6CC1">
        <w:rPr>
          <w:rFonts w:eastAsia="Yu Mincho"/>
          <w:i/>
          <w:color w:val="0070C0"/>
          <w:lang w:val="en-US"/>
        </w:rPr>
        <w:t>h</w:t>
      </w:r>
      <w:r w:rsidRPr="002C6CC1">
        <w:rPr>
          <w:rFonts w:eastAsia="Yu Mincho"/>
          <w:i/>
          <w:color w:val="0070C0"/>
          <w:vertAlign w:val="subscript"/>
          <w:lang w:val="en-US"/>
        </w:rPr>
        <w:t>i</w:t>
      </w:r>
      <w:r w:rsidRPr="002C6CC1">
        <w:rPr>
          <w:rFonts w:eastAsia="Yu Mincho"/>
          <w:i/>
          <w:color w:val="0070C0"/>
          <w:lang w:val="en-US"/>
        </w:rPr>
        <w:t xml:space="preserve"> dB, the actual MSD should be at least one-level lower (i.e., actual </w:t>
      </w:r>
      <w:r w:rsidRPr="002C6CC1">
        <w:rPr>
          <w:rFonts w:eastAsia="Yu Mincho"/>
          <w:i/>
          <w:color w:val="0070C0"/>
          <w:sz w:val="21"/>
        </w:rPr>
        <w:t xml:space="preserve">MSD </w:t>
      </w:r>
      <w:r w:rsidRPr="002C6CC1">
        <w:rPr>
          <w:rFonts w:eastAsia="Yu Mincho" w:hint="eastAsia"/>
          <w:i/>
          <w:color w:val="0070C0"/>
          <w:lang w:val="en-US"/>
        </w:rPr>
        <w:t>≤</w:t>
      </w:r>
      <w:r w:rsidRPr="002C6CC1">
        <w:rPr>
          <w:rFonts w:eastAsia="Yu Mincho" w:hint="eastAsia"/>
          <w:i/>
          <w:color w:val="0070C0"/>
          <w:lang w:val="en-US"/>
        </w:rPr>
        <w:t xml:space="preserve"> </w:t>
      </w:r>
      <w:r w:rsidRPr="002C6CC1">
        <w:rPr>
          <w:rFonts w:eastAsia="Yu Mincho"/>
          <w:i/>
          <w:color w:val="0070C0"/>
          <w:lang w:val="en-US"/>
        </w:rPr>
        <w:t>Th</w:t>
      </w:r>
      <w:r w:rsidRPr="002C6CC1">
        <w:rPr>
          <w:rFonts w:eastAsia="Yu Mincho"/>
          <w:i/>
          <w:color w:val="0070C0"/>
          <w:vertAlign w:val="subscript"/>
          <w:lang w:val="en-US"/>
        </w:rPr>
        <w:t>i-1</w:t>
      </w:r>
      <w:r w:rsidRPr="002C6CC1">
        <w:rPr>
          <w:rFonts w:eastAsia="Yu Mincho"/>
          <w:i/>
          <w:color w:val="0070C0"/>
          <w:lang w:val="en-US"/>
        </w:rPr>
        <w:t xml:space="preserve"> dB) in order for the UE to report the low-MSD capability. If the actual MSD is larger than the maximum threshold Th</w:t>
      </w:r>
      <w:r w:rsidRPr="002C6CC1">
        <w:rPr>
          <w:rFonts w:eastAsia="Yu Mincho"/>
          <w:i/>
          <w:color w:val="0070C0"/>
          <w:vertAlign w:val="subscript"/>
          <w:lang w:val="en-US"/>
        </w:rPr>
        <w:t>M-1</w:t>
      </w:r>
      <w:r w:rsidRPr="002C6CC1">
        <w:rPr>
          <w:rFonts w:eastAsia="Yu Mincho"/>
          <w:i/>
          <w:color w:val="0070C0"/>
          <w:lang w:val="en-US"/>
        </w:rPr>
        <w:t xml:space="preserve"> (i.e. out of range), the UE cannot report low-MSD capability for this REFSENS exception case</w:t>
      </w:r>
      <w:r w:rsidRPr="002C6CC1">
        <w:rPr>
          <w:rFonts w:eastAsia="Yu Mincho"/>
          <w:b/>
          <w:i/>
          <w:color w:val="0070C0"/>
          <w:lang w:val="en-US"/>
        </w:rPr>
        <w:t xml:space="preserve"> (Samsung, Xiaomi, Nokia, AT&amp;T, Skyworks, HW</w:t>
      </w:r>
      <w:r w:rsidRPr="002C6CC1">
        <w:rPr>
          <w:rFonts w:eastAsia="Yu Mincho"/>
          <w:i/>
          <w:color w:val="0070C0"/>
          <w:lang w:val="en-US"/>
        </w:rPr>
        <w:t>)</w:t>
      </w:r>
    </w:p>
    <w:p w14:paraId="3CE701B9" w14:textId="77777777" w:rsidR="002C6CC1" w:rsidRPr="002C6CC1" w:rsidRDefault="002C6CC1" w:rsidP="002C6CC1">
      <w:pPr>
        <w:pStyle w:val="ListParagraph"/>
        <w:numPr>
          <w:ilvl w:val="0"/>
          <w:numId w:val="35"/>
        </w:numPr>
        <w:ind w:leftChars="410" w:left="1240" w:firstLineChars="0"/>
        <w:jc w:val="both"/>
        <w:rPr>
          <w:rFonts w:eastAsia="DengXian"/>
          <w:bCs/>
          <w:i/>
          <w:color w:val="0070C0"/>
          <w:lang w:val="en-US" w:eastAsia="zh-CN"/>
        </w:rPr>
      </w:pPr>
      <w:r w:rsidRPr="002C6CC1">
        <w:rPr>
          <w:rFonts w:eastAsia="DengXian"/>
          <w:bCs/>
          <w:i/>
          <w:color w:val="0070C0"/>
          <w:lang w:val="en-US" w:eastAsia="zh-CN"/>
        </w:rPr>
        <w:t>If UE reports the lower MSD capability, the reported MSD value should be improved at least by TBD dB against a specified MSD</w:t>
      </w:r>
    </w:p>
    <w:p w14:paraId="0539E0D7" w14:textId="77777777" w:rsidR="002C6CC1" w:rsidRPr="002C6CC1" w:rsidRDefault="002C6CC1" w:rsidP="002C6CC1">
      <w:pPr>
        <w:pStyle w:val="ListParagraph"/>
        <w:numPr>
          <w:ilvl w:val="0"/>
          <w:numId w:val="36"/>
        </w:numPr>
        <w:ind w:leftChars="200" w:left="820" w:firstLineChars="0"/>
        <w:jc w:val="both"/>
        <w:rPr>
          <w:rFonts w:eastAsia="Yu Mincho"/>
          <w:i/>
          <w:color w:val="0070C0"/>
          <w:lang w:val="en-US"/>
        </w:rPr>
      </w:pPr>
      <w:r w:rsidRPr="002C6CC1">
        <w:rPr>
          <w:rFonts w:eastAsia="DengXian" w:hint="eastAsia"/>
          <w:bCs/>
          <w:i/>
          <w:color w:val="0070C0"/>
          <w:lang w:val="en-US" w:eastAsia="zh-CN"/>
        </w:rPr>
        <w:t>O</w:t>
      </w:r>
      <w:r w:rsidRPr="002C6CC1">
        <w:rPr>
          <w:rFonts w:eastAsia="DengXian"/>
          <w:bCs/>
          <w:i/>
          <w:color w:val="0070C0"/>
          <w:lang w:val="en-US" w:eastAsia="zh-CN"/>
        </w:rPr>
        <w:t xml:space="preserve">ption 2: </w:t>
      </w:r>
      <w:r w:rsidRPr="002C6CC1">
        <w:rPr>
          <w:rFonts w:eastAsia="Yu Mincho"/>
          <w:i/>
          <w:color w:val="0070C0"/>
        </w:rPr>
        <w:t xml:space="preserve">For the purpose of MSD improvement, if the minimum requirement for a given REFSENS exception case falls into the interval of MSD </w:t>
      </w:r>
      <w:r w:rsidRPr="002C6CC1">
        <w:rPr>
          <w:rFonts w:eastAsia="Yu Mincho" w:hint="eastAsia"/>
          <w:i/>
          <w:color w:val="0070C0"/>
          <w:lang w:val="en-US"/>
        </w:rPr>
        <w:t>≤</w:t>
      </w:r>
      <w:r w:rsidRPr="002C6CC1">
        <w:rPr>
          <w:rFonts w:eastAsia="Yu Mincho" w:hint="eastAsia"/>
          <w:i/>
          <w:color w:val="0070C0"/>
          <w:lang w:val="en-US"/>
        </w:rPr>
        <w:t xml:space="preserve"> T</w:t>
      </w:r>
      <w:r w:rsidRPr="002C6CC1">
        <w:rPr>
          <w:rFonts w:eastAsia="Yu Mincho"/>
          <w:i/>
          <w:color w:val="0070C0"/>
          <w:lang w:val="en-US"/>
        </w:rPr>
        <w:t>h</w:t>
      </w:r>
      <w:r w:rsidRPr="002C6CC1">
        <w:rPr>
          <w:rFonts w:eastAsia="Yu Mincho"/>
          <w:i/>
          <w:color w:val="0070C0"/>
          <w:vertAlign w:val="subscript"/>
          <w:lang w:val="en-US"/>
        </w:rPr>
        <w:t>i</w:t>
      </w:r>
      <w:r w:rsidRPr="002C6CC1">
        <w:rPr>
          <w:rFonts w:eastAsia="Yu Mincho"/>
          <w:i/>
          <w:color w:val="0070C0"/>
          <w:lang w:val="en-US"/>
        </w:rPr>
        <w:t xml:space="preserve"> dB, the actual MSD should be at least one-level lower (i.e., actual </w:t>
      </w:r>
      <w:r w:rsidRPr="002C6CC1">
        <w:rPr>
          <w:rFonts w:eastAsia="Yu Mincho"/>
          <w:i/>
          <w:color w:val="0070C0"/>
          <w:sz w:val="21"/>
        </w:rPr>
        <w:t xml:space="preserve">MSD </w:t>
      </w:r>
      <w:r w:rsidRPr="002C6CC1">
        <w:rPr>
          <w:rFonts w:eastAsia="Yu Mincho" w:hint="eastAsia"/>
          <w:i/>
          <w:color w:val="0070C0"/>
          <w:lang w:val="en-US"/>
        </w:rPr>
        <w:t>≤</w:t>
      </w:r>
      <w:r w:rsidRPr="002C6CC1">
        <w:rPr>
          <w:rFonts w:eastAsia="Yu Mincho" w:hint="eastAsia"/>
          <w:i/>
          <w:color w:val="0070C0"/>
          <w:lang w:val="en-US"/>
        </w:rPr>
        <w:t xml:space="preserve"> </w:t>
      </w:r>
      <w:r w:rsidRPr="002C6CC1">
        <w:rPr>
          <w:rFonts w:eastAsia="Yu Mincho"/>
          <w:i/>
          <w:color w:val="0070C0"/>
          <w:lang w:val="en-US"/>
        </w:rPr>
        <w:t>Th</w:t>
      </w:r>
      <w:r w:rsidRPr="002C6CC1">
        <w:rPr>
          <w:rFonts w:eastAsia="Yu Mincho"/>
          <w:i/>
          <w:color w:val="0070C0"/>
          <w:vertAlign w:val="subscript"/>
          <w:lang w:val="en-US"/>
        </w:rPr>
        <w:t>i-1</w:t>
      </w:r>
      <w:r w:rsidRPr="002C6CC1">
        <w:rPr>
          <w:rFonts w:eastAsia="Yu Mincho"/>
          <w:i/>
          <w:color w:val="0070C0"/>
          <w:lang w:val="en-US"/>
        </w:rPr>
        <w:t xml:space="preserve"> dB) in order for the UE to report the low-MSD capability. If the actual MSD is larger than the maximum threshold Th</w:t>
      </w:r>
      <w:r w:rsidRPr="002C6CC1">
        <w:rPr>
          <w:rFonts w:eastAsia="Yu Mincho"/>
          <w:i/>
          <w:color w:val="0070C0"/>
          <w:vertAlign w:val="subscript"/>
          <w:lang w:val="en-US"/>
        </w:rPr>
        <w:t>M-1</w:t>
      </w:r>
      <w:r w:rsidRPr="002C6CC1">
        <w:rPr>
          <w:rFonts w:eastAsia="Yu Mincho"/>
          <w:i/>
          <w:color w:val="0070C0"/>
          <w:lang w:val="en-US"/>
        </w:rPr>
        <w:t xml:space="preserve"> (i.e. out of range), the UE cannot report low-MSD capability for this REFSENS exception case (</w:t>
      </w:r>
      <w:r w:rsidRPr="002C6CC1">
        <w:rPr>
          <w:rFonts w:eastAsia="Yu Mincho"/>
          <w:b/>
          <w:i/>
          <w:color w:val="0070C0"/>
          <w:lang w:val="en-US"/>
        </w:rPr>
        <w:t>QC, OPPO, vivo</w:t>
      </w:r>
      <w:r w:rsidRPr="002C6CC1">
        <w:rPr>
          <w:rFonts w:eastAsia="Yu Mincho"/>
          <w:i/>
          <w:color w:val="0070C0"/>
          <w:lang w:val="en-US"/>
        </w:rPr>
        <w:t>)</w:t>
      </w:r>
    </w:p>
    <w:p w14:paraId="18734849" w14:textId="77777777" w:rsidR="002C6CC1" w:rsidRPr="002C6CC1" w:rsidRDefault="002C6CC1" w:rsidP="002C6CC1">
      <w:pPr>
        <w:pStyle w:val="ListParagraph"/>
        <w:numPr>
          <w:ilvl w:val="0"/>
          <w:numId w:val="35"/>
        </w:numPr>
        <w:ind w:leftChars="410" w:left="1240" w:firstLineChars="0"/>
        <w:jc w:val="both"/>
        <w:rPr>
          <w:rFonts w:eastAsia="DengXian"/>
          <w:bCs/>
          <w:i/>
          <w:strike/>
          <w:color w:val="0070C0"/>
          <w:lang w:val="en-US" w:eastAsia="zh-CN"/>
        </w:rPr>
      </w:pPr>
      <w:r w:rsidRPr="002C6CC1">
        <w:rPr>
          <w:rFonts w:eastAsia="DengXian"/>
          <w:bCs/>
          <w:i/>
          <w:strike/>
          <w:color w:val="0070C0"/>
          <w:lang w:val="en-US" w:eastAsia="zh-CN"/>
        </w:rPr>
        <w:t>If UE reports the lower MSD capability, the reported MSD value should be improved at least by TBD dB against a specified MSD</w:t>
      </w:r>
    </w:p>
    <w:p w14:paraId="19A8EA7E" w14:textId="77777777" w:rsidR="002C6CC1" w:rsidRPr="002C6CC1" w:rsidRDefault="002C6CC1" w:rsidP="002C6CC1">
      <w:pPr>
        <w:pStyle w:val="ListParagraph"/>
        <w:numPr>
          <w:ilvl w:val="0"/>
          <w:numId w:val="36"/>
        </w:numPr>
        <w:ind w:leftChars="200" w:left="820" w:firstLineChars="0"/>
        <w:jc w:val="both"/>
        <w:rPr>
          <w:rFonts w:eastAsia="DengXian"/>
          <w:bCs/>
          <w:i/>
          <w:color w:val="0070C0"/>
          <w:lang w:val="en-US" w:eastAsia="zh-CN"/>
        </w:rPr>
      </w:pPr>
      <w:r w:rsidRPr="002C6CC1">
        <w:rPr>
          <w:rFonts w:eastAsia="DengXian" w:hint="eastAsia"/>
          <w:bCs/>
          <w:i/>
          <w:color w:val="0070C0"/>
          <w:lang w:val="en-US" w:eastAsia="zh-CN"/>
        </w:rPr>
        <w:t>O</w:t>
      </w:r>
      <w:r w:rsidRPr="002C6CC1">
        <w:rPr>
          <w:rFonts w:eastAsia="DengXian"/>
          <w:bCs/>
          <w:i/>
          <w:color w:val="0070C0"/>
          <w:lang w:val="en-US" w:eastAsia="zh-CN"/>
        </w:rPr>
        <w:t>ption 3: Others (</w:t>
      </w:r>
      <w:r w:rsidRPr="002C6CC1">
        <w:rPr>
          <w:rFonts w:eastAsia="DengXian"/>
          <w:b/>
          <w:bCs/>
          <w:i/>
          <w:color w:val="0070C0"/>
          <w:lang w:val="en-US" w:eastAsia="zh-CN"/>
        </w:rPr>
        <w:t>Meta, MediaTek, Apple</w:t>
      </w:r>
      <w:r w:rsidRPr="002C6CC1">
        <w:rPr>
          <w:rFonts w:eastAsia="DengXian"/>
          <w:bCs/>
          <w:i/>
          <w:color w:val="0070C0"/>
          <w:lang w:val="en-US" w:eastAsia="zh-CN"/>
        </w:rPr>
        <w:t>)</w:t>
      </w:r>
    </w:p>
    <w:p w14:paraId="0F5E7590" w14:textId="69607B7A" w:rsidR="002C6CC1" w:rsidRPr="002C6CC1" w:rsidRDefault="00197223" w:rsidP="00285296">
      <w:pPr>
        <w:jc w:val="both"/>
        <w:rPr>
          <w:i/>
          <w:color w:val="0070C0"/>
          <w:lang w:val="en-US" w:eastAsia="zh-CN"/>
        </w:rPr>
      </w:pPr>
      <w:r>
        <w:rPr>
          <w:rFonts w:hint="eastAsia"/>
          <w:i/>
          <w:color w:val="0070C0"/>
          <w:lang w:val="en-US" w:eastAsia="zh-CN"/>
        </w:rPr>
        <w:t>T</w:t>
      </w:r>
      <w:r>
        <w:rPr>
          <w:i/>
          <w:color w:val="0070C0"/>
          <w:lang w:val="en-US" w:eastAsia="zh-CN"/>
        </w:rPr>
        <w:t xml:space="preserve">he main difference </w:t>
      </w:r>
      <w:r w:rsidR="000D307E">
        <w:rPr>
          <w:rFonts w:hint="eastAsia"/>
          <w:i/>
          <w:color w:val="0070C0"/>
          <w:lang w:val="en-US" w:eastAsia="zh-CN"/>
        </w:rPr>
        <w:t>between</w:t>
      </w:r>
      <w:r>
        <w:rPr>
          <w:i/>
          <w:color w:val="0070C0"/>
          <w:lang w:val="en-US" w:eastAsia="zh-CN"/>
        </w:rPr>
        <w:t xml:space="preserve"> option 1 and option 2 is whether the MSD reporting relies on sufficient MSD improvement, e.g. </w:t>
      </w:r>
      <w:r w:rsidR="004677BE">
        <w:rPr>
          <w:i/>
          <w:color w:val="0070C0"/>
          <w:lang w:val="en-US" w:eastAsia="zh-CN"/>
        </w:rPr>
        <w:t>3dB against the specified MSD.</w:t>
      </w:r>
    </w:p>
    <w:p w14:paraId="52E527C3" w14:textId="67E17469" w:rsidR="00B4108D" w:rsidRPr="00805BE8" w:rsidRDefault="00B4108D" w:rsidP="00B4108D">
      <w:pPr>
        <w:rPr>
          <w:b/>
          <w:color w:val="0070C0"/>
          <w:u w:val="single"/>
          <w:lang w:eastAsia="ko-KR"/>
        </w:rPr>
      </w:pP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4310221" w:rsidR="00B4108D" w:rsidRPr="00AD1DD9" w:rsidRDefault="00B4108D" w:rsidP="007E2D27">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1: </w:t>
      </w:r>
      <w:r w:rsidR="00FD6C7E" w:rsidRPr="00AD1DD9">
        <w:rPr>
          <w:rFonts w:eastAsia="Yu Mincho"/>
        </w:rPr>
        <w:t xml:space="preserve">For the purpose of MSD improvement, if the minimum requirement for a given REFSENS exception case falls into the interval of MSD </w:t>
      </w:r>
      <w:r w:rsidR="00FD6C7E" w:rsidRPr="00AD1DD9">
        <w:rPr>
          <w:rFonts w:eastAsia="Yu Mincho" w:hint="eastAsia"/>
          <w:lang w:val="en-US"/>
        </w:rPr>
        <w:t>≤</w:t>
      </w:r>
      <w:r w:rsidR="00FD6C7E" w:rsidRPr="00AD1DD9">
        <w:rPr>
          <w:rFonts w:eastAsia="Yu Mincho" w:hint="eastAsia"/>
          <w:lang w:val="en-US"/>
        </w:rPr>
        <w:t xml:space="preserve"> T</w:t>
      </w:r>
      <w:r w:rsidR="00FD6C7E" w:rsidRPr="00AD1DD9">
        <w:rPr>
          <w:rFonts w:eastAsia="Yu Mincho"/>
          <w:lang w:val="en-US"/>
        </w:rPr>
        <w:t>h</w:t>
      </w:r>
      <w:r w:rsidR="00FD6C7E" w:rsidRPr="00AD1DD9">
        <w:rPr>
          <w:rFonts w:eastAsia="Yu Mincho"/>
          <w:vertAlign w:val="subscript"/>
          <w:lang w:val="en-US"/>
        </w:rPr>
        <w:t>i</w:t>
      </w:r>
      <w:r w:rsidR="00FD6C7E" w:rsidRPr="00AD1DD9">
        <w:rPr>
          <w:rFonts w:eastAsia="Yu Mincho"/>
          <w:lang w:val="en-US"/>
        </w:rPr>
        <w:t xml:space="preserve"> dB, </w:t>
      </w:r>
      <w:r w:rsidR="00FD6C7E" w:rsidRPr="00AD1DD9">
        <w:rPr>
          <w:rFonts w:eastAsia="Yu Mincho"/>
          <w:highlight w:val="yellow"/>
          <w:lang w:val="en-US"/>
        </w:rPr>
        <w:t>the actual MSD should be at least one-level lower</w:t>
      </w:r>
      <w:r w:rsidR="00FD6C7E" w:rsidRPr="00AD1DD9">
        <w:rPr>
          <w:rFonts w:eastAsia="Yu Mincho"/>
          <w:lang w:val="en-US"/>
        </w:rPr>
        <w:t xml:space="preserve"> (i.e., actual </w:t>
      </w:r>
      <w:r w:rsidR="00FD6C7E" w:rsidRPr="00AD1DD9">
        <w:rPr>
          <w:rFonts w:eastAsia="Yu Mincho"/>
          <w:sz w:val="21"/>
        </w:rPr>
        <w:t xml:space="preserve">MSD </w:t>
      </w:r>
      <w:r w:rsidR="00FD6C7E" w:rsidRPr="00AD1DD9">
        <w:rPr>
          <w:rFonts w:eastAsia="Yu Mincho" w:hint="eastAsia"/>
          <w:lang w:val="en-US"/>
        </w:rPr>
        <w:t>≤</w:t>
      </w:r>
      <w:r w:rsidR="00FD6C7E" w:rsidRPr="00AD1DD9">
        <w:rPr>
          <w:rFonts w:eastAsia="Yu Mincho" w:hint="eastAsia"/>
          <w:lang w:val="en-US"/>
        </w:rPr>
        <w:t xml:space="preserve"> </w:t>
      </w:r>
      <w:r w:rsidR="00FD6C7E" w:rsidRPr="00AD1DD9">
        <w:rPr>
          <w:rFonts w:eastAsia="Yu Mincho"/>
          <w:lang w:val="en-US"/>
        </w:rPr>
        <w:t>Th</w:t>
      </w:r>
      <w:r w:rsidR="00FD6C7E" w:rsidRPr="00AD1DD9">
        <w:rPr>
          <w:rFonts w:eastAsia="Yu Mincho"/>
          <w:vertAlign w:val="subscript"/>
          <w:lang w:val="en-US"/>
        </w:rPr>
        <w:t>i-1</w:t>
      </w:r>
      <w:r w:rsidR="00FD6C7E" w:rsidRPr="00AD1DD9">
        <w:rPr>
          <w:rFonts w:eastAsia="Yu Mincho"/>
          <w:lang w:val="en-US"/>
        </w:rPr>
        <w:t xml:space="preserve"> dB) in order for the UE to report the low-MSD capability. If the actual MSD is larger than the maximum threshold Th</w:t>
      </w:r>
      <w:r w:rsidR="00FD6C7E" w:rsidRPr="00AD1DD9">
        <w:rPr>
          <w:rFonts w:eastAsia="Yu Mincho"/>
          <w:vertAlign w:val="subscript"/>
          <w:lang w:val="en-US"/>
        </w:rPr>
        <w:t>M-1</w:t>
      </w:r>
      <w:r w:rsidR="00FD6C7E" w:rsidRPr="00AD1DD9">
        <w:rPr>
          <w:rFonts w:eastAsia="Yu Mincho"/>
          <w:lang w:val="en-US"/>
        </w:rPr>
        <w:t xml:space="preserve"> (i.e. out of range), the UE cannot report low-MSD capability for this REFSENS exception case</w:t>
      </w:r>
      <w:r w:rsidR="002B63D6" w:rsidRPr="00AD1DD9">
        <w:rPr>
          <w:rFonts w:eastAsia="Yu Mincho"/>
          <w:lang w:val="en-US"/>
        </w:rPr>
        <w:t xml:space="preserve">. If UE reports the lower MSD capability, the </w:t>
      </w:r>
      <w:r w:rsidR="002B63D6" w:rsidRPr="00AD1DD9">
        <w:rPr>
          <w:rFonts w:eastAsia="Yu Mincho"/>
          <w:highlight w:val="yellow"/>
          <w:lang w:val="en-US"/>
        </w:rPr>
        <w:t>reported MSD value should be improved at least by TBD dB</w:t>
      </w:r>
      <w:r w:rsidR="002B63D6" w:rsidRPr="00AD1DD9">
        <w:rPr>
          <w:rFonts w:eastAsia="Yu Mincho"/>
          <w:lang w:val="en-US"/>
        </w:rPr>
        <w:t xml:space="preserve"> against a specified MSD</w:t>
      </w:r>
      <w:r w:rsidR="001908A8" w:rsidRPr="00AD1DD9">
        <w:rPr>
          <w:rFonts w:eastAsia="Yu Mincho"/>
          <w:lang w:val="en-US"/>
        </w:rPr>
        <w:t xml:space="preserve"> (Samsung, </w:t>
      </w:r>
      <w:r w:rsidR="00D7239A" w:rsidRPr="00AD1DD9">
        <w:rPr>
          <w:rFonts w:eastAsia="Yu Mincho"/>
          <w:lang w:val="en-US"/>
        </w:rPr>
        <w:t>HW)</w:t>
      </w:r>
    </w:p>
    <w:p w14:paraId="49D6F8A9" w14:textId="4132E40C" w:rsidR="00B4108D" w:rsidRPr="00AD1DD9" w:rsidRDefault="00B4108D" w:rsidP="007E2D27">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AD1DD9">
        <w:rPr>
          <w:rFonts w:eastAsia="SimSun"/>
          <w:szCs w:val="24"/>
          <w:lang w:eastAsia="zh-CN"/>
        </w:rPr>
        <w:t xml:space="preserve">Option </w:t>
      </w:r>
      <w:r w:rsidR="00DC64CD" w:rsidRPr="00AD1DD9">
        <w:rPr>
          <w:rFonts w:eastAsia="SimSun"/>
          <w:szCs w:val="24"/>
          <w:lang w:eastAsia="zh-CN"/>
        </w:rPr>
        <w:t>1a</w:t>
      </w:r>
      <w:r w:rsidRPr="00AD1DD9">
        <w:rPr>
          <w:rFonts w:eastAsia="SimSun"/>
          <w:szCs w:val="24"/>
          <w:lang w:eastAsia="zh-CN"/>
        </w:rPr>
        <w:t xml:space="preserve">: </w:t>
      </w:r>
      <w:r w:rsidR="00A60066" w:rsidRPr="00AD1DD9">
        <w:rPr>
          <w:rFonts w:eastAsia="SimSun"/>
          <w:szCs w:val="24"/>
          <w:lang w:eastAsia="zh-CN"/>
        </w:rPr>
        <w:t xml:space="preserve">On top of option 1, </w:t>
      </w:r>
      <w:r w:rsidR="00AD00C2" w:rsidRPr="00AD1DD9">
        <w:rPr>
          <w:rFonts w:eastAsia="SimSun"/>
          <w:szCs w:val="24"/>
          <w:lang w:eastAsia="zh-CN"/>
        </w:rPr>
        <w:t>some clarification of conditions to be reflected in the spec</w:t>
      </w:r>
      <w:r w:rsidR="001908A8" w:rsidRPr="00AD1DD9">
        <w:rPr>
          <w:rFonts w:eastAsia="SimSun"/>
          <w:szCs w:val="24"/>
          <w:lang w:eastAsia="zh-CN"/>
        </w:rPr>
        <w:t xml:space="preserve"> (Samsung)</w:t>
      </w:r>
    </w:p>
    <w:tbl>
      <w:tblPr>
        <w:tblStyle w:val="TableGrid"/>
        <w:tblW w:w="0" w:type="auto"/>
        <w:tblInd w:w="2405" w:type="dxa"/>
        <w:tblLook w:val="04A0" w:firstRow="1" w:lastRow="0" w:firstColumn="1" w:lastColumn="0" w:noHBand="0" w:noVBand="1"/>
      </w:tblPr>
      <w:tblGrid>
        <w:gridCol w:w="3119"/>
        <w:gridCol w:w="3969"/>
      </w:tblGrid>
      <w:tr w:rsidR="00AD00C2" w14:paraId="6E2B97B8" w14:textId="77777777" w:rsidTr="00F03EC5">
        <w:tc>
          <w:tcPr>
            <w:tcW w:w="3119" w:type="dxa"/>
          </w:tcPr>
          <w:p w14:paraId="1F3CE470" w14:textId="77777777" w:rsidR="00AD00C2" w:rsidRPr="00465C6C" w:rsidRDefault="00AD00C2" w:rsidP="00DA0753">
            <w:pPr>
              <w:snapToGrid w:val="0"/>
              <w:spacing w:after="0"/>
              <w:rPr>
                <w:b/>
              </w:rPr>
            </w:pPr>
            <w:r w:rsidRPr="00465C6C">
              <w:rPr>
                <w:b/>
              </w:rPr>
              <w:t>Specified MSD</w:t>
            </w:r>
          </w:p>
        </w:tc>
        <w:tc>
          <w:tcPr>
            <w:tcW w:w="3969" w:type="dxa"/>
          </w:tcPr>
          <w:p w14:paraId="7E145C73" w14:textId="77777777" w:rsidR="00AD00C2" w:rsidRPr="00465C6C" w:rsidRDefault="00AD00C2" w:rsidP="00DA0753">
            <w:pPr>
              <w:snapToGrid w:val="0"/>
              <w:spacing w:after="0"/>
              <w:rPr>
                <w:b/>
              </w:rPr>
            </w:pPr>
            <w:r w:rsidRPr="00465C6C">
              <w:rPr>
                <w:rFonts w:hint="eastAsia"/>
                <w:b/>
              </w:rPr>
              <w:t>C</w:t>
            </w:r>
            <w:r w:rsidRPr="00465C6C">
              <w:rPr>
                <w:b/>
              </w:rPr>
              <w:t>ondition to report lower MSD capability</w:t>
            </w:r>
          </w:p>
        </w:tc>
      </w:tr>
      <w:tr w:rsidR="00AD00C2" w14:paraId="7DF6EAD6" w14:textId="77777777" w:rsidTr="00F03EC5">
        <w:tc>
          <w:tcPr>
            <w:tcW w:w="3119" w:type="dxa"/>
          </w:tcPr>
          <w:p w14:paraId="19685612" w14:textId="77777777" w:rsidR="00AD00C2" w:rsidRDefault="00AD00C2" w:rsidP="00DA0753">
            <w:pPr>
              <w:snapToGrid w:val="0"/>
              <w:spacing w:after="0"/>
            </w:pPr>
            <w:r>
              <w:rPr>
                <w:rFonts w:hint="eastAsia"/>
              </w:rPr>
              <w:t>＞</w:t>
            </w:r>
            <w:r>
              <w:rPr>
                <w:rFonts w:hint="eastAsia"/>
              </w:rPr>
              <w:t>The</w:t>
            </w:r>
            <w:r>
              <w:t xml:space="preserve"> maximum lower MSD threshold</w:t>
            </w:r>
          </w:p>
        </w:tc>
        <w:tc>
          <w:tcPr>
            <w:tcW w:w="3969" w:type="dxa"/>
          </w:tcPr>
          <w:p w14:paraId="52BABD7D" w14:textId="77777777" w:rsidR="00AD00C2" w:rsidRPr="006A1EEA" w:rsidRDefault="00AD00C2" w:rsidP="00DA0753">
            <w:pPr>
              <w:pStyle w:val="ListParagraph"/>
              <w:widowControl w:val="0"/>
              <w:numPr>
                <w:ilvl w:val="0"/>
                <w:numId w:val="30"/>
              </w:numPr>
              <w:overflowPunct/>
              <w:autoSpaceDE/>
              <w:autoSpaceDN/>
              <w:adjustRightInd/>
              <w:snapToGrid w:val="0"/>
              <w:spacing w:after="0"/>
              <w:ind w:firstLineChars="0"/>
              <w:jc w:val="both"/>
              <w:textAlignment w:val="auto"/>
            </w:pPr>
            <w:r w:rsidRPr="006A1EEA">
              <w:rPr>
                <w:rFonts w:hint="eastAsia"/>
              </w:rPr>
              <w:t>T</w:t>
            </w:r>
            <w:r w:rsidRPr="006A1EEA">
              <w:t xml:space="preserve">he actual MSD should be </w:t>
            </w:r>
            <w:r>
              <w:t xml:space="preserve">at least </w:t>
            </w:r>
            <w:r w:rsidRPr="006A1EEA">
              <w:t>less than the maximum lower MSD thre</w:t>
            </w:r>
            <w:r>
              <w:t>shold</w:t>
            </w:r>
          </w:p>
          <w:p w14:paraId="61045327" w14:textId="77777777" w:rsidR="00AD00C2" w:rsidRPr="006A1EEA" w:rsidRDefault="00AD00C2" w:rsidP="00DA0753">
            <w:pPr>
              <w:pStyle w:val="ListParagraph"/>
              <w:widowControl w:val="0"/>
              <w:numPr>
                <w:ilvl w:val="0"/>
                <w:numId w:val="30"/>
              </w:numPr>
              <w:overflowPunct/>
              <w:autoSpaceDE/>
              <w:autoSpaceDN/>
              <w:adjustRightInd/>
              <w:snapToGrid w:val="0"/>
              <w:spacing w:after="0"/>
              <w:ind w:firstLineChars="0"/>
              <w:jc w:val="both"/>
              <w:textAlignment w:val="auto"/>
            </w:pPr>
            <w:r>
              <w:rPr>
                <w:rFonts w:hint="eastAsia"/>
              </w:rPr>
              <w:t>T</w:t>
            </w:r>
            <w:r>
              <w:t>he actual MSD should be improved at least by X dB against a specified MSD</w:t>
            </w:r>
          </w:p>
        </w:tc>
      </w:tr>
      <w:tr w:rsidR="00AD00C2" w14:paraId="42F3814D" w14:textId="77777777" w:rsidTr="00F03EC5">
        <w:tc>
          <w:tcPr>
            <w:tcW w:w="3119" w:type="dxa"/>
          </w:tcPr>
          <w:p w14:paraId="049C149F" w14:textId="77777777" w:rsidR="00AD00C2" w:rsidRDefault="00AD00C2" w:rsidP="00DA0753">
            <w:pPr>
              <w:snapToGrid w:val="0"/>
              <w:spacing w:after="0"/>
            </w:pPr>
            <w:r>
              <w:t>＜</w:t>
            </w:r>
            <w:r>
              <w:t xml:space="preserve">The minimum lower MSD threshold </w:t>
            </w:r>
          </w:p>
          <w:p w14:paraId="72CFDB6B" w14:textId="77777777" w:rsidR="00AD00C2" w:rsidRPr="00FC4824" w:rsidRDefault="00AD00C2" w:rsidP="00DA0753">
            <w:pPr>
              <w:snapToGrid w:val="0"/>
              <w:spacing w:after="0"/>
              <w:rPr>
                <w:i/>
              </w:rPr>
            </w:pPr>
            <w:r w:rsidRPr="00FC4824">
              <w:rPr>
                <w:i/>
                <w:color w:val="2F5496" w:themeColor="accent1" w:themeShade="BF"/>
              </w:rPr>
              <w:t xml:space="preserve">Note: If the minimum lower MSD </w:t>
            </w:r>
            <w:r>
              <w:rPr>
                <w:i/>
                <w:color w:val="2F5496" w:themeColor="accent1" w:themeShade="BF"/>
              </w:rPr>
              <w:t xml:space="preserve">threshold </w:t>
            </w:r>
            <w:r w:rsidRPr="00FC4824">
              <w:rPr>
                <w:i/>
                <w:color w:val="2F5496" w:themeColor="accent1" w:themeShade="BF"/>
              </w:rPr>
              <w:t>is 0, then this case is not needed.</w:t>
            </w:r>
          </w:p>
        </w:tc>
        <w:tc>
          <w:tcPr>
            <w:tcW w:w="3969" w:type="dxa"/>
          </w:tcPr>
          <w:p w14:paraId="2B2198E6" w14:textId="77777777" w:rsidR="00AD00C2" w:rsidRPr="00FD0226" w:rsidRDefault="00AD00C2" w:rsidP="00DA0753">
            <w:pPr>
              <w:snapToGrid w:val="0"/>
              <w:spacing w:after="0"/>
            </w:pPr>
            <w:r>
              <w:rPr>
                <w:rFonts w:hint="eastAsia"/>
              </w:rPr>
              <w:t>N</w:t>
            </w:r>
            <w:r>
              <w:t>o need to report lower MSD capability</w:t>
            </w:r>
          </w:p>
        </w:tc>
      </w:tr>
      <w:tr w:rsidR="00AD00C2" w14:paraId="50B4414D" w14:textId="77777777" w:rsidTr="00F03EC5">
        <w:tc>
          <w:tcPr>
            <w:tcW w:w="3119" w:type="dxa"/>
          </w:tcPr>
          <w:p w14:paraId="12B44755" w14:textId="77777777" w:rsidR="00AD00C2" w:rsidRDefault="00AD00C2" w:rsidP="00DA0753">
            <w:pPr>
              <w:snapToGrid w:val="0"/>
              <w:spacing w:after="0"/>
            </w:pPr>
            <w:r>
              <w:t>Fall into the interval of two adjacent lower MSD thresholds</w:t>
            </w:r>
          </w:p>
        </w:tc>
        <w:tc>
          <w:tcPr>
            <w:tcW w:w="3969" w:type="dxa"/>
          </w:tcPr>
          <w:p w14:paraId="292151FC" w14:textId="77777777" w:rsidR="00AD00C2" w:rsidRDefault="00AD00C2" w:rsidP="00DA0753">
            <w:pPr>
              <w:pStyle w:val="ListParagraph"/>
              <w:widowControl w:val="0"/>
              <w:numPr>
                <w:ilvl w:val="0"/>
                <w:numId w:val="31"/>
              </w:numPr>
              <w:overflowPunct/>
              <w:autoSpaceDE/>
              <w:autoSpaceDN/>
              <w:adjustRightInd/>
              <w:snapToGrid w:val="0"/>
              <w:spacing w:after="0"/>
              <w:ind w:firstLineChars="0"/>
              <w:jc w:val="both"/>
              <w:textAlignment w:val="auto"/>
            </w:pPr>
            <w:r w:rsidRPr="006A1EEA">
              <w:rPr>
                <w:rFonts w:hint="eastAsia"/>
              </w:rPr>
              <w:t>T</w:t>
            </w:r>
            <w:r w:rsidRPr="006A1EEA">
              <w:t>he actual MSD should be at least one-level lower than the specified MSD</w:t>
            </w:r>
            <w:r>
              <w:t xml:space="preserve"> in </w:t>
            </w:r>
            <w:r>
              <w:lastRenderedPageBreak/>
              <w:t>terms of lower MSD capability class</w:t>
            </w:r>
          </w:p>
          <w:p w14:paraId="7E52FCAC" w14:textId="77777777" w:rsidR="00AD00C2" w:rsidRPr="006A1EEA" w:rsidRDefault="00AD00C2" w:rsidP="00DA0753">
            <w:pPr>
              <w:pStyle w:val="ListParagraph"/>
              <w:widowControl w:val="0"/>
              <w:numPr>
                <w:ilvl w:val="0"/>
                <w:numId w:val="31"/>
              </w:numPr>
              <w:overflowPunct/>
              <w:autoSpaceDE/>
              <w:autoSpaceDN/>
              <w:adjustRightInd/>
              <w:snapToGrid w:val="0"/>
              <w:spacing w:after="0"/>
              <w:ind w:firstLineChars="0"/>
              <w:jc w:val="both"/>
              <w:textAlignment w:val="auto"/>
            </w:pPr>
            <w:r>
              <w:rPr>
                <w:rFonts w:hint="eastAsia"/>
              </w:rPr>
              <w:t>T</w:t>
            </w:r>
            <w:r>
              <w:t>he actual MSD should be improved at least by X dB against a specified MSD</w:t>
            </w:r>
          </w:p>
        </w:tc>
      </w:tr>
      <w:tr w:rsidR="00AD00C2" w14:paraId="05F8524D" w14:textId="77777777" w:rsidTr="00F03EC5">
        <w:tc>
          <w:tcPr>
            <w:tcW w:w="7088" w:type="dxa"/>
            <w:gridSpan w:val="2"/>
          </w:tcPr>
          <w:p w14:paraId="2E3A19B0" w14:textId="77777777" w:rsidR="00AD00C2" w:rsidRPr="00354EE9" w:rsidRDefault="00AD00C2" w:rsidP="00DA0753">
            <w:pPr>
              <w:snapToGrid w:val="0"/>
              <w:spacing w:after="0"/>
            </w:pPr>
            <w:r w:rsidRPr="00354EE9">
              <w:rPr>
                <w:rFonts w:hint="eastAsia"/>
                <w:i/>
                <w:color w:val="2F5496" w:themeColor="accent1" w:themeShade="BF"/>
              </w:rPr>
              <w:lastRenderedPageBreak/>
              <w:t>N</w:t>
            </w:r>
            <w:r w:rsidRPr="00354EE9">
              <w:rPr>
                <w:i/>
                <w:color w:val="2F5496" w:themeColor="accent1" w:themeShade="BF"/>
              </w:rPr>
              <w:t xml:space="preserve">ote: The exact value of X should be determined after the lower MSD thresholds </w:t>
            </w:r>
            <w:r>
              <w:rPr>
                <w:i/>
                <w:color w:val="2F5496" w:themeColor="accent1" w:themeShade="BF"/>
              </w:rPr>
              <w:t xml:space="preserve">are </w:t>
            </w:r>
            <w:r w:rsidRPr="00354EE9">
              <w:rPr>
                <w:i/>
                <w:color w:val="2F5496" w:themeColor="accent1" w:themeShade="BF"/>
              </w:rPr>
              <w:t>concluded</w:t>
            </w:r>
          </w:p>
        </w:tc>
      </w:tr>
    </w:tbl>
    <w:p w14:paraId="5C71D938" w14:textId="11DC105E" w:rsidR="00471AFF" w:rsidRPr="00AD1DD9" w:rsidRDefault="00471AFF" w:rsidP="00471AFF">
      <w:pPr>
        <w:pStyle w:val="ListParagraph"/>
        <w:numPr>
          <w:ilvl w:val="2"/>
          <w:numId w:val="4"/>
        </w:numPr>
        <w:overflowPunct/>
        <w:autoSpaceDE/>
        <w:autoSpaceDN/>
        <w:adjustRightInd/>
        <w:spacing w:beforeLines="50" w:before="120" w:after="120"/>
        <w:ind w:firstLineChars="0"/>
        <w:jc w:val="both"/>
        <w:textAlignment w:val="auto"/>
        <w:rPr>
          <w:rFonts w:eastAsia="SimSun"/>
          <w:szCs w:val="24"/>
          <w:lang w:eastAsia="zh-CN"/>
        </w:rPr>
      </w:pPr>
      <w:r w:rsidRPr="00AD1DD9">
        <w:rPr>
          <w:rFonts w:eastAsia="SimSun"/>
          <w:szCs w:val="24"/>
          <w:lang w:eastAsia="zh-CN"/>
        </w:rPr>
        <w:t xml:space="preserve">Option 1b: An impairment can indicate lower MSD if it has </w:t>
      </w:r>
      <w:r w:rsidRPr="00AD1DD9">
        <w:rPr>
          <w:rFonts w:eastAsia="SimSun"/>
          <w:szCs w:val="24"/>
          <w:highlight w:val="yellow"/>
          <w:lang w:eastAsia="zh-CN"/>
        </w:rPr>
        <w:t>sufficient improvement</w:t>
      </w:r>
      <w:r w:rsidRPr="00AD1DD9">
        <w:rPr>
          <w:rFonts w:eastAsia="SimSun"/>
          <w:szCs w:val="24"/>
          <w:lang w:eastAsia="zh-CN"/>
        </w:rPr>
        <w:t xml:space="preserve"> compared to the value in the standard such that it at least falls into the next lower MSD threshold range in the agreed MSD table (QC)</w:t>
      </w:r>
    </w:p>
    <w:p w14:paraId="426CAD1B" w14:textId="09EF89C6" w:rsidR="00D7239A" w:rsidRPr="00AD1DD9" w:rsidRDefault="00D7239A" w:rsidP="00471AFF">
      <w:pPr>
        <w:pStyle w:val="ListParagraph"/>
        <w:numPr>
          <w:ilvl w:val="2"/>
          <w:numId w:val="4"/>
        </w:numPr>
        <w:overflowPunct/>
        <w:autoSpaceDE/>
        <w:autoSpaceDN/>
        <w:adjustRightInd/>
        <w:spacing w:beforeLines="50" w:before="120" w:after="120"/>
        <w:ind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1c: If UE reports the lower MSD capability, the reported MSD value should be improved at least by [3] dB against a specified MSD (ZTE)</w:t>
      </w:r>
    </w:p>
    <w:p w14:paraId="1FBD40DE" w14:textId="733F3F71" w:rsidR="00AD00C2" w:rsidRPr="00AD1DD9" w:rsidRDefault="00AD00C2" w:rsidP="00C24B1A">
      <w:pPr>
        <w:pStyle w:val="ListParagraph"/>
        <w:numPr>
          <w:ilvl w:val="1"/>
          <w:numId w:val="4"/>
        </w:numPr>
        <w:overflowPunct/>
        <w:autoSpaceDE/>
        <w:autoSpaceDN/>
        <w:adjustRightInd/>
        <w:spacing w:beforeLines="50" w:before="120" w:after="120"/>
        <w:ind w:left="1655" w:firstLineChars="0" w:hanging="357"/>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w:t>
      </w:r>
      <w:r w:rsidR="00DC64CD" w:rsidRPr="00AD1DD9">
        <w:rPr>
          <w:rFonts w:eastAsia="SimSun"/>
          <w:szCs w:val="24"/>
          <w:lang w:eastAsia="zh-CN"/>
        </w:rPr>
        <w:t>2</w:t>
      </w:r>
      <w:r w:rsidRPr="00AD1DD9">
        <w:rPr>
          <w:rFonts w:eastAsia="SimSun"/>
          <w:szCs w:val="24"/>
          <w:lang w:eastAsia="zh-CN"/>
        </w:rPr>
        <w:t xml:space="preserve">: </w:t>
      </w:r>
      <w:r w:rsidR="00DC64CD" w:rsidRPr="00AD1DD9">
        <w:rPr>
          <w:rFonts w:eastAsia="SimSun"/>
          <w:szCs w:val="24"/>
          <w:lang w:eastAsia="zh-CN"/>
        </w:rPr>
        <w:t xml:space="preserve">If the actual MSD is larger than the maximum threshold ThM-1 (i.e. out of range), the UE cannot report low-MSD capability for this REFSENS exception case. </w:t>
      </w:r>
      <w:r w:rsidR="00DC64CD" w:rsidRPr="00AD1DD9">
        <w:rPr>
          <w:rFonts w:eastAsia="SimSun"/>
          <w:szCs w:val="24"/>
          <w:highlight w:val="yellow"/>
          <w:lang w:eastAsia="zh-CN"/>
        </w:rPr>
        <w:t>As long as the actual MSD improvement exceeds 1dB or more</w:t>
      </w:r>
      <w:r w:rsidR="00DC64CD" w:rsidRPr="00AD1DD9">
        <w:rPr>
          <w:rFonts w:eastAsia="SimSun"/>
          <w:szCs w:val="24"/>
          <w:lang w:eastAsia="zh-CN"/>
        </w:rPr>
        <w:t>, reporting is allowed (Spreadtrum).</w:t>
      </w:r>
    </w:p>
    <w:p w14:paraId="3C7F5AE8" w14:textId="745A6E6C" w:rsidR="00285296" w:rsidRDefault="002B63D6" w:rsidP="00285296">
      <w:pPr>
        <w:pStyle w:val="ListParagraph"/>
        <w:numPr>
          <w:ilvl w:val="1"/>
          <w:numId w:val="4"/>
        </w:numPr>
        <w:overflowPunct/>
        <w:autoSpaceDE/>
        <w:autoSpaceDN/>
        <w:adjustRightInd/>
        <w:spacing w:beforeLines="50" w:before="120" w:after="0"/>
        <w:ind w:left="1655" w:firstLineChars="0" w:hanging="357"/>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3: UE could indicate Lower MSD capability for a band combination </w:t>
      </w:r>
      <w:r w:rsidRPr="00AD1DD9">
        <w:rPr>
          <w:rFonts w:eastAsia="SimSun"/>
          <w:szCs w:val="24"/>
          <w:highlight w:val="yellow"/>
          <w:lang w:eastAsia="zh-CN"/>
        </w:rPr>
        <w:t>as long as one kind of MSD from one victim band is improved</w:t>
      </w:r>
      <w:r w:rsidRPr="00AD1DD9">
        <w:rPr>
          <w:rFonts w:eastAsia="SimSun"/>
          <w:szCs w:val="24"/>
          <w:lang w:eastAsia="zh-CN"/>
        </w:rPr>
        <w:t xml:space="preserve">. </w:t>
      </w:r>
      <w:r w:rsidR="00285296" w:rsidRPr="00AD1DD9">
        <w:rPr>
          <w:rFonts w:eastAsia="SimSun"/>
          <w:szCs w:val="24"/>
          <w:lang w:eastAsia="zh-CN"/>
        </w:rPr>
        <w:t>(Meta, [vivo], [Xiaomi])</w:t>
      </w:r>
    </w:p>
    <w:p w14:paraId="09109BE9" w14:textId="7E8CD0D0" w:rsidR="00C24B1A" w:rsidRPr="00AD1DD9" w:rsidRDefault="002B63D6" w:rsidP="00285296">
      <w:pPr>
        <w:pStyle w:val="ListParagraph"/>
        <w:numPr>
          <w:ilvl w:val="2"/>
          <w:numId w:val="4"/>
        </w:numPr>
        <w:overflowPunct/>
        <w:autoSpaceDE/>
        <w:autoSpaceDN/>
        <w:adjustRightInd/>
        <w:spacing w:beforeLines="50" w:before="120" w:after="120"/>
        <w:ind w:firstLineChars="0"/>
        <w:jc w:val="both"/>
        <w:textAlignment w:val="auto"/>
        <w:rPr>
          <w:rFonts w:eastAsia="SimSun"/>
          <w:szCs w:val="24"/>
          <w:lang w:eastAsia="zh-CN"/>
        </w:rPr>
      </w:pPr>
      <w:r w:rsidRPr="00AD1DD9">
        <w:rPr>
          <w:rFonts w:eastAsia="SimSun"/>
          <w:szCs w:val="24"/>
          <w:lang w:eastAsia="zh-CN"/>
        </w:rPr>
        <w:t>Additionally, it is unnecessary to report the Lower MSD values in case the specified MSD itself is small or the MSD improvement is not significant. The small MSD improvement will be discussed in different sub-topic based on the specific band combinations</w:t>
      </w:r>
      <w:r w:rsidR="00D61198" w:rsidRPr="00AD1DD9">
        <w:rPr>
          <w:rFonts w:eastAsia="SimSun"/>
          <w:szCs w:val="24"/>
          <w:lang w:eastAsia="zh-CN"/>
        </w:rPr>
        <w:t xml:space="preserve"> </w:t>
      </w:r>
      <w:r w:rsidR="00285296">
        <w:rPr>
          <w:rFonts w:eastAsia="SimSun" w:hint="eastAsia"/>
          <w:szCs w:val="24"/>
          <w:lang w:eastAsia="zh-CN"/>
        </w:rPr>
        <w:t>(</w:t>
      </w:r>
      <w:r w:rsidR="00285296">
        <w:rPr>
          <w:rFonts w:eastAsia="SimSun"/>
          <w:szCs w:val="24"/>
          <w:lang w:eastAsia="zh-CN"/>
        </w:rPr>
        <w:t>Meta)</w:t>
      </w:r>
    </w:p>
    <w:p w14:paraId="72A6B49E" w14:textId="65B4EA0D" w:rsidR="00B32C5E" w:rsidRPr="00AD1DD9" w:rsidRDefault="00D84318" w:rsidP="00C24B1A">
      <w:pPr>
        <w:pStyle w:val="ListParagraph"/>
        <w:numPr>
          <w:ilvl w:val="1"/>
          <w:numId w:val="4"/>
        </w:numPr>
        <w:overflowPunct/>
        <w:autoSpaceDE/>
        <w:autoSpaceDN/>
        <w:adjustRightInd/>
        <w:spacing w:beforeLines="50" w:before="120" w:after="120"/>
        <w:ind w:left="1655" w:firstLineChars="0" w:hanging="357"/>
        <w:jc w:val="both"/>
        <w:textAlignment w:val="auto"/>
        <w:rPr>
          <w:rFonts w:eastAsia="SimSun"/>
          <w:szCs w:val="24"/>
          <w:lang w:eastAsia="zh-CN"/>
        </w:rPr>
      </w:pPr>
      <w:r w:rsidRPr="00AD1DD9">
        <w:rPr>
          <w:rFonts w:eastAsia="SimSun"/>
          <w:szCs w:val="24"/>
          <w:lang w:eastAsia="zh-CN"/>
        </w:rPr>
        <w:t xml:space="preserve">Option 4: </w:t>
      </w:r>
      <w:r w:rsidR="00B32C5E" w:rsidRPr="00AD1DD9">
        <w:rPr>
          <w:rFonts w:eastAsia="SimSun"/>
          <w:szCs w:val="24"/>
          <w:lang w:eastAsia="zh-CN"/>
        </w:rPr>
        <w:t xml:space="preserve">The UE can declare a low MSD class if its upper bond is </w:t>
      </w:r>
      <w:r w:rsidR="00B32C5E" w:rsidRPr="006143F4">
        <w:rPr>
          <w:rFonts w:eastAsia="SimSun"/>
          <w:szCs w:val="24"/>
          <w:highlight w:val="yellow"/>
          <w:lang w:eastAsia="zh-CN"/>
        </w:rPr>
        <w:t>at least 1dB better that the RAN4 specified MSD</w:t>
      </w:r>
      <w:r w:rsidR="00B32C5E" w:rsidRPr="00AD1DD9">
        <w:rPr>
          <w:rFonts w:eastAsia="SimSun"/>
          <w:szCs w:val="24"/>
          <w:lang w:eastAsia="zh-CN"/>
        </w:rPr>
        <w:t xml:space="preserve"> (Skyworks)</w:t>
      </w:r>
    </w:p>
    <w:p w14:paraId="268465D9" w14:textId="37F221DB" w:rsidR="00D84318" w:rsidRPr="00AD1DD9" w:rsidRDefault="00D84318" w:rsidP="00C24B1A">
      <w:pPr>
        <w:pStyle w:val="ListParagraph"/>
        <w:numPr>
          <w:ilvl w:val="1"/>
          <w:numId w:val="4"/>
        </w:numPr>
        <w:overflowPunct/>
        <w:autoSpaceDE/>
        <w:autoSpaceDN/>
        <w:adjustRightInd/>
        <w:spacing w:beforeLines="50" w:before="120" w:after="120"/>
        <w:ind w:left="1655" w:firstLineChars="0" w:hanging="357"/>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5: </w:t>
      </w:r>
      <w:r w:rsidRPr="006143F4">
        <w:rPr>
          <w:rFonts w:eastAsia="SimSun"/>
          <w:szCs w:val="24"/>
          <w:highlight w:val="yellow"/>
          <w:lang w:eastAsia="zh-CN"/>
        </w:rPr>
        <w:t>A per UE lower MSD capability</w:t>
      </w:r>
      <w:r w:rsidRPr="00AD1DD9">
        <w:rPr>
          <w:rFonts w:eastAsia="SimSun"/>
          <w:szCs w:val="24"/>
          <w:lang w:eastAsia="zh-CN"/>
        </w:rPr>
        <w:t xml:space="preserve"> may also be needed in addition to other lower MSD parameters </w:t>
      </w:r>
      <w:r w:rsidRPr="006143F4">
        <w:rPr>
          <w:rFonts w:eastAsia="SimSun"/>
          <w:szCs w:val="24"/>
          <w:highlight w:val="yellow"/>
          <w:lang w:eastAsia="zh-CN"/>
        </w:rPr>
        <w:t>as an early indication</w:t>
      </w:r>
      <w:r w:rsidRPr="00AD1DD9">
        <w:rPr>
          <w:rFonts w:eastAsia="SimSun"/>
          <w:szCs w:val="24"/>
          <w:lang w:eastAsia="zh-CN"/>
        </w:rPr>
        <w:t xml:space="preserve"> of the per UE capability would prevent network from unnecessary triggering of lower MSD signaling for UE without the lower MSD capability at all (Apple)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6277203B" w:rsidR="00B4108D" w:rsidRDefault="00B4108D" w:rsidP="005B4802">
      <w:pPr>
        <w:rPr>
          <w:i/>
          <w:color w:val="0070C0"/>
          <w:lang w:eastAsia="zh-CN"/>
        </w:rPr>
      </w:pPr>
    </w:p>
    <w:p w14:paraId="50045275" w14:textId="48233DAE" w:rsidR="00612523" w:rsidRPr="00805BE8" w:rsidRDefault="00612523" w:rsidP="00612523">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MSD for different power classes</w:t>
      </w:r>
    </w:p>
    <w:p w14:paraId="50DC3BA1" w14:textId="77777777" w:rsidR="00612523" w:rsidRPr="009415B0" w:rsidRDefault="00612523" w:rsidP="006125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BE86342" w14:textId="77777777" w:rsidR="00612523" w:rsidRPr="00035C50" w:rsidRDefault="00612523" w:rsidP="006125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D34B7AB" w14:textId="77777777" w:rsidR="00612523" w:rsidRPr="00805BE8" w:rsidRDefault="00612523" w:rsidP="0061252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Proposals</w:t>
      </w:r>
    </w:p>
    <w:p w14:paraId="339BFC80" w14:textId="4FCD032A" w:rsidR="00612523" w:rsidRPr="00AD1DD9" w:rsidRDefault="00612523" w:rsidP="0061252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Option 1: Report the MSD value for the power class requested by the network, otherwise for the highest power class supported by the UE</w:t>
      </w:r>
      <w:r w:rsidR="008863DB" w:rsidRPr="00AD1DD9">
        <w:rPr>
          <w:rFonts w:eastAsia="SimSun"/>
          <w:szCs w:val="24"/>
          <w:lang w:eastAsia="zh-CN"/>
        </w:rPr>
        <w:t xml:space="preserve"> (HW</w:t>
      </w:r>
      <w:r w:rsidR="00350EEB" w:rsidRPr="00AD1DD9">
        <w:rPr>
          <w:rFonts w:eastAsia="SimSun"/>
          <w:szCs w:val="24"/>
          <w:lang w:eastAsia="zh-CN"/>
        </w:rPr>
        <w:t xml:space="preserve">, </w:t>
      </w:r>
      <w:r w:rsidR="000A67E2" w:rsidRPr="00AD1DD9">
        <w:rPr>
          <w:rFonts w:eastAsia="SimSun"/>
          <w:szCs w:val="24"/>
          <w:lang w:eastAsia="zh-CN"/>
        </w:rPr>
        <w:t>[</w:t>
      </w:r>
      <w:r w:rsidR="00350EEB" w:rsidRPr="00AD1DD9">
        <w:rPr>
          <w:rFonts w:eastAsia="SimSun"/>
          <w:szCs w:val="24"/>
          <w:lang w:eastAsia="zh-CN"/>
        </w:rPr>
        <w:t>Xiaomi</w:t>
      </w:r>
      <w:r w:rsidR="000A67E2" w:rsidRPr="00AD1DD9">
        <w:rPr>
          <w:rFonts w:eastAsia="SimSun"/>
          <w:szCs w:val="24"/>
          <w:lang w:eastAsia="zh-CN"/>
        </w:rPr>
        <w:t>]</w:t>
      </w:r>
      <w:r w:rsidR="008863DB" w:rsidRPr="00AD1DD9">
        <w:rPr>
          <w:rFonts w:eastAsia="SimSun"/>
          <w:szCs w:val="24"/>
          <w:lang w:eastAsia="zh-CN"/>
        </w:rPr>
        <w:t>)</w:t>
      </w:r>
    </w:p>
    <w:p w14:paraId="023284AF" w14:textId="17CE9BA3" w:rsidR="00612523" w:rsidRPr="00AD1DD9" w:rsidRDefault="00612523" w:rsidP="0061252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Option 2: Report a list of MSD values for all supported power classes in one instance</w:t>
      </w:r>
      <w:r w:rsidR="008863DB" w:rsidRPr="00AD1DD9">
        <w:rPr>
          <w:rFonts w:eastAsia="SimSun"/>
          <w:szCs w:val="24"/>
          <w:lang w:eastAsia="zh-CN"/>
        </w:rPr>
        <w:t xml:space="preserve"> (HW)</w:t>
      </w:r>
    </w:p>
    <w:p w14:paraId="25017C42" w14:textId="098E2378" w:rsidR="00612523" w:rsidRPr="00AD1DD9" w:rsidRDefault="00612523" w:rsidP="00612523">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AD1DD9">
        <w:rPr>
          <w:rFonts w:eastAsia="SimSun"/>
          <w:szCs w:val="24"/>
          <w:lang w:eastAsia="zh-CN"/>
        </w:rPr>
        <w:t>e.g., &lt;(MSD value for PC2, MSD value for PC3), MSD type, victim band&gt; for UE indicating PC2.</w:t>
      </w:r>
    </w:p>
    <w:p w14:paraId="2CF37608" w14:textId="36D712D4" w:rsidR="00612523" w:rsidRDefault="00350EEB" w:rsidP="0061252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3: </w:t>
      </w:r>
      <w:r w:rsidR="00612523" w:rsidRPr="00AD1DD9">
        <w:rPr>
          <w:rFonts w:eastAsia="SimSun"/>
          <w:szCs w:val="24"/>
          <w:lang w:eastAsia="zh-CN"/>
        </w:rPr>
        <w:t>The UE declares the MSD class is supports per MSD types it supports for the highest power class it supports (Skyworks)</w:t>
      </w:r>
    </w:p>
    <w:p w14:paraId="73FA32D1" w14:textId="3124AAB8" w:rsidR="00B23DA7" w:rsidRPr="00AD1DD9" w:rsidRDefault="00B23DA7" w:rsidP="0061252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w:t>
      </w:r>
      <w:r>
        <w:rPr>
          <w:rFonts w:eastAsia="SimSun"/>
          <w:szCs w:val="24"/>
          <w:lang w:eastAsia="zh-CN"/>
        </w:rPr>
        <w:t>4</w:t>
      </w:r>
      <w:r w:rsidRPr="00AD1DD9">
        <w:rPr>
          <w:rFonts w:eastAsia="SimSun"/>
          <w:szCs w:val="24"/>
          <w:lang w:eastAsia="zh-CN"/>
        </w:rPr>
        <w:t>: it’s suggested to report additional information to show under which Tx power, all the MSD would be negligible, e.g. less than 3dB or 5dB. gNB could use this information for final UE scheduling algorithm or deciding final UE Tx power (CMCC)</w:t>
      </w:r>
    </w:p>
    <w:p w14:paraId="6718DA4E" w14:textId="77777777" w:rsidR="00612523" w:rsidRPr="00805BE8" w:rsidRDefault="00612523" w:rsidP="006125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7BCD09" w14:textId="77777777" w:rsidR="00612523" w:rsidRPr="00805BE8" w:rsidRDefault="00612523" w:rsidP="006125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F1C6967" w14:textId="77777777" w:rsidR="00612523" w:rsidRDefault="00612523" w:rsidP="005B4802">
      <w:pPr>
        <w:rPr>
          <w:i/>
          <w:color w:val="0070C0"/>
          <w:lang w:eastAsia="zh-CN"/>
        </w:rPr>
      </w:pPr>
    </w:p>
    <w:p w14:paraId="66F9C9AC" w14:textId="77ADC8E8"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12089A">
        <w:rPr>
          <w:sz w:val="24"/>
          <w:szCs w:val="16"/>
        </w:rPr>
        <w:t>3</w:t>
      </w:r>
      <w:r w:rsidR="005430A3">
        <w:rPr>
          <w:sz w:val="24"/>
          <w:szCs w:val="16"/>
        </w:rPr>
        <w:t>: MSD orders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56F64B5B" w:rsidR="00571777" w:rsidRPr="003A75CA" w:rsidRDefault="00571777" w:rsidP="003A75CA">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sidR="003A75CA">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 xml:space="preserve">: </w:t>
      </w:r>
      <w:r w:rsidR="003A75CA">
        <w:rPr>
          <w:rFonts w:ascii="Times New Roman" w:hAnsi="Times New Roman"/>
          <w:b/>
          <w:color w:val="0070C0"/>
          <w:sz w:val="20"/>
          <w:u w:val="single"/>
          <w:lang w:eastAsia="ko-KR"/>
        </w:rPr>
        <w:t xml:space="preserve">Order for </w:t>
      </w:r>
      <w:r w:rsidR="003A75CA" w:rsidRPr="003A75CA">
        <w:rPr>
          <w:rFonts w:ascii="Times New Roman" w:hAnsi="Times New Roman"/>
          <w:b/>
          <w:color w:val="0070C0"/>
          <w:sz w:val="20"/>
          <w:u w:val="single"/>
          <w:lang w:eastAsia="ko-KR"/>
        </w:rPr>
        <w:t>harmonic/ harmonic mixing/cross band isolation</w:t>
      </w:r>
      <w:r w:rsidR="003A75CA">
        <w:rPr>
          <w:rFonts w:ascii="Times New Roman" w:hAnsi="Times New Roman"/>
          <w:b/>
          <w:color w:val="0070C0"/>
          <w:sz w:val="20"/>
          <w:u w:val="single"/>
          <w:lang w:eastAsia="ko-KR"/>
        </w:rPr>
        <w:t xml:space="preserve"> MSD</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37E9C83A" w:rsidR="00571777" w:rsidRPr="00AD1DD9" w:rsidRDefault="00571777" w:rsidP="00A67A0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1: </w:t>
      </w:r>
      <w:r w:rsidR="003A75CA" w:rsidRPr="00A67A0A">
        <w:rPr>
          <w:rFonts w:eastAsia="SimSun"/>
          <w:szCs w:val="24"/>
          <w:highlight w:val="yellow"/>
          <w:lang w:eastAsia="zh-CN"/>
        </w:rPr>
        <w:t>No need to report</w:t>
      </w:r>
      <w:r w:rsidR="003A75CA" w:rsidRPr="00AD1DD9">
        <w:rPr>
          <w:rFonts w:eastAsia="SimSun"/>
          <w:szCs w:val="24"/>
          <w:lang w:eastAsia="zh-CN"/>
        </w:rPr>
        <w:t xml:space="preserve"> order for harmonic/ harmonic mixing/cross band isolation </w:t>
      </w:r>
      <w:r w:rsidR="003A75CA" w:rsidRPr="00AD1DD9">
        <w:rPr>
          <w:rFonts w:eastAsia="SimSun" w:hint="eastAsia"/>
          <w:szCs w:val="24"/>
          <w:lang w:eastAsia="zh-CN"/>
        </w:rPr>
        <w:t>(</w:t>
      </w:r>
      <w:r w:rsidR="003A75CA" w:rsidRPr="00AD1DD9">
        <w:rPr>
          <w:rFonts w:eastAsia="SimSun"/>
          <w:szCs w:val="24"/>
          <w:lang w:eastAsia="zh-CN"/>
        </w:rPr>
        <w:t>Samsung</w:t>
      </w:r>
      <w:r w:rsidR="0098450A" w:rsidRPr="00AD1DD9">
        <w:rPr>
          <w:rFonts w:eastAsia="SimSun"/>
          <w:szCs w:val="24"/>
          <w:lang w:eastAsia="zh-CN"/>
        </w:rPr>
        <w:t>, HW</w:t>
      </w:r>
      <w:r w:rsidR="00B60EB4" w:rsidRPr="00AD1DD9">
        <w:rPr>
          <w:rFonts w:eastAsia="SimSun"/>
          <w:szCs w:val="24"/>
          <w:lang w:eastAsia="zh-CN"/>
        </w:rPr>
        <w:t>, vivo</w:t>
      </w:r>
      <w:r w:rsidR="006628F8" w:rsidRPr="00AD1DD9">
        <w:rPr>
          <w:rFonts w:eastAsia="SimSun"/>
          <w:szCs w:val="24"/>
          <w:lang w:eastAsia="zh-CN"/>
        </w:rPr>
        <w:t>, [Xiaomi]</w:t>
      </w:r>
      <w:r w:rsidR="003A75CA" w:rsidRPr="00AD1DD9">
        <w:rPr>
          <w:rFonts w:eastAsia="SimSun"/>
          <w:szCs w:val="24"/>
          <w:lang w:eastAsia="zh-CN"/>
        </w:rPr>
        <w:t>)</w:t>
      </w:r>
    </w:p>
    <w:p w14:paraId="58996C1B" w14:textId="6663D8EB" w:rsidR="00571777" w:rsidRPr="00AD1DD9" w:rsidRDefault="00571777" w:rsidP="00A67A0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2: </w:t>
      </w:r>
      <w:r w:rsidR="00C24B1A" w:rsidRPr="00AD1DD9">
        <w:rPr>
          <w:rFonts w:eastAsia="SimSun"/>
          <w:szCs w:val="24"/>
          <w:lang w:eastAsia="zh-CN"/>
        </w:rPr>
        <w:t xml:space="preserve">For harmonic order, it will be </w:t>
      </w:r>
      <w:r w:rsidR="00C24B1A" w:rsidRPr="00A67A0A">
        <w:rPr>
          <w:rFonts w:eastAsia="SimSun"/>
          <w:szCs w:val="24"/>
          <w:highlight w:val="yellow"/>
          <w:lang w:eastAsia="zh-CN"/>
        </w:rPr>
        <w:t>reported if there is more than one kind of harmonic order</w:t>
      </w:r>
      <w:r w:rsidR="00C24B1A" w:rsidRPr="00AD1DD9">
        <w:rPr>
          <w:rFonts w:eastAsia="SimSun"/>
          <w:szCs w:val="24"/>
          <w:lang w:eastAsia="zh-CN"/>
        </w:rPr>
        <w:t xml:space="preserve"> in someone band combination, otherwise it will not be reported (Sptreadtrum) </w:t>
      </w:r>
    </w:p>
    <w:p w14:paraId="1F8594D4" w14:textId="73F70BEC" w:rsidR="001A61AC" w:rsidRPr="00AD1DD9" w:rsidRDefault="001A61AC" w:rsidP="00A67A0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3: Included the UL/DL harmonic order when reporting lower MSDs for </w:t>
      </w:r>
      <w:r w:rsidRPr="00A67A0A">
        <w:rPr>
          <w:rFonts w:eastAsia="SimSun"/>
          <w:szCs w:val="24"/>
          <w:highlight w:val="yellow"/>
          <w:lang w:eastAsia="zh-CN"/>
        </w:rPr>
        <w:t>UL harmonics or harmonic mixing</w:t>
      </w:r>
      <w:r w:rsidRPr="00AD1DD9">
        <w:rPr>
          <w:rFonts w:eastAsia="SimSun"/>
          <w:szCs w:val="24"/>
          <w:lang w:eastAsia="zh-CN"/>
        </w:rPr>
        <w:t xml:space="preserve"> impairments (QC)</w:t>
      </w:r>
    </w:p>
    <w:p w14:paraId="67915BD0" w14:textId="2B5AB7BB" w:rsidR="0030561A" w:rsidRPr="00AD1DD9" w:rsidRDefault="0030561A" w:rsidP="00A67A0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 xml:space="preserve">ption 4: For UL/DL harmonic order, there is no need to be included for harmonic mixing MSD, but it should be included for </w:t>
      </w:r>
      <w:r w:rsidRPr="00A67A0A">
        <w:rPr>
          <w:rFonts w:eastAsia="SimSun"/>
          <w:szCs w:val="24"/>
          <w:highlight w:val="yellow"/>
          <w:lang w:eastAsia="zh-CN"/>
        </w:rPr>
        <w:t>harmonic MSD</w:t>
      </w:r>
      <w:r w:rsidRPr="00AD1DD9">
        <w:rPr>
          <w:rFonts w:eastAsia="SimSun"/>
          <w:szCs w:val="24"/>
          <w:lang w:eastAsia="zh-CN"/>
        </w:rPr>
        <w:t xml:space="preserve"> (ZTE)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183A712C" w:rsidR="009415B0" w:rsidRDefault="009415B0" w:rsidP="005B4802">
      <w:pPr>
        <w:rPr>
          <w:color w:val="0070C0"/>
          <w:lang w:val="en-US" w:eastAsia="zh-CN"/>
        </w:rPr>
      </w:pPr>
    </w:p>
    <w:p w14:paraId="47DD60B0" w14:textId="73805D87" w:rsidR="003A75CA" w:rsidRPr="003A75CA" w:rsidRDefault="003A75CA" w:rsidP="003A75CA">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Order for IMD MSD</w:t>
      </w:r>
    </w:p>
    <w:p w14:paraId="12D3106A" w14:textId="77777777" w:rsidR="003A75CA" w:rsidRPr="00805BE8" w:rsidRDefault="003A75CA" w:rsidP="003A75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296921" w14:textId="247B09D1" w:rsidR="003A75CA" w:rsidRPr="00AD1DD9" w:rsidRDefault="003A75CA" w:rsidP="00341C8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1: Take 13 as the maximum order for IMD </w:t>
      </w:r>
      <w:r w:rsidRPr="00AD1DD9">
        <w:rPr>
          <w:rFonts w:eastAsia="SimSun" w:hint="eastAsia"/>
          <w:szCs w:val="24"/>
          <w:lang w:eastAsia="zh-CN"/>
        </w:rPr>
        <w:t>(</w:t>
      </w:r>
      <w:r w:rsidRPr="00AD1DD9">
        <w:rPr>
          <w:rFonts w:eastAsia="SimSun"/>
          <w:szCs w:val="24"/>
          <w:lang w:eastAsia="zh-CN"/>
        </w:rPr>
        <w:t>Samsung</w:t>
      </w:r>
      <w:r w:rsidR="00C53EC8">
        <w:rPr>
          <w:rFonts w:eastAsia="SimSun"/>
          <w:szCs w:val="24"/>
          <w:lang w:eastAsia="zh-CN"/>
        </w:rPr>
        <w:t>, ZTE</w:t>
      </w:r>
      <w:r w:rsidRPr="00AD1DD9">
        <w:rPr>
          <w:rFonts w:eastAsia="SimSun"/>
          <w:szCs w:val="24"/>
          <w:lang w:eastAsia="zh-CN"/>
        </w:rPr>
        <w:t>)</w:t>
      </w:r>
    </w:p>
    <w:p w14:paraId="3DB300CA" w14:textId="479D3C32" w:rsidR="003A75CA" w:rsidRDefault="003A75CA" w:rsidP="00341C8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2: </w:t>
      </w:r>
      <w:r w:rsidR="00C24B1A" w:rsidRPr="00AD1DD9">
        <w:rPr>
          <w:rFonts w:eastAsia="SimSun"/>
          <w:szCs w:val="24"/>
          <w:lang w:eastAsia="zh-CN"/>
        </w:rPr>
        <w:t>For IMD orders, it can be from 2 to 9 (Sptreadtrum)</w:t>
      </w:r>
    </w:p>
    <w:p w14:paraId="761B28F2" w14:textId="0B6B05DF" w:rsidR="00C53EC8" w:rsidRPr="00AD1DD9" w:rsidRDefault="00C53EC8" w:rsidP="00C53EC8">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Pr>
          <w:rFonts w:eastAsia="SimSun" w:hint="eastAsia"/>
          <w:szCs w:val="24"/>
          <w:lang w:eastAsia="zh-CN"/>
        </w:rPr>
        <w:t>a</w:t>
      </w:r>
      <w:r>
        <w:rPr>
          <w:rFonts w:eastAsia="SimSun"/>
          <w:szCs w:val="24"/>
          <w:lang w:eastAsia="zh-CN"/>
        </w:rPr>
        <w:t>: n=2,3,4,5,7,9 (HW)</w:t>
      </w:r>
    </w:p>
    <w:p w14:paraId="533D9838" w14:textId="450960A2" w:rsidR="00C24B1A" w:rsidRPr="00AD1DD9" w:rsidRDefault="00DA5EB4" w:rsidP="00341C8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3: Do not restrict the maximum order of the IMDs that are considered for lower MSD improvement to the maximum value in the current spec (i.e. n=9) (QC)</w:t>
      </w:r>
    </w:p>
    <w:p w14:paraId="13CD0D35" w14:textId="4D2CEA4C" w:rsidR="001A61AC" w:rsidRPr="00AD1DD9" w:rsidRDefault="006628F8" w:rsidP="00341C8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4: </w:t>
      </w:r>
      <w:r w:rsidR="00B60EB4" w:rsidRPr="00AD1DD9">
        <w:rPr>
          <w:rFonts w:eastAsia="SimSun"/>
          <w:szCs w:val="24"/>
          <w:lang w:eastAsia="zh-CN"/>
        </w:rPr>
        <w:t xml:space="preserve">IMD order up to 4/5 is enough </w:t>
      </w:r>
      <w:r w:rsidR="00B60EB4" w:rsidRPr="00AD1DD9">
        <w:rPr>
          <w:rFonts w:eastAsia="SimSun" w:hint="eastAsia"/>
          <w:szCs w:val="24"/>
          <w:lang w:eastAsia="zh-CN"/>
        </w:rPr>
        <w:t>(</w:t>
      </w:r>
      <w:r w:rsidR="00B60EB4" w:rsidRPr="00AD1DD9">
        <w:rPr>
          <w:rFonts w:eastAsia="SimSun"/>
          <w:szCs w:val="24"/>
          <w:lang w:eastAsia="zh-CN"/>
        </w:rPr>
        <w:t>vivo)</w:t>
      </w:r>
    </w:p>
    <w:p w14:paraId="5C6CDE0A" w14:textId="57601E75" w:rsidR="006628F8" w:rsidRPr="00AD1DD9" w:rsidRDefault="006628F8" w:rsidP="00341C8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5: For the same MSD types with orders, only one lower MSD value is reported for each victim band even multiple test points are defined in the spec (Xiaomi)</w:t>
      </w:r>
    </w:p>
    <w:p w14:paraId="17320B25" w14:textId="77777777" w:rsidR="003A75CA" w:rsidRPr="00805BE8" w:rsidRDefault="003A75CA" w:rsidP="003A75C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E24209" w14:textId="77777777" w:rsidR="003A75CA" w:rsidRPr="00805BE8" w:rsidRDefault="003A75CA" w:rsidP="003A75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51453BE" w14:textId="73DD8F5F" w:rsidR="003A75CA" w:rsidRDefault="003A75CA" w:rsidP="005B4802">
      <w:pPr>
        <w:rPr>
          <w:color w:val="0070C0"/>
          <w:lang w:val="en-US" w:eastAsia="zh-CN"/>
        </w:rPr>
      </w:pPr>
    </w:p>
    <w:p w14:paraId="3B2CD4D9" w14:textId="38DEBEC8" w:rsidR="00D27867" w:rsidRPr="003A75CA" w:rsidRDefault="00D27867" w:rsidP="00D27867">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-3</w:t>
      </w:r>
      <w:r w:rsidRPr="003A75CA">
        <w:rPr>
          <w:rFonts w:ascii="Times New Roman" w:hAnsi="Times New Roman"/>
          <w:b/>
          <w:color w:val="0070C0"/>
          <w:sz w:val="20"/>
          <w:u w:val="single"/>
          <w:lang w:eastAsia="ko-KR"/>
        </w:rPr>
        <w:t xml:space="preserve">: </w:t>
      </w:r>
      <w:r w:rsidR="00F02047" w:rsidRPr="00F02047">
        <w:rPr>
          <w:rFonts w:ascii="Times New Roman" w:hAnsi="Times New Roman"/>
          <w:b/>
          <w:color w:val="0070C0"/>
          <w:sz w:val="20"/>
          <w:u w:val="single"/>
          <w:lang w:eastAsia="ko-KR"/>
        </w:rPr>
        <w:t>New MSD types can be added as new MSD requirements are developed in RAN4</w:t>
      </w:r>
      <w:r w:rsidR="00F02047">
        <w:rPr>
          <w:rFonts w:ascii="Times New Roman" w:hAnsi="Times New Roman"/>
          <w:b/>
          <w:color w:val="0070C0"/>
          <w:sz w:val="20"/>
          <w:u w:val="single"/>
          <w:lang w:eastAsia="ko-KR"/>
        </w:rPr>
        <w:t xml:space="preserve"> for future proof</w:t>
      </w:r>
    </w:p>
    <w:p w14:paraId="41EE697D"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51C663" w14:textId="706387E0" w:rsidR="00D27867" w:rsidRPr="00AD1DD9" w:rsidRDefault="00D27867" w:rsidP="00D278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1DD9">
        <w:rPr>
          <w:rFonts w:eastAsia="SimSun"/>
          <w:szCs w:val="24"/>
          <w:lang w:eastAsia="zh-CN"/>
        </w:rPr>
        <w:t xml:space="preserve">Option 1: </w:t>
      </w:r>
      <w:r w:rsidR="00F02047" w:rsidRPr="00AD1DD9">
        <w:rPr>
          <w:rFonts w:eastAsia="SimSun"/>
          <w:szCs w:val="24"/>
          <w:lang w:eastAsia="zh-CN"/>
        </w:rPr>
        <w:t>Yes</w:t>
      </w:r>
      <w:r w:rsidR="003E4343" w:rsidRPr="00AD1DD9">
        <w:rPr>
          <w:rFonts w:eastAsia="SimSun"/>
          <w:szCs w:val="24"/>
          <w:lang w:eastAsia="zh-CN"/>
        </w:rPr>
        <w:t xml:space="preserve"> (</w:t>
      </w:r>
      <w:r w:rsidR="0045456B" w:rsidRPr="00AD1DD9">
        <w:rPr>
          <w:rFonts w:eastAsia="SimSun"/>
          <w:szCs w:val="24"/>
          <w:lang w:eastAsia="zh-CN"/>
        </w:rPr>
        <w:t xml:space="preserve">Samsung, </w:t>
      </w:r>
      <w:r w:rsidR="003E4343" w:rsidRPr="00AD1DD9">
        <w:rPr>
          <w:rFonts w:eastAsia="SimSun"/>
          <w:szCs w:val="24"/>
          <w:lang w:eastAsia="zh-CN"/>
        </w:rPr>
        <w:t>Skyworks, HW</w:t>
      </w:r>
      <w:r w:rsidR="003A5A23" w:rsidRPr="00AD1DD9">
        <w:rPr>
          <w:rFonts w:eastAsia="SimSun"/>
          <w:szCs w:val="24"/>
          <w:lang w:eastAsia="zh-CN"/>
        </w:rPr>
        <w:t>, ZTE</w:t>
      </w:r>
      <w:r w:rsidR="007622D1">
        <w:rPr>
          <w:rFonts w:eastAsia="SimSun"/>
          <w:szCs w:val="24"/>
          <w:lang w:eastAsia="zh-CN"/>
        </w:rPr>
        <w:t>)</w:t>
      </w:r>
    </w:p>
    <w:p w14:paraId="6AF5B505" w14:textId="2E6DE12F" w:rsidR="001963B4" w:rsidRPr="00AD1DD9" w:rsidRDefault="001963B4" w:rsidP="0062306B">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1a: Inform RAN2 that new MSD types may be added in the future and a maximum of 16 MSD types are reserved for Rel-18 (HW)</w:t>
      </w:r>
    </w:p>
    <w:p w14:paraId="48648FB5" w14:textId="213DDB4B" w:rsidR="003A5A23" w:rsidRPr="00AD1DD9" w:rsidRDefault="003A5A23" w:rsidP="0062306B">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1b: New cross band isolation MSD types, i.e. from 2 aggressor NR UL bands, should be considered for indicating lower MSD capability (ZTE)</w:t>
      </w:r>
    </w:p>
    <w:p w14:paraId="6CD00B69" w14:textId="42E6B829" w:rsidR="00D27867" w:rsidRPr="00AD1DD9" w:rsidRDefault="00F02047" w:rsidP="00D278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1DD9">
        <w:rPr>
          <w:rFonts w:eastAsia="SimSun" w:hint="eastAsia"/>
          <w:szCs w:val="24"/>
          <w:lang w:eastAsia="zh-CN"/>
        </w:rPr>
        <w:t>O</w:t>
      </w:r>
      <w:r w:rsidRPr="00AD1DD9">
        <w:rPr>
          <w:rFonts w:eastAsia="SimSun"/>
          <w:szCs w:val="24"/>
          <w:lang w:eastAsia="zh-CN"/>
        </w:rPr>
        <w:t>ption 2: No</w:t>
      </w:r>
    </w:p>
    <w:p w14:paraId="70C566DF"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0878D6" w14:textId="6015FFE4" w:rsidR="00D27867" w:rsidRDefault="00F02047" w:rsidP="00D278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some MSD types can be reserved for future proof in signalling design</w:t>
      </w:r>
    </w:p>
    <w:p w14:paraId="4706A784" w14:textId="7D7CF25C" w:rsidR="001963B4" w:rsidRPr="00805BE8" w:rsidRDefault="001963B4" w:rsidP="00D278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 on the reserved MSD types</w:t>
      </w:r>
      <w:r w:rsidR="00E618AE">
        <w:rPr>
          <w:rFonts w:eastAsia="SimSun"/>
          <w:color w:val="0070C0"/>
          <w:szCs w:val="24"/>
          <w:lang w:eastAsia="zh-CN"/>
        </w:rPr>
        <w:t>, and bits reserved for MSD types, e.g. 3 or 4 bits for Rel-18</w:t>
      </w:r>
    </w:p>
    <w:p w14:paraId="15D22D9E" w14:textId="7136211A" w:rsidR="00D27867" w:rsidRDefault="00D27867" w:rsidP="005B4802">
      <w:pPr>
        <w:rPr>
          <w:color w:val="0070C0"/>
          <w:lang w:val="en-US" w:eastAsia="zh-CN"/>
        </w:rPr>
      </w:pPr>
    </w:p>
    <w:p w14:paraId="6794951F" w14:textId="2C8B19C6" w:rsidR="00D27867" w:rsidRPr="003A75CA" w:rsidRDefault="00D27867" w:rsidP="00D27867">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-4</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Others</w:t>
      </w:r>
    </w:p>
    <w:p w14:paraId="4A29AF9C"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42DC59" w14:textId="18AA49F9" w:rsidR="00D27867" w:rsidRPr="00AD1DD9" w:rsidRDefault="00D27867" w:rsidP="00D278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D1DD9">
        <w:rPr>
          <w:rFonts w:eastAsia="SimSun"/>
          <w:szCs w:val="24"/>
          <w:lang w:eastAsia="zh-CN"/>
        </w:rPr>
        <w:lastRenderedPageBreak/>
        <w:t xml:space="preserve">Option 1: </w:t>
      </w:r>
      <w:r w:rsidR="005F1432" w:rsidRPr="00AD1DD9">
        <w:rPr>
          <w:rFonts w:eastAsia="SimSun"/>
          <w:szCs w:val="24"/>
          <w:lang w:eastAsia="zh-CN"/>
        </w:rPr>
        <w:t>(Skyworks)</w:t>
      </w:r>
    </w:p>
    <w:p w14:paraId="250325A8" w14:textId="77777777" w:rsidR="005F1432" w:rsidRPr="00AD1DD9" w:rsidRDefault="005F1432" w:rsidP="00806FD5">
      <w:pPr>
        <w:pStyle w:val="ListParagraph"/>
        <w:numPr>
          <w:ilvl w:val="2"/>
          <w:numId w:val="4"/>
        </w:numPr>
        <w:spacing w:after="0"/>
        <w:ind w:firstLineChars="0" w:hanging="357"/>
        <w:jc w:val="both"/>
        <w:rPr>
          <w:rFonts w:eastAsia="SimSun"/>
          <w:szCs w:val="24"/>
          <w:lang w:eastAsia="zh-CN"/>
        </w:rPr>
      </w:pPr>
      <w:r w:rsidRPr="00AD1DD9">
        <w:rPr>
          <w:rFonts w:eastAsia="SimSun"/>
          <w:szCs w:val="24"/>
          <w:lang w:eastAsia="zh-CN"/>
        </w:rPr>
        <w:t>Six different low MSD types signaling for R18 + 3 in R19</w:t>
      </w:r>
    </w:p>
    <w:p w14:paraId="04C8594E" w14:textId="77777777" w:rsidR="005F1432" w:rsidRPr="00AD1DD9" w:rsidRDefault="005F1432" w:rsidP="00806FD5">
      <w:pPr>
        <w:pStyle w:val="ListParagraph"/>
        <w:numPr>
          <w:ilvl w:val="2"/>
          <w:numId w:val="4"/>
        </w:numPr>
        <w:spacing w:after="120"/>
        <w:ind w:firstLineChars="0"/>
        <w:jc w:val="both"/>
        <w:rPr>
          <w:rFonts w:eastAsia="SimSun"/>
          <w:szCs w:val="24"/>
          <w:lang w:eastAsia="zh-CN"/>
        </w:rPr>
      </w:pPr>
      <w:r w:rsidRPr="00AD1DD9">
        <w:rPr>
          <w:rFonts w:eastAsia="SimSun"/>
          <w:szCs w:val="24"/>
          <w:lang w:eastAsia="zh-CN"/>
        </w:rPr>
        <w:t xml:space="preserve">One specific MSD type can be signaled on top of the </w:t>
      </w:r>
      <w:r w:rsidRPr="005C3BDB">
        <w:rPr>
          <w:rFonts w:eastAsia="SimSun"/>
          <w:szCs w:val="24"/>
          <w:highlight w:val="yellow"/>
          <w:lang w:eastAsia="zh-CN"/>
        </w:rPr>
        <w:t>“All” MSD type</w:t>
      </w:r>
      <w:r w:rsidRPr="00AD1DD9">
        <w:rPr>
          <w:rFonts w:eastAsia="SimSun"/>
          <w:szCs w:val="24"/>
          <w:lang w:eastAsia="zh-CN"/>
        </w:rPr>
        <w:t xml:space="preserve"> if significantly better MDS class</w:t>
      </w:r>
    </w:p>
    <w:tbl>
      <w:tblPr>
        <w:tblStyle w:val="TableGrid"/>
        <w:tblW w:w="4414" w:type="pct"/>
        <w:tblInd w:w="1129" w:type="dxa"/>
        <w:tblLook w:val="04A0" w:firstRow="1" w:lastRow="0" w:firstColumn="1" w:lastColumn="0" w:noHBand="0" w:noVBand="1"/>
      </w:tblPr>
      <w:tblGrid>
        <w:gridCol w:w="1006"/>
        <w:gridCol w:w="990"/>
        <w:gridCol w:w="728"/>
        <w:gridCol w:w="4899"/>
        <w:gridCol w:w="879"/>
      </w:tblGrid>
      <w:tr w:rsidR="00FB20CE" w:rsidRPr="00FB20CE" w14:paraId="17058578" w14:textId="77777777" w:rsidTr="00F70F14">
        <w:tc>
          <w:tcPr>
            <w:tcW w:w="592" w:type="pct"/>
          </w:tcPr>
          <w:p w14:paraId="493B1F60" w14:textId="77777777" w:rsidR="005F1432" w:rsidRPr="00FB20CE" w:rsidRDefault="005F1432" w:rsidP="00B51E21">
            <w:pPr>
              <w:snapToGrid w:val="0"/>
              <w:spacing w:after="0"/>
              <w:contextualSpacing/>
              <w:rPr>
                <w:b/>
                <w:bCs/>
                <w:sz w:val="18"/>
              </w:rPr>
            </w:pPr>
            <w:r w:rsidRPr="00FB20CE">
              <w:rPr>
                <w:b/>
                <w:bCs/>
                <w:sz w:val="18"/>
              </w:rPr>
              <w:t>MSD type</w:t>
            </w:r>
          </w:p>
        </w:tc>
        <w:tc>
          <w:tcPr>
            <w:tcW w:w="582" w:type="pct"/>
          </w:tcPr>
          <w:p w14:paraId="7C2F7A17" w14:textId="77777777" w:rsidR="005F1432" w:rsidRPr="00FB20CE" w:rsidRDefault="005F1432" w:rsidP="00B51E21">
            <w:pPr>
              <w:snapToGrid w:val="0"/>
              <w:spacing w:after="0"/>
              <w:contextualSpacing/>
              <w:rPr>
                <w:b/>
                <w:bCs/>
                <w:sz w:val="18"/>
              </w:rPr>
            </w:pPr>
            <w:r w:rsidRPr="00FB20CE">
              <w:rPr>
                <w:b/>
                <w:bCs/>
                <w:sz w:val="18"/>
              </w:rPr>
              <w:t>UL conf.</w:t>
            </w:r>
          </w:p>
        </w:tc>
        <w:tc>
          <w:tcPr>
            <w:tcW w:w="428" w:type="pct"/>
          </w:tcPr>
          <w:p w14:paraId="446BCADA" w14:textId="0C030BCE" w:rsidR="005F1432" w:rsidRPr="00FB20CE" w:rsidRDefault="005F1432" w:rsidP="00B51E21">
            <w:pPr>
              <w:snapToGrid w:val="0"/>
              <w:spacing w:after="0"/>
              <w:contextualSpacing/>
              <w:rPr>
                <w:b/>
                <w:bCs/>
                <w:sz w:val="18"/>
              </w:rPr>
            </w:pPr>
            <w:r w:rsidRPr="00FB20CE">
              <w:rPr>
                <w:b/>
                <w:bCs/>
                <w:sz w:val="18"/>
              </w:rPr>
              <w:t xml:space="preserve">DL </w:t>
            </w:r>
            <w:r w:rsidR="00F826A9" w:rsidRPr="00FB20CE">
              <w:rPr>
                <w:b/>
                <w:bCs/>
                <w:sz w:val="18"/>
              </w:rPr>
              <w:t>c</w:t>
            </w:r>
            <w:r w:rsidRPr="00FB20CE">
              <w:rPr>
                <w:b/>
                <w:bCs/>
                <w:sz w:val="18"/>
              </w:rPr>
              <w:t>onf.</w:t>
            </w:r>
          </w:p>
        </w:tc>
        <w:tc>
          <w:tcPr>
            <w:tcW w:w="2881" w:type="pct"/>
          </w:tcPr>
          <w:p w14:paraId="7651E8D4" w14:textId="77777777" w:rsidR="005F1432" w:rsidRPr="00FB20CE" w:rsidRDefault="005F1432" w:rsidP="00B51E21">
            <w:pPr>
              <w:snapToGrid w:val="0"/>
              <w:spacing w:after="0"/>
              <w:contextualSpacing/>
              <w:rPr>
                <w:b/>
                <w:bCs/>
                <w:sz w:val="18"/>
              </w:rPr>
            </w:pPr>
            <w:r w:rsidRPr="00FB20CE">
              <w:rPr>
                <w:b/>
                <w:bCs/>
                <w:sz w:val="18"/>
              </w:rPr>
              <w:t xml:space="preserve">Signaling scope </w:t>
            </w:r>
          </w:p>
        </w:tc>
        <w:tc>
          <w:tcPr>
            <w:tcW w:w="518" w:type="pct"/>
          </w:tcPr>
          <w:p w14:paraId="3F5E12D7" w14:textId="77777777" w:rsidR="005F1432" w:rsidRPr="00FB20CE" w:rsidRDefault="005F1432" w:rsidP="00B51E21">
            <w:pPr>
              <w:snapToGrid w:val="0"/>
              <w:spacing w:after="0"/>
              <w:contextualSpacing/>
              <w:rPr>
                <w:b/>
                <w:bCs/>
                <w:sz w:val="18"/>
              </w:rPr>
            </w:pPr>
            <w:r w:rsidRPr="00FB20CE">
              <w:rPr>
                <w:b/>
                <w:bCs/>
                <w:sz w:val="18"/>
              </w:rPr>
              <w:t>Priority</w:t>
            </w:r>
          </w:p>
        </w:tc>
      </w:tr>
      <w:tr w:rsidR="00FB20CE" w:rsidRPr="00FB20CE" w14:paraId="1A7CB48B" w14:textId="77777777" w:rsidTr="00F70F14">
        <w:tc>
          <w:tcPr>
            <w:tcW w:w="592" w:type="pct"/>
          </w:tcPr>
          <w:p w14:paraId="49DE0B62" w14:textId="77777777" w:rsidR="005F1432" w:rsidRPr="00FB20CE" w:rsidRDefault="005F1432" w:rsidP="00B51E21">
            <w:pPr>
              <w:snapToGrid w:val="0"/>
              <w:spacing w:after="0"/>
              <w:contextualSpacing/>
              <w:rPr>
                <w:bCs/>
                <w:sz w:val="18"/>
              </w:rPr>
            </w:pPr>
            <w:r w:rsidRPr="00FB20CE">
              <w:rPr>
                <w:bCs/>
                <w:sz w:val="18"/>
              </w:rPr>
              <w:t>All</w:t>
            </w:r>
          </w:p>
        </w:tc>
        <w:tc>
          <w:tcPr>
            <w:tcW w:w="582" w:type="pct"/>
          </w:tcPr>
          <w:p w14:paraId="666790AE" w14:textId="77777777" w:rsidR="005F1432" w:rsidRPr="00FB20CE" w:rsidRDefault="005F1432" w:rsidP="00B51E21">
            <w:pPr>
              <w:snapToGrid w:val="0"/>
              <w:spacing w:after="0"/>
              <w:contextualSpacing/>
              <w:rPr>
                <w:bCs/>
                <w:sz w:val="18"/>
              </w:rPr>
            </w:pPr>
            <w:r w:rsidRPr="00FB20CE">
              <w:rPr>
                <w:bCs/>
                <w:sz w:val="18"/>
              </w:rPr>
              <w:t>Any</w:t>
            </w:r>
          </w:p>
        </w:tc>
        <w:tc>
          <w:tcPr>
            <w:tcW w:w="428" w:type="pct"/>
          </w:tcPr>
          <w:p w14:paraId="2E265A80"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106A9A93"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valid for all possible MSD per UL configuration</w:t>
            </w:r>
          </w:p>
        </w:tc>
        <w:tc>
          <w:tcPr>
            <w:tcW w:w="518" w:type="pct"/>
          </w:tcPr>
          <w:p w14:paraId="64B8A41C"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45C5C2DC" w14:textId="77777777" w:rsidTr="00F70F14">
        <w:tc>
          <w:tcPr>
            <w:tcW w:w="592" w:type="pct"/>
          </w:tcPr>
          <w:p w14:paraId="3D270154" w14:textId="77777777" w:rsidR="005F1432" w:rsidRPr="00FB20CE" w:rsidRDefault="005F1432" w:rsidP="00B51E21">
            <w:pPr>
              <w:snapToGrid w:val="0"/>
              <w:spacing w:after="0"/>
              <w:contextualSpacing/>
              <w:rPr>
                <w:bCs/>
                <w:sz w:val="18"/>
              </w:rPr>
            </w:pPr>
            <w:r w:rsidRPr="00FB20CE">
              <w:rPr>
                <w:bCs/>
                <w:sz w:val="18"/>
              </w:rPr>
              <w:t>UL Harmonics</w:t>
            </w:r>
          </w:p>
        </w:tc>
        <w:tc>
          <w:tcPr>
            <w:tcW w:w="582" w:type="pct"/>
          </w:tcPr>
          <w:p w14:paraId="1C6ABC46"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45C58B37"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467AA940"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and valid for higher order if exist</w:t>
            </w:r>
          </w:p>
        </w:tc>
        <w:tc>
          <w:tcPr>
            <w:tcW w:w="518" w:type="pct"/>
          </w:tcPr>
          <w:p w14:paraId="6ABBE825"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76ABA0C2" w14:textId="77777777" w:rsidTr="00F70F14">
        <w:tc>
          <w:tcPr>
            <w:tcW w:w="592" w:type="pct"/>
          </w:tcPr>
          <w:p w14:paraId="4ED14F95" w14:textId="77777777" w:rsidR="005F1432" w:rsidRPr="00FB20CE" w:rsidRDefault="005F1432" w:rsidP="00B51E21">
            <w:pPr>
              <w:snapToGrid w:val="0"/>
              <w:spacing w:after="0"/>
              <w:contextualSpacing/>
              <w:rPr>
                <w:bCs/>
                <w:sz w:val="18"/>
              </w:rPr>
            </w:pPr>
            <w:r w:rsidRPr="00FB20CE">
              <w:rPr>
                <w:bCs/>
                <w:sz w:val="18"/>
              </w:rPr>
              <w:t>Harmonic mixing</w:t>
            </w:r>
          </w:p>
        </w:tc>
        <w:tc>
          <w:tcPr>
            <w:tcW w:w="582" w:type="pct"/>
          </w:tcPr>
          <w:p w14:paraId="4EE6E2EA"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0A9C1868"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216108C1"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and valid for higher order if exist</w:t>
            </w:r>
          </w:p>
        </w:tc>
        <w:tc>
          <w:tcPr>
            <w:tcW w:w="518" w:type="pct"/>
          </w:tcPr>
          <w:p w14:paraId="229985B8"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13E4D680" w14:textId="77777777" w:rsidTr="00F70F14">
        <w:tc>
          <w:tcPr>
            <w:tcW w:w="592" w:type="pct"/>
          </w:tcPr>
          <w:p w14:paraId="3143262B" w14:textId="77777777" w:rsidR="005F1432" w:rsidRPr="00FB20CE" w:rsidRDefault="005F1432" w:rsidP="00B51E21">
            <w:pPr>
              <w:snapToGrid w:val="0"/>
              <w:spacing w:after="0"/>
              <w:contextualSpacing/>
              <w:rPr>
                <w:bCs/>
                <w:sz w:val="18"/>
              </w:rPr>
            </w:pPr>
            <w:r w:rsidRPr="00FB20CE">
              <w:rPr>
                <w:bCs/>
                <w:sz w:val="18"/>
              </w:rPr>
              <w:t>Cross-band isolation</w:t>
            </w:r>
          </w:p>
        </w:tc>
        <w:tc>
          <w:tcPr>
            <w:tcW w:w="582" w:type="pct"/>
          </w:tcPr>
          <w:p w14:paraId="781C047A"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65E4B9C0"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12B6D74A"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for the UL/DL CBW the UE supports</w:t>
            </w:r>
          </w:p>
        </w:tc>
        <w:tc>
          <w:tcPr>
            <w:tcW w:w="518" w:type="pct"/>
          </w:tcPr>
          <w:p w14:paraId="0B6DF1E0"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122295D2" w14:textId="77777777" w:rsidTr="00F70F14">
        <w:tc>
          <w:tcPr>
            <w:tcW w:w="592" w:type="pct"/>
            <w:vMerge w:val="restart"/>
          </w:tcPr>
          <w:p w14:paraId="4D05A1D9" w14:textId="77777777" w:rsidR="005F1432" w:rsidRPr="00FB20CE" w:rsidRDefault="005F1432" w:rsidP="00B51E21">
            <w:pPr>
              <w:snapToGrid w:val="0"/>
              <w:spacing w:after="0"/>
              <w:contextualSpacing/>
              <w:rPr>
                <w:bCs/>
                <w:sz w:val="18"/>
              </w:rPr>
            </w:pPr>
            <w:r w:rsidRPr="00FB20CE">
              <w:rPr>
                <w:bCs/>
                <w:sz w:val="18"/>
              </w:rPr>
              <w:t>IMD</w:t>
            </w:r>
          </w:p>
        </w:tc>
        <w:tc>
          <w:tcPr>
            <w:tcW w:w="582" w:type="pct"/>
          </w:tcPr>
          <w:p w14:paraId="6C1EE842" w14:textId="77777777" w:rsidR="005F1432" w:rsidRPr="00FB20CE" w:rsidRDefault="005F1432" w:rsidP="00B51E21">
            <w:pPr>
              <w:snapToGrid w:val="0"/>
              <w:spacing w:after="0"/>
              <w:contextualSpacing/>
              <w:rPr>
                <w:bCs/>
                <w:sz w:val="18"/>
              </w:rPr>
            </w:pPr>
            <w:r w:rsidRPr="00FB20CE">
              <w:rPr>
                <w:bCs/>
                <w:sz w:val="18"/>
              </w:rPr>
              <w:t>2UL/2CC</w:t>
            </w:r>
          </w:p>
        </w:tc>
        <w:tc>
          <w:tcPr>
            <w:tcW w:w="428" w:type="pct"/>
          </w:tcPr>
          <w:p w14:paraId="78C1116D"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21C680B4"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even order IMD and valid for other higher even order IMDs if exist</w:t>
            </w:r>
          </w:p>
          <w:p w14:paraId="574447D7"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odd order IMD and valid for other higher odd order IMDs if exist</w:t>
            </w:r>
          </w:p>
        </w:tc>
        <w:tc>
          <w:tcPr>
            <w:tcW w:w="518" w:type="pct"/>
          </w:tcPr>
          <w:p w14:paraId="7184E3C3"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328EA895" w14:textId="77777777" w:rsidTr="00F70F14">
        <w:tc>
          <w:tcPr>
            <w:tcW w:w="592" w:type="pct"/>
            <w:vMerge/>
          </w:tcPr>
          <w:p w14:paraId="53DA5502" w14:textId="77777777" w:rsidR="005F1432" w:rsidRPr="00FB20CE" w:rsidRDefault="005F1432" w:rsidP="00B51E21">
            <w:pPr>
              <w:snapToGrid w:val="0"/>
              <w:spacing w:after="0"/>
              <w:contextualSpacing/>
              <w:rPr>
                <w:bCs/>
                <w:sz w:val="18"/>
              </w:rPr>
            </w:pPr>
          </w:p>
        </w:tc>
        <w:tc>
          <w:tcPr>
            <w:tcW w:w="582" w:type="pct"/>
          </w:tcPr>
          <w:p w14:paraId="79FBFEA5" w14:textId="77777777" w:rsidR="005F1432" w:rsidRPr="00FB20CE" w:rsidRDefault="005F1432" w:rsidP="00B51E21">
            <w:pPr>
              <w:snapToGrid w:val="0"/>
              <w:spacing w:after="0"/>
              <w:contextualSpacing/>
              <w:rPr>
                <w:bCs/>
                <w:sz w:val="18"/>
              </w:rPr>
            </w:pPr>
            <w:r w:rsidRPr="00FB20CE">
              <w:rPr>
                <w:bCs/>
                <w:sz w:val="18"/>
              </w:rPr>
              <w:t>1UL/2CC</w:t>
            </w:r>
          </w:p>
        </w:tc>
        <w:tc>
          <w:tcPr>
            <w:tcW w:w="428" w:type="pct"/>
          </w:tcPr>
          <w:p w14:paraId="536506BD"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65C051CE"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even order IMD and valid for other higher even order IMDs if exist</w:t>
            </w:r>
          </w:p>
          <w:p w14:paraId="1E0F412D"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odd order IMD and valid for other higher odd order IMDs if exist</w:t>
            </w:r>
          </w:p>
        </w:tc>
        <w:tc>
          <w:tcPr>
            <w:tcW w:w="518" w:type="pct"/>
          </w:tcPr>
          <w:p w14:paraId="4A44200E" w14:textId="77777777" w:rsidR="005F1432" w:rsidRPr="00FB20CE" w:rsidRDefault="005F1432" w:rsidP="00B51E21">
            <w:pPr>
              <w:snapToGrid w:val="0"/>
              <w:spacing w:after="0"/>
              <w:contextualSpacing/>
              <w:rPr>
                <w:bCs/>
                <w:sz w:val="18"/>
              </w:rPr>
            </w:pPr>
            <w:r w:rsidRPr="00FB20CE">
              <w:rPr>
                <w:bCs/>
                <w:sz w:val="18"/>
              </w:rPr>
              <w:t>R19</w:t>
            </w:r>
          </w:p>
        </w:tc>
      </w:tr>
      <w:tr w:rsidR="00FB20CE" w:rsidRPr="00FB20CE" w14:paraId="272B94A0" w14:textId="77777777" w:rsidTr="00F70F14">
        <w:tc>
          <w:tcPr>
            <w:tcW w:w="592" w:type="pct"/>
            <w:vMerge/>
          </w:tcPr>
          <w:p w14:paraId="25E61A65" w14:textId="77777777" w:rsidR="005F1432" w:rsidRPr="00FB20CE" w:rsidRDefault="005F1432" w:rsidP="00B51E21">
            <w:pPr>
              <w:snapToGrid w:val="0"/>
              <w:spacing w:after="0"/>
              <w:contextualSpacing/>
              <w:rPr>
                <w:bCs/>
                <w:sz w:val="18"/>
              </w:rPr>
            </w:pPr>
          </w:p>
        </w:tc>
        <w:tc>
          <w:tcPr>
            <w:tcW w:w="582" w:type="pct"/>
          </w:tcPr>
          <w:p w14:paraId="078F6C5C" w14:textId="77777777" w:rsidR="005F1432" w:rsidRPr="00FB20CE" w:rsidRDefault="005F1432" w:rsidP="00B51E21">
            <w:pPr>
              <w:snapToGrid w:val="0"/>
              <w:spacing w:after="0"/>
              <w:contextualSpacing/>
              <w:rPr>
                <w:bCs/>
                <w:sz w:val="18"/>
              </w:rPr>
            </w:pPr>
            <w:r w:rsidRPr="00FB20CE">
              <w:rPr>
                <w:bCs/>
                <w:sz w:val="18"/>
              </w:rPr>
              <w:t>2UL/3CC</w:t>
            </w:r>
          </w:p>
          <w:p w14:paraId="243CCCD5" w14:textId="77777777" w:rsidR="005F1432" w:rsidRPr="00FB20CE" w:rsidRDefault="005F1432" w:rsidP="00B51E21">
            <w:pPr>
              <w:snapToGrid w:val="0"/>
              <w:spacing w:after="0"/>
              <w:contextualSpacing/>
              <w:rPr>
                <w:bCs/>
                <w:sz w:val="18"/>
              </w:rPr>
            </w:pPr>
            <w:r w:rsidRPr="00FB20CE">
              <w:rPr>
                <w:bCs/>
                <w:sz w:val="18"/>
              </w:rPr>
              <w:t>(2 cont.)</w:t>
            </w:r>
          </w:p>
        </w:tc>
        <w:tc>
          <w:tcPr>
            <w:tcW w:w="428" w:type="pct"/>
          </w:tcPr>
          <w:p w14:paraId="4B8ABED3"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24C78E61"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triple beat victim band</w:t>
            </w:r>
          </w:p>
        </w:tc>
        <w:tc>
          <w:tcPr>
            <w:tcW w:w="518" w:type="pct"/>
          </w:tcPr>
          <w:p w14:paraId="16ADDE08" w14:textId="77777777" w:rsidR="005F1432" w:rsidRPr="00FB20CE" w:rsidRDefault="005F1432" w:rsidP="00B51E21">
            <w:pPr>
              <w:snapToGrid w:val="0"/>
              <w:spacing w:after="0"/>
              <w:contextualSpacing/>
              <w:rPr>
                <w:bCs/>
                <w:sz w:val="18"/>
              </w:rPr>
            </w:pPr>
            <w:r w:rsidRPr="00FB20CE">
              <w:rPr>
                <w:bCs/>
                <w:sz w:val="18"/>
              </w:rPr>
              <w:t>R19</w:t>
            </w:r>
          </w:p>
        </w:tc>
      </w:tr>
    </w:tbl>
    <w:p w14:paraId="441C96EC" w14:textId="0BCAE836" w:rsidR="00F70F14" w:rsidRPr="00AD1DD9" w:rsidRDefault="00F70F14" w:rsidP="005C3BDB">
      <w:pPr>
        <w:pStyle w:val="ListParagraph"/>
        <w:numPr>
          <w:ilvl w:val="1"/>
          <w:numId w:val="4"/>
        </w:numPr>
        <w:overflowPunct/>
        <w:autoSpaceDE/>
        <w:autoSpaceDN/>
        <w:adjustRightInd/>
        <w:spacing w:beforeLines="100" w:before="240" w:after="120"/>
        <w:ind w:left="1434" w:firstLineChars="0" w:hanging="357"/>
        <w:jc w:val="both"/>
        <w:textAlignment w:val="auto"/>
        <w:rPr>
          <w:rFonts w:eastAsia="SimSun"/>
          <w:szCs w:val="24"/>
          <w:lang w:eastAsia="zh-CN"/>
        </w:rPr>
      </w:pPr>
      <w:r w:rsidRPr="00AD1DD9">
        <w:rPr>
          <w:rFonts w:eastAsia="SimSun"/>
          <w:szCs w:val="24"/>
          <w:lang w:eastAsia="zh-CN"/>
        </w:rPr>
        <w:t xml:space="preserve">Option </w:t>
      </w:r>
      <w:r>
        <w:rPr>
          <w:rFonts w:eastAsia="SimSun"/>
          <w:szCs w:val="24"/>
          <w:lang w:eastAsia="zh-CN"/>
        </w:rPr>
        <w:t>2</w:t>
      </w:r>
      <w:r w:rsidRPr="00AD1DD9">
        <w:rPr>
          <w:rFonts w:eastAsia="SimSun"/>
          <w:szCs w:val="24"/>
          <w:lang w:eastAsia="zh-CN"/>
        </w:rPr>
        <w:t xml:space="preserve">: </w:t>
      </w:r>
      <w:r w:rsidR="005C3BDB" w:rsidRPr="005C3BDB">
        <w:rPr>
          <w:rFonts w:eastAsia="SimSun"/>
          <w:szCs w:val="24"/>
          <w:lang w:eastAsia="zh-CN"/>
        </w:rPr>
        <w:t xml:space="preserve">For the benefit of reducing signalling overhead, consider to introduce special MSD types, such as </w:t>
      </w:r>
      <w:r w:rsidR="005C3BDB" w:rsidRPr="005C3BDB">
        <w:rPr>
          <w:rFonts w:eastAsia="SimSun"/>
          <w:szCs w:val="24"/>
          <w:highlight w:val="yellow"/>
          <w:lang w:eastAsia="zh-CN"/>
        </w:rPr>
        <w:t>ALL</w:t>
      </w:r>
      <w:r w:rsidR="005C3BDB" w:rsidRPr="005C3BDB">
        <w:rPr>
          <w:rFonts w:eastAsia="SimSun"/>
          <w:szCs w:val="24"/>
          <w:lang w:eastAsia="zh-CN"/>
        </w:rPr>
        <w:t xml:space="preserve">, ALL_BUT_2nd_ORDER, to enable the UE to report the same MSD value for multiple normal MSD types (i.e. harmonic, harmonic mixing, cross-band, IMD, etc) in one instance. </w:t>
      </w:r>
      <w:r w:rsidRPr="00AD1DD9">
        <w:rPr>
          <w:rFonts w:eastAsia="SimSun"/>
          <w:szCs w:val="24"/>
          <w:lang w:eastAsia="zh-CN"/>
        </w:rPr>
        <w:t>(</w:t>
      </w:r>
      <w:r w:rsidR="005C3BDB">
        <w:rPr>
          <w:rFonts w:eastAsia="SimSun"/>
          <w:szCs w:val="24"/>
          <w:lang w:eastAsia="zh-CN"/>
        </w:rPr>
        <w:t>HW</w:t>
      </w:r>
      <w:r w:rsidRPr="00AD1DD9">
        <w:rPr>
          <w:rFonts w:eastAsia="SimSun"/>
          <w:szCs w:val="24"/>
          <w:lang w:eastAsia="zh-CN"/>
        </w:rPr>
        <w:t>)</w:t>
      </w:r>
    </w:p>
    <w:p w14:paraId="48089F62"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D73E95" w14:textId="77777777" w:rsidR="00D27867" w:rsidRPr="00805BE8" w:rsidRDefault="00D27867" w:rsidP="00D278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A0CAE5" w14:textId="77777777" w:rsidR="00D27867" w:rsidRDefault="00D27867" w:rsidP="005B4802">
      <w:pPr>
        <w:rPr>
          <w:color w:val="0070C0"/>
          <w:lang w:val="en-US" w:eastAsia="zh-CN"/>
        </w:rPr>
      </w:pPr>
    </w:p>
    <w:p w14:paraId="709C7EB8" w14:textId="3DA81CFF"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4</w:t>
      </w:r>
      <w:r>
        <w:rPr>
          <w:sz w:val="24"/>
          <w:szCs w:val="16"/>
        </w:rPr>
        <w:t xml:space="preserve">: </w:t>
      </w:r>
      <w:r w:rsidRPr="005430A3">
        <w:rPr>
          <w:sz w:val="24"/>
          <w:szCs w:val="16"/>
        </w:rPr>
        <w:t>Candidate MSD thresholds</w:t>
      </w:r>
    </w:p>
    <w:p w14:paraId="3EB6560D"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40FF847"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48C3AC3"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B73EAD" w14:textId="6D5FA57F" w:rsidR="005430A3" w:rsidRPr="00941C9D" w:rsidRDefault="005430A3" w:rsidP="005311E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41C9D">
        <w:rPr>
          <w:rFonts w:eastAsia="SimSun"/>
          <w:szCs w:val="24"/>
          <w:lang w:eastAsia="zh-CN"/>
        </w:rPr>
        <w:t xml:space="preserve">Option 1: </w:t>
      </w:r>
      <w:r w:rsidR="00EE7F11" w:rsidRPr="00941C9D">
        <w:rPr>
          <w:rFonts w:eastAsia="SimSun"/>
          <w:szCs w:val="24"/>
          <w:lang w:eastAsia="zh-CN"/>
        </w:rPr>
        <w:t>3-bit solution with maximum threshold around 20dB (Samsung</w:t>
      </w:r>
      <w:r w:rsidR="00041D9C" w:rsidRPr="00941C9D">
        <w:rPr>
          <w:rFonts w:eastAsia="SimSun"/>
          <w:szCs w:val="24"/>
          <w:lang w:eastAsia="zh-CN"/>
        </w:rPr>
        <w:t xml:space="preserve">, Meta, </w:t>
      </w:r>
      <w:r w:rsidR="00471AFF" w:rsidRPr="00941C9D">
        <w:rPr>
          <w:rFonts w:eastAsia="SimSun"/>
          <w:szCs w:val="24"/>
          <w:lang w:eastAsia="zh-CN"/>
        </w:rPr>
        <w:t>Q</w:t>
      </w:r>
      <w:r w:rsidR="00D3238F" w:rsidRPr="00941C9D">
        <w:rPr>
          <w:rFonts w:eastAsia="SimSun"/>
          <w:szCs w:val="24"/>
          <w:lang w:eastAsia="zh-CN"/>
        </w:rPr>
        <w:t>C, HW</w:t>
      </w:r>
      <w:r w:rsidR="0030561A" w:rsidRPr="00941C9D">
        <w:rPr>
          <w:rFonts w:eastAsia="SimSun"/>
          <w:szCs w:val="24"/>
          <w:lang w:eastAsia="zh-CN"/>
        </w:rPr>
        <w:t>, ZTE</w:t>
      </w:r>
      <w:r w:rsidR="00B1254D" w:rsidRPr="00941C9D">
        <w:rPr>
          <w:rFonts w:eastAsia="SimSun"/>
          <w:szCs w:val="24"/>
          <w:lang w:eastAsia="zh-CN"/>
        </w:rPr>
        <w:t>, MTK</w:t>
      </w:r>
      <w:r w:rsidR="00EE7F11" w:rsidRPr="00941C9D">
        <w:rPr>
          <w:rFonts w:eastAsia="SimSun"/>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77"/>
        <w:gridCol w:w="1783"/>
        <w:gridCol w:w="1703"/>
      </w:tblGrid>
      <w:tr w:rsidR="00941C9D" w:rsidRPr="00941C9D" w14:paraId="424F7647" w14:textId="77777777" w:rsidTr="00B9301B">
        <w:trPr>
          <w:jc w:val="center"/>
        </w:trPr>
        <w:tc>
          <w:tcPr>
            <w:tcW w:w="516" w:type="dxa"/>
          </w:tcPr>
          <w:p w14:paraId="3F6695C3" w14:textId="77777777" w:rsidR="00BA74C9" w:rsidRPr="00941C9D" w:rsidRDefault="00BA74C9" w:rsidP="00BA74C9">
            <w:pPr>
              <w:snapToGrid w:val="0"/>
              <w:spacing w:after="0"/>
              <w:jc w:val="center"/>
              <w:rPr>
                <w:b/>
              </w:rPr>
            </w:pPr>
            <w:r w:rsidRPr="00941C9D">
              <w:rPr>
                <w:rFonts w:hint="eastAsia"/>
                <w:b/>
              </w:rPr>
              <w:t>B</w:t>
            </w:r>
            <w:r w:rsidRPr="00941C9D">
              <w:rPr>
                <w:b/>
              </w:rPr>
              <w:t>it</w:t>
            </w:r>
          </w:p>
        </w:tc>
        <w:tc>
          <w:tcPr>
            <w:tcW w:w="0" w:type="auto"/>
          </w:tcPr>
          <w:p w14:paraId="5D8C4164" w14:textId="77777777" w:rsidR="00BA74C9" w:rsidRPr="00941C9D" w:rsidRDefault="00BA74C9" w:rsidP="00BA74C9">
            <w:pPr>
              <w:snapToGrid w:val="0"/>
              <w:spacing w:after="0"/>
              <w:jc w:val="center"/>
              <w:rPr>
                <w:b/>
              </w:rPr>
            </w:pPr>
            <w:r w:rsidRPr="00941C9D">
              <w:rPr>
                <w:b/>
              </w:rPr>
              <w:t>Maximum allowed actual MSD</w:t>
            </w:r>
          </w:p>
          <w:p w14:paraId="68B57437" w14:textId="77777777" w:rsidR="00BA74C9" w:rsidRPr="00941C9D" w:rsidRDefault="00BA74C9" w:rsidP="00BA74C9">
            <w:pPr>
              <w:snapToGrid w:val="0"/>
              <w:spacing w:after="0"/>
              <w:jc w:val="center"/>
              <w:rPr>
                <w:b/>
              </w:rPr>
            </w:pPr>
            <w:r w:rsidRPr="00941C9D">
              <w:rPr>
                <w:b/>
              </w:rPr>
              <w:t xml:space="preserve"> (i.e. Thresholds)</w:t>
            </w:r>
          </w:p>
        </w:tc>
        <w:tc>
          <w:tcPr>
            <w:tcW w:w="0" w:type="auto"/>
          </w:tcPr>
          <w:p w14:paraId="464150E1" w14:textId="77777777" w:rsidR="005D249E" w:rsidRPr="00941C9D" w:rsidRDefault="00BA74C9" w:rsidP="00BA74C9">
            <w:pPr>
              <w:snapToGrid w:val="0"/>
              <w:spacing w:after="0"/>
              <w:jc w:val="center"/>
              <w:rPr>
                <w:b/>
              </w:rPr>
            </w:pPr>
            <w:r w:rsidRPr="00941C9D">
              <w:rPr>
                <w:b/>
              </w:rPr>
              <w:t>Lower MSD</w:t>
            </w:r>
          </w:p>
          <w:p w14:paraId="1438487C" w14:textId="6DE00589" w:rsidR="00BA74C9" w:rsidRPr="00941C9D" w:rsidRDefault="00BA74C9" w:rsidP="00BA74C9">
            <w:pPr>
              <w:snapToGrid w:val="0"/>
              <w:spacing w:after="0"/>
              <w:jc w:val="center"/>
              <w:rPr>
                <w:b/>
              </w:rPr>
            </w:pPr>
            <w:r w:rsidRPr="00941C9D">
              <w:rPr>
                <w:b/>
              </w:rPr>
              <w:t xml:space="preserve"> </w:t>
            </w:r>
            <w:r w:rsidRPr="00941C9D">
              <w:rPr>
                <w:rFonts w:hint="eastAsia"/>
                <w:b/>
              </w:rPr>
              <w:t>C</w:t>
            </w:r>
            <w:r w:rsidRPr="00941C9D">
              <w:rPr>
                <w:b/>
              </w:rPr>
              <w:t>apability classes</w:t>
            </w:r>
          </w:p>
        </w:tc>
        <w:tc>
          <w:tcPr>
            <w:tcW w:w="1703" w:type="dxa"/>
          </w:tcPr>
          <w:p w14:paraId="4E41831B" w14:textId="77777777" w:rsidR="00BA74C9" w:rsidRPr="00941C9D" w:rsidRDefault="00BA74C9" w:rsidP="00BA74C9">
            <w:pPr>
              <w:snapToGrid w:val="0"/>
              <w:spacing w:after="0"/>
              <w:jc w:val="center"/>
              <w:rPr>
                <w:b/>
              </w:rPr>
            </w:pPr>
            <w:r w:rsidRPr="00941C9D">
              <w:rPr>
                <w:rFonts w:hint="eastAsia"/>
                <w:b/>
              </w:rPr>
              <w:t>N</w:t>
            </w:r>
            <w:r w:rsidRPr="00941C9D">
              <w:rPr>
                <w:b/>
              </w:rPr>
              <w:t>ote</w:t>
            </w:r>
          </w:p>
        </w:tc>
      </w:tr>
      <w:tr w:rsidR="00941C9D" w:rsidRPr="00941C9D" w14:paraId="755C0BA2" w14:textId="77777777" w:rsidTr="00B9301B">
        <w:trPr>
          <w:trHeight w:val="20"/>
          <w:jc w:val="center"/>
        </w:trPr>
        <w:tc>
          <w:tcPr>
            <w:tcW w:w="516" w:type="dxa"/>
          </w:tcPr>
          <w:p w14:paraId="7D7968F7" w14:textId="77777777" w:rsidR="00BA74C9" w:rsidRPr="00941C9D" w:rsidRDefault="00BA74C9" w:rsidP="00BA74C9">
            <w:pPr>
              <w:snapToGrid w:val="0"/>
              <w:spacing w:after="0"/>
              <w:jc w:val="center"/>
            </w:pPr>
            <w:r w:rsidRPr="00941C9D">
              <w:rPr>
                <w:rFonts w:hint="eastAsia"/>
              </w:rPr>
              <w:t>0</w:t>
            </w:r>
            <w:r w:rsidRPr="00941C9D">
              <w:t>00</w:t>
            </w:r>
          </w:p>
        </w:tc>
        <w:tc>
          <w:tcPr>
            <w:tcW w:w="0" w:type="auto"/>
          </w:tcPr>
          <w:p w14:paraId="35BCD081" w14:textId="77777777" w:rsidR="00BA74C9" w:rsidRPr="00941C9D" w:rsidRDefault="00BA74C9" w:rsidP="00BA74C9">
            <w:pPr>
              <w:snapToGrid w:val="0"/>
              <w:spacing w:after="0"/>
              <w:jc w:val="center"/>
            </w:pPr>
            <w:r w:rsidRPr="00941C9D">
              <w:t>0dB</w:t>
            </w:r>
          </w:p>
        </w:tc>
        <w:tc>
          <w:tcPr>
            <w:tcW w:w="0" w:type="auto"/>
          </w:tcPr>
          <w:p w14:paraId="2797B99C" w14:textId="77777777" w:rsidR="00BA74C9" w:rsidRPr="00941C9D" w:rsidRDefault="00BA74C9" w:rsidP="00BA74C9">
            <w:pPr>
              <w:snapToGrid w:val="0"/>
              <w:spacing w:after="0"/>
              <w:jc w:val="center"/>
            </w:pPr>
            <w:r w:rsidRPr="00941C9D">
              <w:rPr>
                <w:rFonts w:hint="eastAsia"/>
              </w:rPr>
              <w:t>Ⅰ</w:t>
            </w:r>
          </w:p>
        </w:tc>
        <w:tc>
          <w:tcPr>
            <w:tcW w:w="1703" w:type="dxa"/>
          </w:tcPr>
          <w:p w14:paraId="02B859DC" w14:textId="77777777" w:rsidR="00BA74C9" w:rsidRPr="00941C9D" w:rsidRDefault="00BA74C9" w:rsidP="00BA74C9">
            <w:pPr>
              <w:snapToGrid w:val="0"/>
              <w:spacing w:after="0"/>
              <w:jc w:val="center"/>
            </w:pPr>
            <w:r w:rsidRPr="00941C9D">
              <w:t>Actual MSD = 0</w:t>
            </w:r>
          </w:p>
        </w:tc>
      </w:tr>
      <w:tr w:rsidR="00941C9D" w:rsidRPr="00941C9D" w14:paraId="22E2EDDB" w14:textId="77777777" w:rsidTr="00B9301B">
        <w:trPr>
          <w:trHeight w:val="20"/>
          <w:jc w:val="center"/>
        </w:trPr>
        <w:tc>
          <w:tcPr>
            <w:tcW w:w="516" w:type="dxa"/>
          </w:tcPr>
          <w:p w14:paraId="67374754" w14:textId="77777777" w:rsidR="00BA74C9" w:rsidRPr="00941C9D" w:rsidRDefault="00BA74C9" w:rsidP="00BA74C9">
            <w:pPr>
              <w:snapToGrid w:val="0"/>
              <w:spacing w:after="0"/>
              <w:jc w:val="center"/>
            </w:pPr>
            <w:r w:rsidRPr="00941C9D">
              <w:rPr>
                <w:rFonts w:hint="eastAsia"/>
              </w:rPr>
              <w:t>0</w:t>
            </w:r>
            <w:r w:rsidRPr="00941C9D">
              <w:t>01</w:t>
            </w:r>
          </w:p>
        </w:tc>
        <w:tc>
          <w:tcPr>
            <w:tcW w:w="0" w:type="auto"/>
          </w:tcPr>
          <w:p w14:paraId="4EB84DA3" w14:textId="77777777" w:rsidR="00BA74C9" w:rsidRPr="00941C9D" w:rsidRDefault="00BA74C9" w:rsidP="00BA74C9">
            <w:pPr>
              <w:snapToGrid w:val="0"/>
              <w:spacing w:after="0"/>
              <w:jc w:val="center"/>
            </w:pPr>
            <w:r w:rsidRPr="00941C9D">
              <w:t>3 dB</w:t>
            </w:r>
          </w:p>
        </w:tc>
        <w:tc>
          <w:tcPr>
            <w:tcW w:w="0" w:type="auto"/>
            <w:vAlign w:val="center"/>
          </w:tcPr>
          <w:p w14:paraId="0F87442E" w14:textId="77777777" w:rsidR="00BA74C9" w:rsidRPr="00941C9D" w:rsidRDefault="00BA74C9" w:rsidP="00BA74C9">
            <w:pPr>
              <w:snapToGrid w:val="0"/>
              <w:spacing w:after="0"/>
              <w:jc w:val="center"/>
            </w:pPr>
            <w:r w:rsidRPr="00941C9D">
              <w:rPr>
                <w:rFonts w:hint="eastAsia"/>
              </w:rPr>
              <w:t>Ⅱ</w:t>
            </w:r>
          </w:p>
        </w:tc>
        <w:tc>
          <w:tcPr>
            <w:tcW w:w="1703" w:type="dxa"/>
          </w:tcPr>
          <w:p w14:paraId="534F43A5" w14:textId="77777777" w:rsidR="00BA74C9" w:rsidRPr="00941C9D" w:rsidRDefault="00BA74C9" w:rsidP="00BA74C9">
            <w:pPr>
              <w:snapToGrid w:val="0"/>
              <w:spacing w:after="0"/>
              <w:jc w:val="center"/>
            </w:pPr>
            <w:r w:rsidRPr="00941C9D">
              <w:t>Actual MSD ≤ 3</w:t>
            </w:r>
          </w:p>
        </w:tc>
      </w:tr>
      <w:tr w:rsidR="00941C9D" w:rsidRPr="00941C9D" w14:paraId="1EBA9AFB" w14:textId="77777777" w:rsidTr="00B9301B">
        <w:trPr>
          <w:trHeight w:val="20"/>
          <w:jc w:val="center"/>
        </w:trPr>
        <w:tc>
          <w:tcPr>
            <w:tcW w:w="516" w:type="dxa"/>
            <w:vAlign w:val="center"/>
          </w:tcPr>
          <w:p w14:paraId="76CBA706" w14:textId="77777777" w:rsidR="00BA74C9" w:rsidRPr="00941C9D" w:rsidRDefault="00BA74C9" w:rsidP="00BA74C9">
            <w:pPr>
              <w:snapToGrid w:val="0"/>
              <w:spacing w:after="0"/>
              <w:jc w:val="center"/>
            </w:pPr>
            <w:r w:rsidRPr="00941C9D">
              <w:t>0</w:t>
            </w:r>
            <w:r w:rsidRPr="00941C9D">
              <w:rPr>
                <w:rFonts w:hint="eastAsia"/>
              </w:rPr>
              <w:t>1</w:t>
            </w:r>
            <w:r w:rsidRPr="00941C9D">
              <w:t>0</w:t>
            </w:r>
          </w:p>
        </w:tc>
        <w:tc>
          <w:tcPr>
            <w:tcW w:w="0" w:type="auto"/>
            <w:vAlign w:val="center"/>
          </w:tcPr>
          <w:p w14:paraId="7DD3816B" w14:textId="77777777" w:rsidR="00BA74C9" w:rsidRPr="00941C9D" w:rsidRDefault="00BA74C9" w:rsidP="00BA74C9">
            <w:pPr>
              <w:snapToGrid w:val="0"/>
              <w:spacing w:after="0"/>
              <w:jc w:val="center"/>
            </w:pPr>
            <w:r w:rsidRPr="00941C9D">
              <w:t>6 dB</w:t>
            </w:r>
          </w:p>
        </w:tc>
        <w:tc>
          <w:tcPr>
            <w:tcW w:w="0" w:type="auto"/>
            <w:vAlign w:val="center"/>
          </w:tcPr>
          <w:p w14:paraId="3618E9F8" w14:textId="77777777" w:rsidR="00BA74C9" w:rsidRPr="00941C9D" w:rsidRDefault="00BA74C9" w:rsidP="00BA74C9">
            <w:pPr>
              <w:snapToGrid w:val="0"/>
              <w:spacing w:after="0"/>
              <w:jc w:val="center"/>
            </w:pPr>
            <w:r w:rsidRPr="00941C9D">
              <w:rPr>
                <w:rFonts w:hint="eastAsia"/>
              </w:rPr>
              <w:t>Ⅲ</w:t>
            </w:r>
          </w:p>
        </w:tc>
        <w:tc>
          <w:tcPr>
            <w:tcW w:w="1703" w:type="dxa"/>
            <w:vAlign w:val="center"/>
          </w:tcPr>
          <w:p w14:paraId="74D4B1EC" w14:textId="77777777" w:rsidR="00BA74C9" w:rsidRPr="00941C9D" w:rsidRDefault="00BA74C9" w:rsidP="00BA74C9">
            <w:pPr>
              <w:snapToGrid w:val="0"/>
              <w:spacing w:after="0"/>
              <w:jc w:val="center"/>
            </w:pPr>
            <w:r w:rsidRPr="00941C9D">
              <w:t>Actual MSD ≤ 6</w:t>
            </w:r>
          </w:p>
        </w:tc>
      </w:tr>
      <w:tr w:rsidR="00941C9D" w:rsidRPr="00941C9D" w14:paraId="318D4CA4" w14:textId="77777777" w:rsidTr="00B9301B">
        <w:trPr>
          <w:trHeight w:val="20"/>
          <w:jc w:val="center"/>
        </w:trPr>
        <w:tc>
          <w:tcPr>
            <w:tcW w:w="516" w:type="dxa"/>
            <w:vAlign w:val="center"/>
          </w:tcPr>
          <w:p w14:paraId="77D8468D" w14:textId="77777777" w:rsidR="00BA74C9" w:rsidRPr="00941C9D" w:rsidRDefault="00BA74C9" w:rsidP="00BA74C9">
            <w:pPr>
              <w:snapToGrid w:val="0"/>
              <w:spacing w:after="0"/>
              <w:jc w:val="center"/>
            </w:pPr>
            <w:r w:rsidRPr="00941C9D">
              <w:t>0</w:t>
            </w:r>
            <w:r w:rsidRPr="00941C9D">
              <w:rPr>
                <w:rFonts w:hint="eastAsia"/>
              </w:rPr>
              <w:t>1</w:t>
            </w:r>
            <w:r w:rsidRPr="00941C9D">
              <w:t>1</w:t>
            </w:r>
          </w:p>
        </w:tc>
        <w:tc>
          <w:tcPr>
            <w:tcW w:w="0" w:type="auto"/>
            <w:vAlign w:val="center"/>
          </w:tcPr>
          <w:p w14:paraId="3F179858" w14:textId="77777777" w:rsidR="00BA74C9" w:rsidRPr="00941C9D" w:rsidRDefault="00BA74C9" w:rsidP="00BA74C9">
            <w:pPr>
              <w:snapToGrid w:val="0"/>
              <w:spacing w:after="0"/>
              <w:jc w:val="center"/>
            </w:pPr>
            <w:r w:rsidRPr="00941C9D">
              <w:t>9 dB</w:t>
            </w:r>
          </w:p>
        </w:tc>
        <w:tc>
          <w:tcPr>
            <w:tcW w:w="0" w:type="auto"/>
            <w:vAlign w:val="center"/>
          </w:tcPr>
          <w:p w14:paraId="073C2B09" w14:textId="77777777" w:rsidR="00BA74C9" w:rsidRPr="00941C9D" w:rsidRDefault="00BA74C9" w:rsidP="00BA74C9">
            <w:pPr>
              <w:snapToGrid w:val="0"/>
              <w:spacing w:after="0"/>
              <w:jc w:val="center"/>
            </w:pPr>
            <w:r w:rsidRPr="00941C9D">
              <w:t>IV</w:t>
            </w:r>
          </w:p>
        </w:tc>
        <w:tc>
          <w:tcPr>
            <w:tcW w:w="1703" w:type="dxa"/>
            <w:vAlign w:val="center"/>
          </w:tcPr>
          <w:p w14:paraId="2A4B9B30" w14:textId="77777777" w:rsidR="00BA74C9" w:rsidRPr="00941C9D" w:rsidRDefault="00BA74C9" w:rsidP="00BA74C9">
            <w:pPr>
              <w:snapToGrid w:val="0"/>
              <w:spacing w:after="0"/>
              <w:jc w:val="center"/>
            </w:pPr>
            <w:r w:rsidRPr="00941C9D">
              <w:t>Actual MSD ≤ 9</w:t>
            </w:r>
          </w:p>
        </w:tc>
      </w:tr>
      <w:tr w:rsidR="00941C9D" w:rsidRPr="00941C9D" w14:paraId="7618DB80" w14:textId="77777777" w:rsidTr="00B9301B">
        <w:trPr>
          <w:trHeight w:val="20"/>
          <w:jc w:val="center"/>
        </w:trPr>
        <w:tc>
          <w:tcPr>
            <w:tcW w:w="516" w:type="dxa"/>
            <w:vAlign w:val="center"/>
          </w:tcPr>
          <w:p w14:paraId="14C1FF01" w14:textId="77777777" w:rsidR="00BA74C9" w:rsidRPr="00941C9D" w:rsidRDefault="00BA74C9" w:rsidP="00BA74C9">
            <w:pPr>
              <w:snapToGrid w:val="0"/>
              <w:spacing w:after="0"/>
              <w:jc w:val="center"/>
            </w:pPr>
            <w:r w:rsidRPr="00941C9D">
              <w:t>100</w:t>
            </w:r>
          </w:p>
        </w:tc>
        <w:tc>
          <w:tcPr>
            <w:tcW w:w="0" w:type="auto"/>
            <w:vAlign w:val="center"/>
          </w:tcPr>
          <w:p w14:paraId="71609184" w14:textId="77777777" w:rsidR="00BA74C9" w:rsidRPr="00941C9D" w:rsidRDefault="00BA74C9" w:rsidP="00BA74C9">
            <w:pPr>
              <w:snapToGrid w:val="0"/>
              <w:spacing w:after="0"/>
              <w:jc w:val="center"/>
            </w:pPr>
            <w:r w:rsidRPr="00941C9D">
              <w:t>12 dB</w:t>
            </w:r>
          </w:p>
        </w:tc>
        <w:tc>
          <w:tcPr>
            <w:tcW w:w="0" w:type="auto"/>
            <w:vAlign w:val="center"/>
          </w:tcPr>
          <w:p w14:paraId="20BB7216" w14:textId="77777777" w:rsidR="00BA74C9" w:rsidRPr="00941C9D" w:rsidRDefault="00BA74C9" w:rsidP="00BA74C9">
            <w:pPr>
              <w:snapToGrid w:val="0"/>
              <w:spacing w:after="0"/>
              <w:jc w:val="center"/>
            </w:pPr>
            <w:r w:rsidRPr="00941C9D">
              <w:rPr>
                <w:rFonts w:hint="eastAsia"/>
              </w:rPr>
              <w:t>Ⅴ</w:t>
            </w:r>
          </w:p>
        </w:tc>
        <w:tc>
          <w:tcPr>
            <w:tcW w:w="1703" w:type="dxa"/>
            <w:vAlign w:val="center"/>
          </w:tcPr>
          <w:p w14:paraId="521476A8" w14:textId="77777777" w:rsidR="00BA74C9" w:rsidRPr="00941C9D" w:rsidRDefault="00BA74C9" w:rsidP="00BA74C9">
            <w:pPr>
              <w:snapToGrid w:val="0"/>
              <w:spacing w:after="0"/>
              <w:jc w:val="center"/>
            </w:pPr>
            <w:r w:rsidRPr="00941C9D">
              <w:t>Actual MSD ≤ 12</w:t>
            </w:r>
          </w:p>
        </w:tc>
      </w:tr>
      <w:tr w:rsidR="00941C9D" w:rsidRPr="00941C9D" w14:paraId="526B405A" w14:textId="77777777" w:rsidTr="00B9301B">
        <w:trPr>
          <w:trHeight w:val="20"/>
          <w:jc w:val="center"/>
        </w:trPr>
        <w:tc>
          <w:tcPr>
            <w:tcW w:w="516" w:type="dxa"/>
            <w:vAlign w:val="center"/>
          </w:tcPr>
          <w:p w14:paraId="32A9C0DA" w14:textId="77777777" w:rsidR="00BA74C9" w:rsidRPr="00941C9D" w:rsidRDefault="00BA74C9" w:rsidP="00BA74C9">
            <w:pPr>
              <w:snapToGrid w:val="0"/>
              <w:spacing w:after="0"/>
              <w:jc w:val="center"/>
            </w:pPr>
            <w:r w:rsidRPr="00941C9D">
              <w:rPr>
                <w:rFonts w:hint="eastAsia"/>
              </w:rPr>
              <w:t>1</w:t>
            </w:r>
            <w:r w:rsidRPr="00941C9D">
              <w:t>01</w:t>
            </w:r>
          </w:p>
        </w:tc>
        <w:tc>
          <w:tcPr>
            <w:tcW w:w="0" w:type="auto"/>
            <w:vAlign w:val="center"/>
          </w:tcPr>
          <w:p w14:paraId="35582EB5" w14:textId="77777777" w:rsidR="00BA74C9" w:rsidRPr="00941C9D" w:rsidRDefault="00BA74C9" w:rsidP="00BA74C9">
            <w:pPr>
              <w:snapToGrid w:val="0"/>
              <w:spacing w:after="0"/>
              <w:jc w:val="center"/>
            </w:pPr>
            <w:r w:rsidRPr="00941C9D">
              <w:t>15 dB</w:t>
            </w:r>
          </w:p>
        </w:tc>
        <w:tc>
          <w:tcPr>
            <w:tcW w:w="0" w:type="auto"/>
            <w:vAlign w:val="center"/>
          </w:tcPr>
          <w:p w14:paraId="1304A27C" w14:textId="77777777" w:rsidR="00BA74C9" w:rsidRPr="00941C9D" w:rsidRDefault="00BA74C9" w:rsidP="00BA74C9">
            <w:pPr>
              <w:snapToGrid w:val="0"/>
              <w:spacing w:after="0"/>
              <w:jc w:val="center"/>
            </w:pPr>
            <w:r w:rsidRPr="00941C9D">
              <w:t>Ⅵ</w:t>
            </w:r>
          </w:p>
        </w:tc>
        <w:tc>
          <w:tcPr>
            <w:tcW w:w="1703" w:type="dxa"/>
            <w:vAlign w:val="center"/>
          </w:tcPr>
          <w:p w14:paraId="33DA2286" w14:textId="77777777" w:rsidR="00BA74C9" w:rsidRPr="00941C9D" w:rsidRDefault="00BA74C9" w:rsidP="00BA74C9">
            <w:pPr>
              <w:snapToGrid w:val="0"/>
              <w:spacing w:after="0"/>
              <w:jc w:val="center"/>
            </w:pPr>
            <w:r w:rsidRPr="00941C9D">
              <w:t>Actual MSD ≤ 15</w:t>
            </w:r>
          </w:p>
        </w:tc>
      </w:tr>
      <w:tr w:rsidR="00941C9D" w:rsidRPr="00941C9D" w14:paraId="2FCB52CC" w14:textId="77777777" w:rsidTr="00B9301B">
        <w:trPr>
          <w:trHeight w:val="20"/>
          <w:jc w:val="center"/>
        </w:trPr>
        <w:tc>
          <w:tcPr>
            <w:tcW w:w="516" w:type="dxa"/>
            <w:vAlign w:val="center"/>
          </w:tcPr>
          <w:p w14:paraId="77909615" w14:textId="77777777" w:rsidR="00BA74C9" w:rsidRPr="00941C9D" w:rsidRDefault="00BA74C9" w:rsidP="00BA74C9">
            <w:pPr>
              <w:snapToGrid w:val="0"/>
              <w:spacing w:after="0"/>
              <w:jc w:val="center"/>
            </w:pPr>
            <w:r w:rsidRPr="00941C9D">
              <w:rPr>
                <w:rFonts w:hint="eastAsia"/>
              </w:rPr>
              <w:t>1</w:t>
            </w:r>
            <w:r w:rsidRPr="00941C9D">
              <w:t>10</w:t>
            </w:r>
          </w:p>
        </w:tc>
        <w:tc>
          <w:tcPr>
            <w:tcW w:w="0" w:type="auto"/>
            <w:vAlign w:val="center"/>
          </w:tcPr>
          <w:p w14:paraId="00DA9839" w14:textId="77777777" w:rsidR="00BA74C9" w:rsidRPr="00941C9D" w:rsidRDefault="00BA74C9" w:rsidP="00BA74C9">
            <w:pPr>
              <w:snapToGrid w:val="0"/>
              <w:spacing w:after="0"/>
              <w:jc w:val="center"/>
            </w:pPr>
            <w:r w:rsidRPr="00941C9D">
              <w:rPr>
                <w:rFonts w:hint="eastAsia"/>
              </w:rPr>
              <w:t>1</w:t>
            </w:r>
            <w:r w:rsidRPr="00941C9D">
              <w:t>8 dB</w:t>
            </w:r>
          </w:p>
        </w:tc>
        <w:tc>
          <w:tcPr>
            <w:tcW w:w="0" w:type="auto"/>
            <w:vAlign w:val="center"/>
          </w:tcPr>
          <w:p w14:paraId="5D0E6818" w14:textId="77777777" w:rsidR="00BA74C9" w:rsidRPr="00941C9D" w:rsidRDefault="00BA74C9" w:rsidP="00BA74C9">
            <w:pPr>
              <w:snapToGrid w:val="0"/>
              <w:spacing w:after="0"/>
              <w:jc w:val="center"/>
            </w:pPr>
            <w:r w:rsidRPr="00941C9D">
              <w:t>Ⅶ</w:t>
            </w:r>
          </w:p>
        </w:tc>
        <w:tc>
          <w:tcPr>
            <w:tcW w:w="1703" w:type="dxa"/>
            <w:vAlign w:val="center"/>
          </w:tcPr>
          <w:p w14:paraId="0CBC5310" w14:textId="77777777" w:rsidR="00BA74C9" w:rsidRPr="00941C9D" w:rsidRDefault="00BA74C9" w:rsidP="00BA74C9">
            <w:pPr>
              <w:snapToGrid w:val="0"/>
              <w:spacing w:after="0"/>
              <w:jc w:val="center"/>
            </w:pPr>
            <w:r w:rsidRPr="00941C9D">
              <w:t>Actual MSD ≤ 18</w:t>
            </w:r>
          </w:p>
        </w:tc>
      </w:tr>
      <w:tr w:rsidR="00941C9D" w:rsidRPr="00941C9D" w14:paraId="36B35F67" w14:textId="77777777" w:rsidTr="00B9301B">
        <w:trPr>
          <w:trHeight w:val="20"/>
          <w:jc w:val="center"/>
        </w:trPr>
        <w:tc>
          <w:tcPr>
            <w:tcW w:w="516" w:type="dxa"/>
            <w:vAlign w:val="center"/>
          </w:tcPr>
          <w:p w14:paraId="2634289D" w14:textId="77777777" w:rsidR="00BA74C9" w:rsidRPr="00941C9D" w:rsidRDefault="00BA74C9" w:rsidP="00BA74C9">
            <w:pPr>
              <w:snapToGrid w:val="0"/>
              <w:spacing w:after="0"/>
              <w:jc w:val="center"/>
            </w:pPr>
            <w:r w:rsidRPr="00941C9D">
              <w:rPr>
                <w:rFonts w:hint="eastAsia"/>
              </w:rPr>
              <w:t>1</w:t>
            </w:r>
            <w:r w:rsidRPr="00941C9D">
              <w:t>11</w:t>
            </w:r>
          </w:p>
        </w:tc>
        <w:tc>
          <w:tcPr>
            <w:tcW w:w="0" w:type="auto"/>
            <w:vAlign w:val="center"/>
          </w:tcPr>
          <w:p w14:paraId="3A06D3F8" w14:textId="77777777" w:rsidR="00BA74C9" w:rsidRPr="00941C9D" w:rsidRDefault="00BA74C9" w:rsidP="00BA74C9">
            <w:pPr>
              <w:snapToGrid w:val="0"/>
              <w:spacing w:after="0"/>
              <w:jc w:val="center"/>
            </w:pPr>
            <w:r w:rsidRPr="00941C9D">
              <w:rPr>
                <w:rFonts w:hint="eastAsia"/>
              </w:rPr>
              <w:t>2</w:t>
            </w:r>
            <w:r w:rsidRPr="00941C9D">
              <w:t>1dB</w:t>
            </w:r>
          </w:p>
        </w:tc>
        <w:tc>
          <w:tcPr>
            <w:tcW w:w="0" w:type="auto"/>
            <w:vAlign w:val="center"/>
          </w:tcPr>
          <w:p w14:paraId="32FEAF21" w14:textId="77777777" w:rsidR="00BA74C9" w:rsidRPr="00941C9D" w:rsidRDefault="00BA74C9" w:rsidP="00BA74C9">
            <w:pPr>
              <w:snapToGrid w:val="0"/>
              <w:spacing w:after="0"/>
              <w:jc w:val="center"/>
            </w:pPr>
            <w:r w:rsidRPr="00941C9D">
              <w:t>Ⅷ</w:t>
            </w:r>
          </w:p>
        </w:tc>
        <w:tc>
          <w:tcPr>
            <w:tcW w:w="1703" w:type="dxa"/>
            <w:vAlign w:val="center"/>
          </w:tcPr>
          <w:p w14:paraId="6F915D40" w14:textId="77777777" w:rsidR="00BA74C9" w:rsidRPr="00941C9D" w:rsidRDefault="00BA74C9" w:rsidP="00BA74C9">
            <w:pPr>
              <w:snapToGrid w:val="0"/>
              <w:spacing w:after="0"/>
              <w:jc w:val="center"/>
            </w:pPr>
            <w:r w:rsidRPr="00941C9D">
              <w:t>Actual MSD ≤ 21</w:t>
            </w:r>
          </w:p>
        </w:tc>
      </w:tr>
    </w:tbl>
    <w:p w14:paraId="0B5E6573" w14:textId="77777777" w:rsidR="00BA74C9" w:rsidRPr="00941C9D" w:rsidRDefault="00BA74C9" w:rsidP="00BA74C9">
      <w:pPr>
        <w:pStyle w:val="ListParagraph"/>
        <w:overflowPunct/>
        <w:autoSpaceDE/>
        <w:autoSpaceDN/>
        <w:adjustRightInd/>
        <w:spacing w:after="120"/>
        <w:ind w:left="1440" w:firstLineChars="0" w:firstLine="0"/>
        <w:textAlignment w:val="auto"/>
        <w:rPr>
          <w:rFonts w:eastAsia="SimSun"/>
          <w:szCs w:val="24"/>
          <w:lang w:eastAsia="zh-CN"/>
        </w:rPr>
      </w:pPr>
    </w:p>
    <w:p w14:paraId="7AEC6C01" w14:textId="26D42425" w:rsidR="005430A3" w:rsidRPr="00941C9D" w:rsidRDefault="005430A3" w:rsidP="00643626">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41C9D">
        <w:rPr>
          <w:rFonts w:eastAsia="SimSun"/>
          <w:szCs w:val="24"/>
          <w:lang w:eastAsia="zh-CN"/>
        </w:rPr>
        <w:t xml:space="preserve">Option 2: </w:t>
      </w:r>
      <w:r w:rsidR="00544E33" w:rsidRPr="00941C9D">
        <w:rPr>
          <w:rFonts w:eastAsia="SimSun"/>
          <w:szCs w:val="24"/>
          <w:lang w:eastAsia="zh-CN"/>
        </w:rPr>
        <w:t>The lower bound is 0dB and the upper bound is 28dB, and the improvement of the granularity is 1dB (Sptreadtrum)</w:t>
      </w:r>
    </w:p>
    <w:p w14:paraId="337B5E9B" w14:textId="33A90CAD" w:rsidR="00643626" w:rsidRPr="00941C9D" w:rsidRDefault="00643626" w:rsidP="00643626">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41C9D">
        <w:rPr>
          <w:rFonts w:eastAsia="SimSun" w:hint="eastAsia"/>
          <w:szCs w:val="24"/>
          <w:lang w:eastAsia="zh-CN"/>
        </w:rPr>
        <w:lastRenderedPageBreak/>
        <w:t>O</w:t>
      </w:r>
      <w:r w:rsidRPr="00941C9D">
        <w:rPr>
          <w:rFonts w:eastAsia="SimSun"/>
          <w:szCs w:val="24"/>
          <w:lang w:eastAsia="zh-CN"/>
        </w:rPr>
        <w:t>ption 3: Single bit indication and 2-bits MSD reporting bitmap for the small MSD capability (MSD &lt;= [3] dB) can be considered to apply the improved MSD level by the high order IMD/harmonic problems (Meta)</w:t>
      </w: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1674"/>
        <w:gridCol w:w="4082"/>
      </w:tblGrid>
      <w:tr w:rsidR="00680501" w14:paraId="4F119AE4" w14:textId="77777777" w:rsidTr="00680501">
        <w:trPr>
          <w:jc w:val="center"/>
        </w:trPr>
        <w:tc>
          <w:tcPr>
            <w:tcW w:w="1043" w:type="dxa"/>
          </w:tcPr>
          <w:p w14:paraId="1A94200B"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Bit map</w:t>
            </w:r>
          </w:p>
        </w:tc>
        <w:tc>
          <w:tcPr>
            <w:tcW w:w="1674" w:type="dxa"/>
          </w:tcPr>
          <w:p w14:paraId="3F9E0250"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MSD range</w:t>
            </w:r>
          </w:p>
          <w:p w14:paraId="2BCB995F"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(i.e. Thresholds)</w:t>
            </w:r>
          </w:p>
        </w:tc>
        <w:tc>
          <w:tcPr>
            <w:tcW w:w="4082" w:type="dxa"/>
          </w:tcPr>
          <w:p w14:paraId="3CC790FA"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Note</w:t>
            </w:r>
          </w:p>
        </w:tc>
      </w:tr>
      <w:tr w:rsidR="00680501" w14:paraId="089BB056" w14:textId="77777777" w:rsidTr="00680501">
        <w:trPr>
          <w:trHeight w:val="20"/>
          <w:jc w:val="center"/>
        </w:trPr>
        <w:tc>
          <w:tcPr>
            <w:tcW w:w="1043" w:type="dxa"/>
          </w:tcPr>
          <w:p w14:paraId="716FEF06" w14:textId="77777777" w:rsidR="00680501" w:rsidRPr="00E8353B" w:rsidRDefault="00680501" w:rsidP="00C53EC8">
            <w:pPr>
              <w:spacing w:after="0"/>
              <w:ind w:left="-3"/>
            </w:pPr>
            <w:r w:rsidRPr="00E8353B">
              <w:t>00</w:t>
            </w:r>
          </w:p>
        </w:tc>
        <w:tc>
          <w:tcPr>
            <w:tcW w:w="1674" w:type="dxa"/>
          </w:tcPr>
          <w:p w14:paraId="6E319CFB" w14:textId="77777777" w:rsidR="00680501" w:rsidRPr="00E8353B" w:rsidRDefault="00680501" w:rsidP="00C53EC8">
            <w:pPr>
              <w:spacing w:after="0"/>
              <w:ind w:left="-3"/>
              <w:jc w:val="center"/>
            </w:pPr>
            <w:r w:rsidRPr="00E8353B">
              <w:t>-</w:t>
            </w:r>
          </w:p>
        </w:tc>
        <w:tc>
          <w:tcPr>
            <w:tcW w:w="4082" w:type="dxa"/>
          </w:tcPr>
          <w:p w14:paraId="0060474B" w14:textId="77777777" w:rsidR="00680501" w:rsidRPr="00E8353B" w:rsidRDefault="00680501" w:rsidP="00C53EC8">
            <w:pPr>
              <w:spacing w:after="0"/>
              <w:ind w:left="-3"/>
            </w:pPr>
            <w:r w:rsidRPr="00E8353B">
              <w:t>Not supported the lower MSD capability. Only apply the existing MSD requirements in TS38.101-1 and TS38.101-3.</w:t>
            </w:r>
          </w:p>
        </w:tc>
      </w:tr>
      <w:tr w:rsidR="00680501" w14:paraId="3325A977" w14:textId="77777777" w:rsidTr="00680501">
        <w:trPr>
          <w:trHeight w:val="20"/>
          <w:jc w:val="center"/>
        </w:trPr>
        <w:tc>
          <w:tcPr>
            <w:tcW w:w="1043" w:type="dxa"/>
          </w:tcPr>
          <w:p w14:paraId="57C88D89" w14:textId="77777777" w:rsidR="00680501" w:rsidRPr="00E8353B" w:rsidRDefault="00680501" w:rsidP="00C53EC8">
            <w:pPr>
              <w:spacing w:after="0"/>
              <w:ind w:left="-3"/>
            </w:pPr>
            <w:r w:rsidRPr="00E8353B">
              <w:t>01</w:t>
            </w:r>
          </w:p>
        </w:tc>
        <w:tc>
          <w:tcPr>
            <w:tcW w:w="1674" w:type="dxa"/>
          </w:tcPr>
          <w:p w14:paraId="43EAB520" w14:textId="77777777" w:rsidR="00680501" w:rsidRPr="00E8353B" w:rsidRDefault="00680501" w:rsidP="00C53EC8">
            <w:pPr>
              <w:spacing w:after="0"/>
              <w:ind w:left="-3"/>
              <w:jc w:val="center"/>
            </w:pPr>
            <w:r w:rsidRPr="00E8353B">
              <w:t>[1] dB</w:t>
            </w:r>
          </w:p>
        </w:tc>
        <w:tc>
          <w:tcPr>
            <w:tcW w:w="4082" w:type="dxa"/>
          </w:tcPr>
          <w:p w14:paraId="1E335A8E" w14:textId="77777777" w:rsidR="00680501" w:rsidRPr="00E8353B" w:rsidRDefault="00000000" w:rsidP="00C53EC8">
            <w:pPr>
              <w:spacing w:after="0"/>
              <w:ind w:left="-3"/>
            </w:pPr>
            <w:sdt>
              <w:sdtPr>
                <w:tag w:val="goog_rdk_18"/>
                <w:id w:val="-1436516538"/>
              </w:sdtPr>
              <w:sdtContent>
                <w:r w:rsidR="00680501" w:rsidRPr="00E8353B">
                  <w:rPr>
                    <w:rFonts w:eastAsia="Gungsuh"/>
                  </w:rPr>
                  <w:t>0 ≤ Actual MSD ≤ [1]</w:t>
                </w:r>
              </w:sdtContent>
            </w:sdt>
          </w:p>
        </w:tc>
      </w:tr>
      <w:tr w:rsidR="00680501" w14:paraId="768FA70C" w14:textId="77777777" w:rsidTr="00680501">
        <w:trPr>
          <w:trHeight w:val="20"/>
          <w:jc w:val="center"/>
        </w:trPr>
        <w:tc>
          <w:tcPr>
            <w:tcW w:w="1043" w:type="dxa"/>
            <w:vAlign w:val="center"/>
          </w:tcPr>
          <w:p w14:paraId="46E316B1" w14:textId="77777777" w:rsidR="00680501" w:rsidRPr="00E8353B" w:rsidRDefault="00680501" w:rsidP="00C53EC8">
            <w:pPr>
              <w:spacing w:after="0"/>
              <w:ind w:left="-3"/>
            </w:pPr>
            <w:r w:rsidRPr="00E8353B">
              <w:t>10</w:t>
            </w:r>
          </w:p>
        </w:tc>
        <w:tc>
          <w:tcPr>
            <w:tcW w:w="1674" w:type="dxa"/>
            <w:vAlign w:val="center"/>
          </w:tcPr>
          <w:p w14:paraId="10EA63B0" w14:textId="77777777" w:rsidR="00680501" w:rsidRPr="00E8353B" w:rsidRDefault="00680501" w:rsidP="00C53EC8">
            <w:pPr>
              <w:spacing w:after="0"/>
              <w:ind w:left="-3"/>
              <w:jc w:val="center"/>
            </w:pPr>
            <w:r w:rsidRPr="00E8353B">
              <w:t>[2] dB</w:t>
            </w:r>
          </w:p>
        </w:tc>
        <w:tc>
          <w:tcPr>
            <w:tcW w:w="4082" w:type="dxa"/>
            <w:vAlign w:val="center"/>
          </w:tcPr>
          <w:p w14:paraId="0AFF132F" w14:textId="77777777" w:rsidR="00680501" w:rsidRPr="00E8353B" w:rsidRDefault="00000000" w:rsidP="00C53EC8">
            <w:pPr>
              <w:spacing w:after="0"/>
              <w:ind w:left="-3"/>
            </w:pPr>
            <w:sdt>
              <w:sdtPr>
                <w:tag w:val="goog_rdk_19"/>
                <w:id w:val="-82295292"/>
              </w:sdtPr>
              <w:sdtContent>
                <w:r w:rsidR="00680501" w:rsidRPr="00E8353B">
                  <w:rPr>
                    <w:rFonts w:eastAsia="Gungsuh"/>
                  </w:rPr>
                  <w:t>1 &lt; Actual MSD ≤ [2]</w:t>
                </w:r>
              </w:sdtContent>
            </w:sdt>
          </w:p>
        </w:tc>
      </w:tr>
      <w:tr w:rsidR="00680501" w14:paraId="4873E69C" w14:textId="77777777" w:rsidTr="00680501">
        <w:trPr>
          <w:trHeight w:val="20"/>
          <w:jc w:val="center"/>
        </w:trPr>
        <w:tc>
          <w:tcPr>
            <w:tcW w:w="1043" w:type="dxa"/>
            <w:vAlign w:val="center"/>
          </w:tcPr>
          <w:p w14:paraId="00086150" w14:textId="77777777" w:rsidR="00680501" w:rsidRPr="00E8353B" w:rsidRDefault="00680501" w:rsidP="00C53EC8">
            <w:pPr>
              <w:spacing w:after="0"/>
              <w:ind w:left="-3"/>
            </w:pPr>
            <w:r w:rsidRPr="00E8353B">
              <w:t>11</w:t>
            </w:r>
          </w:p>
        </w:tc>
        <w:tc>
          <w:tcPr>
            <w:tcW w:w="1674" w:type="dxa"/>
            <w:vAlign w:val="center"/>
          </w:tcPr>
          <w:p w14:paraId="5C89E78B" w14:textId="77777777" w:rsidR="00680501" w:rsidRPr="00E8353B" w:rsidRDefault="00680501" w:rsidP="00C53EC8">
            <w:pPr>
              <w:spacing w:after="0"/>
              <w:ind w:left="-3"/>
              <w:jc w:val="center"/>
            </w:pPr>
            <w:r w:rsidRPr="00E8353B">
              <w:t>[3] dB</w:t>
            </w:r>
          </w:p>
        </w:tc>
        <w:tc>
          <w:tcPr>
            <w:tcW w:w="4082" w:type="dxa"/>
            <w:vAlign w:val="center"/>
          </w:tcPr>
          <w:p w14:paraId="3184A327" w14:textId="77777777" w:rsidR="00680501" w:rsidRPr="00E8353B" w:rsidRDefault="00000000" w:rsidP="00C53EC8">
            <w:pPr>
              <w:spacing w:after="0"/>
              <w:ind w:left="-3"/>
            </w:pPr>
            <w:sdt>
              <w:sdtPr>
                <w:tag w:val="goog_rdk_20"/>
                <w:id w:val="1780140221"/>
              </w:sdtPr>
              <w:sdtContent>
                <w:r w:rsidR="00680501" w:rsidRPr="00E8353B">
                  <w:rPr>
                    <w:rFonts w:eastAsia="Gungsuh"/>
                  </w:rPr>
                  <w:t>2 &lt; Actual MSD ≤ [3]</w:t>
                </w:r>
              </w:sdtContent>
            </w:sdt>
          </w:p>
        </w:tc>
      </w:tr>
    </w:tbl>
    <w:p w14:paraId="775814D2" w14:textId="31F8FE0A" w:rsidR="00680501" w:rsidRPr="00941C9D" w:rsidRDefault="00680501" w:rsidP="002159AF">
      <w:pPr>
        <w:pStyle w:val="ListParagraph"/>
        <w:numPr>
          <w:ilvl w:val="1"/>
          <w:numId w:val="4"/>
        </w:numPr>
        <w:overflowPunct/>
        <w:autoSpaceDE/>
        <w:autoSpaceDN/>
        <w:adjustRightInd/>
        <w:spacing w:beforeLines="50" w:before="120" w:after="0"/>
        <w:ind w:left="1434" w:firstLineChars="0" w:hanging="357"/>
        <w:jc w:val="both"/>
        <w:textAlignment w:val="auto"/>
        <w:rPr>
          <w:rFonts w:eastAsia="SimSun"/>
          <w:szCs w:val="24"/>
          <w:lang w:eastAsia="zh-CN"/>
        </w:rPr>
      </w:pPr>
      <w:r w:rsidRPr="00941C9D">
        <w:rPr>
          <w:rFonts w:eastAsia="SimSun" w:hint="eastAsia"/>
          <w:szCs w:val="24"/>
          <w:lang w:eastAsia="zh-CN"/>
        </w:rPr>
        <w:t>O</w:t>
      </w:r>
      <w:r w:rsidRPr="00941C9D">
        <w:rPr>
          <w:rFonts w:eastAsia="SimSun"/>
          <w:szCs w:val="24"/>
          <w:lang w:eastAsia="zh-CN"/>
        </w:rPr>
        <w:t xml:space="preserve">ption 3: </w:t>
      </w:r>
      <w:r w:rsidR="005F1432" w:rsidRPr="00941C9D">
        <w:rPr>
          <w:rFonts w:eastAsia="SimSun"/>
          <w:szCs w:val="24"/>
          <w:lang w:eastAsia="zh-CN"/>
        </w:rPr>
        <w:t>(Skyworks)</w:t>
      </w:r>
    </w:p>
    <w:p w14:paraId="5E78BE3B" w14:textId="77777777" w:rsidR="005F1432" w:rsidRPr="00941C9D" w:rsidRDefault="005F1432" w:rsidP="002159AF">
      <w:pPr>
        <w:pStyle w:val="ListParagraph"/>
        <w:numPr>
          <w:ilvl w:val="2"/>
          <w:numId w:val="4"/>
        </w:numPr>
        <w:overflowPunct/>
        <w:autoSpaceDE/>
        <w:autoSpaceDN/>
        <w:adjustRightInd/>
        <w:spacing w:after="120"/>
        <w:ind w:firstLineChars="0" w:hanging="357"/>
        <w:jc w:val="both"/>
        <w:textAlignment w:val="auto"/>
        <w:rPr>
          <w:rFonts w:eastAsia="SimSun"/>
          <w:szCs w:val="24"/>
          <w:lang w:eastAsia="zh-CN"/>
        </w:rPr>
      </w:pPr>
      <w:r w:rsidRPr="00941C9D">
        <w:rPr>
          <w:rFonts w:eastAsia="SimSun"/>
          <w:szCs w:val="24"/>
          <w:lang w:eastAsia="zh-CN"/>
        </w:rPr>
        <w:t>The UE declares the MSD class is supports per MSD types it supports for the highest power class it supports</w:t>
      </w:r>
    </w:p>
    <w:p w14:paraId="5926D6D1" w14:textId="77777777" w:rsidR="005F1432" w:rsidRPr="00941C9D" w:rsidRDefault="005F1432" w:rsidP="005F1432">
      <w:pPr>
        <w:pStyle w:val="ListParagraph"/>
        <w:numPr>
          <w:ilvl w:val="2"/>
          <w:numId w:val="4"/>
        </w:numPr>
        <w:spacing w:after="120"/>
        <w:ind w:firstLineChars="0"/>
        <w:jc w:val="both"/>
        <w:rPr>
          <w:rFonts w:eastAsia="SimSun"/>
          <w:szCs w:val="24"/>
          <w:lang w:eastAsia="zh-CN"/>
        </w:rPr>
      </w:pPr>
      <w:r w:rsidRPr="00941C9D">
        <w:rPr>
          <w:rFonts w:eastAsia="SimSun"/>
          <w:szCs w:val="24"/>
          <w:lang w:eastAsia="zh-CN"/>
        </w:rPr>
        <w:t>The UE declares the MSD class for the worst-case UL/DL CBW combination it supports</w:t>
      </w:r>
    </w:p>
    <w:tbl>
      <w:tblPr>
        <w:tblStyle w:val="TableGrid"/>
        <w:tblW w:w="0" w:type="auto"/>
        <w:tblInd w:w="1400" w:type="dxa"/>
        <w:tblLook w:val="04A0" w:firstRow="1" w:lastRow="0" w:firstColumn="1" w:lastColumn="0" w:noHBand="0" w:noVBand="1"/>
      </w:tblPr>
      <w:tblGrid>
        <w:gridCol w:w="1426"/>
        <w:gridCol w:w="5391"/>
      </w:tblGrid>
      <w:tr w:rsidR="00941C9D" w:rsidRPr="00941C9D" w14:paraId="61872976" w14:textId="77777777" w:rsidTr="00CA6945">
        <w:tc>
          <w:tcPr>
            <w:tcW w:w="1426" w:type="dxa"/>
          </w:tcPr>
          <w:p w14:paraId="053950F3" w14:textId="77777777" w:rsidR="005F1432" w:rsidRPr="00941C9D" w:rsidRDefault="005F1432" w:rsidP="00C53EC8">
            <w:pPr>
              <w:spacing w:after="0"/>
              <w:rPr>
                <w:b/>
                <w:bCs/>
              </w:rPr>
            </w:pPr>
            <w:r w:rsidRPr="00941C9D">
              <w:rPr>
                <w:b/>
                <w:bCs/>
              </w:rPr>
              <w:t>MSD type</w:t>
            </w:r>
          </w:p>
        </w:tc>
        <w:tc>
          <w:tcPr>
            <w:tcW w:w="5391" w:type="dxa"/>
          </w:tcPr>
          <w:p w14:paraId="02E3357A" w14:textId="77777777" w:rsidR="005F1432" w:rsidRPr="00941C9D" w:rsidRDefault="005F1432" w:rsidP="00C53EC8">
            <w:pPr>
              <w:spacing w:after="0"/>
              <w:rPr>
                <w:b/>
                <w:bCs/>
              </w:rPr>
            </w:pPr>
            <w:r w:rsidRPr="00941C9D">
              <w:rPr>
                <w:b/>
                <w:bCs/>
              </w:rPr>
              <w:t xml:space="preserve">MSD </w:t>
            </w:r>
          </w:p>
        </w:tc>
      </w:tr>
      <w:tr w:rsidR="00941C9D" w:rsidRPr="00941C9D" w14:paraId="41FE6F91" w14:textId="77777777" w:rsidTr="00CA6945">
        <w:tc>
          <w:tcPr>
            <w:tcW w:w="1426" w:type="dxa"/>
          </w:tcPr>
          <w:p w14:paraId="194E9127" w14:textId="77777777" w:rsidR="005F1432" w:rsidRPr="00941C9D" w:rsidRDefault="005F1432" w:rsidP="00C53EC8">
            <w:pPr>
              <w:spacing w:after="0"/>
              <w:rPr>
                <w:bCs/>
              </w:rPr>
            </w:pPr>
            <w:r w:rsidRPr="00941C9D">
              <w:rPr>
                <w:bCs/>
              </w:rPr>
              <w:t>No signaling</w:t>
            </w:r>
          </w:p>
        </w:tc>
        <w:tc>
          <w:tcPr>
            <w:tcW w:w="5391" w:type="dxa"/>
          </w:tcPr>
          <w:p w14:paraId="76234441" w14:textId="77777777" w:rsidR="005F1432" w:rsidRPr="00941C9D" w:rsidRDefault="005F1432" w:rsidP="00C53EC8">
            <w:pPr>
              <w:spacing w:after="0"/>
              <w:rPr>
                <w:bCs/>
              </w:rPr>
            </w:pPr>
            <w:r w:rsidRPr="00941C9D">
              <w:rPr>
                <w:bCs/>
              </w:rPr>
              <w:t>Legacy and default: MSD as specified in RAN4 spec</w:t>
            </w:r>
          </w:p>
        </w:tc>
      </w:tr>
      <w:tr w:rsidR="00941C9D" w:rsidRPr="00941C9D" w14:paraId="0FA8C07E" w14:textId="77777777" w:rsidTr="00CA6945">
        <w:tc>
          <w:tcPr>
            <w:tcW w:w="1426" w:type="dxa"/>
          </w:tcPr>
          <w:p w14:paraId="590AF48D" w14:textId="77777777" w:rsidR="005F1432" w:rsidRPr="00941C9D" w:rsidRDefault="005F1432" w:rsidP="00C53EC8">
            <w:pPr>
              <w:spacing w:after="0"/>
              <w:rPr>
                <w:bCs/>
              </w:rPr>
            </w:pPr>
            <w:r w:rsidRPr="00941C9D">
              <w:rPr>
                <w:bCs/>
              </w:rPr>
              <w:t>MSD class I</w:t>
            </w:r>
          </w:p>
        </w:tc>
        <w:tc>
          <w:tcPr>
            <w:tcW w:w="5391" w:type="dxa"/>
          </w:tcPr>
          <w:p w14:paraId="1454AE20" w14:textId="77777777" w:rsidR="005F1432" w:rsidRPr="00941C9D" w:rsidRDefault="005F1432" w:rsidP="00C53EC8">
            <w:pPr>
              <w:spacing w:after="0"/>
              <w:rPr>
                <w:bCs/>
              </w:rPr>
            </w:pPr>
            <w:r w:rsidRPr="00941C9D">
              <w:rPr>
                <w:bCs/>
              </w:rPr>
              <w:t>MSD &lt;1dB for all power class</w:t>
            </w:r>
          </w:p>
        </w:tc>
      </w:tr>
      <w:tr w:rsidR="00941C9D" w:rsidRPr="00941C9D" w14:paraId="63B2B3ED" w14:textId="77777777" w:rsidTr="00CA6945">
        <w:tc>
          <w:tcPr>
            <w:tcW w:w="1426" w:type="dxa"/>
          </w:tcPr>
          <w:p w14:paraId="57ED6475" w14:textId="77777777" w:rsidR="005F1432" w:rsidRPr="00941C9D" w:rsidRDefault="005F1432" w:rsidP="00C53EC8">
            <w:pPr>
              <w:spacing w:after="0"/>
              <w:rPr>
                <w:bCs/>
              </w:rPr>
            </w:pPr>
            <w:r w:rsidRPr="00941C9D">
              <w:rPr>
                <w:bCs/>
              </w:rPr>
              <w:t>MSD class II</w:t>
            </w:r>
          </w:p>
        </w:tc>
        <w:tc>
          <w:tcPr>
            <w:tcW w:w="5391" w:type="dxa"/>
          </w:tcPr>
          <w:p w14:paraId="4933CFAB" w14:textId="77777777" w:rsidR="005F1432" w:rsidRPr="00941C9D" w:rsidRDefault="005F1432" w:rsidP="00C53EC8">
            <w:pPr>
              <w:spacing w:after="0"/>
              <w:rPr>
                <w:bCs/>
              </w:rPr>
            </w:pPr>
            <w:r w:rsidRPr="00941C9D">
              <w:rPr>
                <w:bCs/>
              </w:rPr>
              <w:t>MSD &lt;5dB for all power class</w:t>
            </w:r>
          </w:p>
        </w:tc>
      </w:tr>
      <w:tr w:rsidR="00941C9D" w:rsidRPr="00941C9D" w14:paraId="2945EF44" w14:textId="77777777" w:rsidTr="00CA6945">
        <w:tc>
          <w:tcPr>
            <w:tcW w:w="1426" w:type="dxa"/>
          </w:tcPr>
          <w:p w14:paraId="59AD7F03" w14:textId="77777777" w:rsidR="005F1432" w:rsidRPr="00941C9D" w:rsidRDefault="005F1432" w:rsidP="00C53EC8">
            <w:pPr>
              <w:spacing w:after="0"/>
              <w:rPr>
                <w:bCs/>
              </w:rPr>
            </w:pPr>
            <w:r w:rsidRPr="00941C9D">
              <w:rPr>
                <w:bCs/>
              </w:rPr>
              <w:t>MSD class III</w:t>
            </w:r>
          </w:p>
        </w:tc>
        <w:tc>
          <w:tcPr>
            <w:tcW w:w="5391" w:type="dxa"/>
          </w:tcPr>
          <w:p w14:paraId="6FEE6FDA" w14:textId="77777777" w:rsidR="005F1432" w:rsidRPr="00941C9D" w:rsidRDefault="005F1432" w:rsidP="00C53EC8">
            <w:pPr>
              <w:spacing w:after="0"/>
              <w:rPr>
                <w:bCs/>
              </w:rPr>
            </w:pPr>
            <w:r w:rsidRPr="00941C9D">
              <w:rPr>
                <w:bCs/>
              </w:rPr>
              <w:t>MSD &lt;15dB for PC3, &lt;16dB for PC2, &lt;17dB for PC1.5</w:t>
            </w:r>
          </w:p>
        </w:tc>
      </w:tr>
      <w:tr w:rsidR="00941C9D" w:rsidRPr="00941C9D" w14:paraId="1D6C0487" w14:textId="77777777" w:rsidTr="00CA6945">
        <w:tc>
          <w:tcPr>
            <w:tcW w:w="1426" w:type="dxa"/>
          </w:tcPr>
          <w:p w14:paraId="7AF8BAEC" w14:textId="77777777" w:rsidR="005F1432" w:rsidRPr="00941C9D" w:rsidRDefault="005F1432" w:rsidP="00C53EC8">
            <w:pPr>
              <w:spacing w:after="0"/>
              <w:rPr>
                <w:bCs/>
              </w:rPr>
            </w:pPr>
            <w:r w:rsidRPr="00941C9D">
              <w:rPr>
                <w:bCs/>
              </w:rPr>
              <w:t>MSD class IV</w:t>
            </w:r>
          </w:p>
        </w:tc>
        <w:tc>
          <w:tcPr>
            <w:tcW w:w="5391" w:type="dxa"/>
          </w:tcPr>
          <w:p w14:paraId="3327EAEB" w14:textId="77777777" w:rsidR="005F1432" w:rsidRPr="00941C9D" w:rsidRDefault="005F1432" w:rsidP="00C53EC8">
            <w:pPr>
              <w:spacing w:after="0"/>
              <w:rPr>
                <w:bCs/>
              </w:rPr>
            </w:pPr>
            <w:r w:rsidRPr="00941C9D">
              <w:rPr>
                <w:bCs/>
              </w:rPr>
              <w:t>MSD &lt;20dB for PC3, &lt;22dB for PC2, &lt;24dB for PC1.5</w:t>
            </w:r>
          </w:p>
        </w:tc>
      </w:tr>
    </w:tbl>
    <w:p w14:paraId="47099FCB" w14:textId="4BCEED92" w:rsidR="005F1432" w:rsidRPr="00941C9D" w:rsidRDefault="009C1B99" w:rsidP="002159AF">
      <w:pPr>
        <w:pStyle w:val="ListParagraph"/>
        <w:numPr>
          <w:ilvl w:val="1"/>
          <w:numId w:val="4"/>
        </w:numPr>
        <w:overflowPunct/>
        <w:autoSpaceDE/>
        <w:autoSpaceDN/>
        <w:adjustRightInd/>
        <w:spacing w:beforeLines="50" w:before="120" w:after="0"/>
        <w:ind w:left="1434" w:firstLineChars="0" w:hanging="357"/>
        <w:jc w:val="both"/>
        <w:textAlignment w:val="auto"/>
        <w:rPr>
          <w:rFonts w:eastAsia="SimSun"/>
          <w:szCs w:val="24"/>
          <w:lang w:eastAsia="zh-CN"/>
        </w:rPr>
      </w:pPr>
      <w:r w:rsidRPr="00941C9D">
        <w:rPr>
          <w:rFonts w:eastAsia="SimSun"/>
          <w:szCs w:val="24"/>
          <w:lang w:eastAsia="zh-CN"/>
        </w:rPr>
        <w:t xml:space="preserve">Option 4: </w:t>
      </w:r>
      <w:r w:rsidR="007734A4" w:rsidRPr="00941C9D">
        <w:rPr>
          <w:rFonts w:eastAsia="SimSun"/>
          <w:szCs w:val="24"/>
          <w:lang w:eastAsia="zh-CN"/>
        </w:rPr>
        <w:t>Any range larger than that would be deviating too much from what “lower MSD” should pursued (vivo</w:t>
      </w:r>
      <w:r w:rsidR="00073F07" w:rsidRPr="00941C9D">
        <w:rPr>
          <w:rFonts w:eastAsia="SimSun"/>
          <w:szCs w:val="24"/>
          <w:lang w:eastAsia="zh-CN"/>
        </w:rPr>
        <w:t>, [Xiaomi]</w:t>
      </w:r>
      <w:r w:rsidR="007734A4" w:rsidRPr="00941C9D">
        <w:rPr>
          <w:rFonts w:eastAsia="SimSun"/>
          <w:szCs w:val="24"/>
          <w:lang w:eastAsia="zh-CN"/>
        </w:rPr>
        <w:t>)</w:t>
      </w:r>
    </w:p>
    <w:p w14:paraId="1F042591" w14:textId="77777777" w:rsidR="007734A4" w:rsidRPr="00941C9D" w:rsidRDefault="007734A4" w:rsidP="007734A4">
      <w:pPr>
        <w:pStyle w:val="ListParagraph"/>
        <w:numPr>
          <w:ilvl w:val="2"/>
          <w:numId w:val="4"/>
        </w:numPr>
        <w:snapToGrid w:val="0"/>
        <w:spacing w:after="0"/>
        <w:ind w:firstLineChars="0" w:hanging="357"/>
        <w:jc w:val="both"/>
        <w:rPr>
          <w:rFonts w:eastAsia="SimSun"/>
          <w:szCs w:val="24"/>
          <w:lang w:eastAsia="zh-CN"/>
        </w:rPr>
      </w:pPr>
      <w:r w:rsidRPr="00941C9D">
        <w:rPr>
          <w:rFonts w:eastAsia="SimSun" w:hint="eastAsia"/>
          <w:szCs w:val="24"/>
          <w:lang w:eastAsia="zh-CN"/>
        </w:rPr>
        <w:t>0</w:t>
      </w:r>
      <w:r w:rsidRPr="00941C9D">
        <w:rPr>
          <w:rFonts w:eastAsia="SimSun" w:hint="eastAsia"/>
          <w:szCs w:val="24"/>
          <w:lang w:eastAsia="zh-CN"/>
        </w:rPr>
        <w:t>≤</w:t>
      </w:r>
      <w:r w:rsidRPr="00941C9D">
        <w:rPr>
          <w:rFonts w:eastAsia="SimSun" w:hint="eastAsia"/>
          <w:szCs w:val="24"/>
          <w:lang w:eastAsia="zh-CN"/>
        </w:rPr>
        <w:t xml:space="preserve"> MSD</w:t>
      </w:r>
      <w:r w:rsidRPr="00941C9D">
        <w:rPr>
          <w:rFonts w:eastAsia="SimSun" w:hint="eastAsia"/>
          <w:szCs w:val="24"/>
          <w:lang w:eastAsia="zh-CN"/>
        </w:rPr>
        <w:t>＜</w:t>
      </w:r>
      <w:r w:rsidRPr="00941C9D">
        <w:rPr>
          <w:rFonts w:eastAsia="SimSun" w:hint="eastAsia"/>
          <w:szCs w:val="24"/>
          <w:lang w:eastAsia="zh-CN"/>
        </w:rPr>
        <w:t>3 dB</w:t>
      </w:r>
    </w:p>
    <w:p w14:paraId="7D21F075" w14:textId="77777777" w:rsidR="007734A4" w:rsidRPr="00941C9D" w:rsidRDefault="007734A4" w:rsidP="007734A4">
      <w:pPr>
        <w:pStyle w:val="ListParagraph"/>
        <w:numPr>
          <w:ilvl w:val="2"/>
          <w:numId w:val="4"/>
        </w:numPr>
        <w:snapToGrid w:val="0"/>
        <w:spacing w:after="0"/>
        <w:ind w:firstLineChars="0" w:hanging="357"/>
        <w:jc w:val="both"/>
        <w:rPr>
          <w:rFonts w:eastAsia="SimSun"/>
          <w:szCs w:val="24"/>
          <w:lang w:eastAsia="zh-CN"/>
        </w:rPr>
      </w:pPr>
      <w:r w:rsidRPr="00941C9D">
        <w:rPr>
          <w:rFonts w:eastAsia="SimSun" w:hint="eastAsia"/>
          <w:szCs w:val="24"/>
          <w:lang w:eastAsia="zh-CN"/>
        </w:rPr>
        <w:t>3</w:t>
      </w:r>
      <w:r w:rsidRPr="00941C9D">
        <w:rPr>
          <w:rFonts w:eastAsia="SimSun" w:hint="eastAsia"/>
          <w:szCs w:val="24"/>
          <w:lang w:eastAsia="zh-CN"/>
        </w:rPr>
        <w:t>≤</w:t>
      </w:r>
      <w:r w:rsidRPr="00941C9D">
        <w:rPr>
          <w:rFonts w:eastAsia="SimSun" w:hint="eastAsia"/>
          <w:szCs w:val="24"/>
          <w:lang w:eastAsia="zh-CN"/>
        </w:rPr>
        <w:t xml:space="preserve"> MSD</w:t>
      </w:r>
      <w:r w:rsidRPr="00941C9D">
        <w:rPr>
          <w:rFonts w:eastAsia="SimSun" w:hint="eastAsia"/>
          <w:szCs w:val="24"/>
          <w:lang w:eastAsia="zh-CN"/>
        </w:rPr>
        <w:t>＜</w:t>
      </w:r>
      <w:r w:rsidRPr="00941C9D">
        <w:rPr>
          <w:rFonts w:eastAsia="SimSun" w:hint="eastAsia"/>
          <w:szCs w:val="24"/>
          <w:lang w:eastAsia="zh-CN"/>
        </w:rPr>
        <w:t>6 dB</w:t>
      </w:r>
    </w:p>
    <w:p w14:paraId="1A12AEF8" w14:textId="77777777" w:rsidR="007734A4" w:rsidRPr="00941C9D" w:rsidRDefault="007734A4" w:rsidP="007734A4">
      <w:pPr>
        <w:pStyle w:val="ListParagraph"/>
        <w:numPr>
          <w:ilvl w:val="2"/>
          <w:numId w:val="4"/>
        </w:numPr>
        <w:snapToGrid w:val="0"/>
        <w:spacing w:after="0"/>
        <w:ind w:firstLineChars="0" w:hanging="357"/>
        <w:jc w:val="both"/>
        <w:rPr>
          <w:rFonts w:eastAsia="SimSun"/>
          <w:szCs w:val="24"/>
          <w:lang w:eastAsia="zh-CN"/>
        </w:rPr>
      </w:pPr>
      <w:r w:rsidRPr="00941C9D">
        <w:rPr>
          <w:rFonts w:eastAsia="SimSun" w:hint="eastAsia"/>
          <w:szCs w:val="24"/>
          <w:lang w:eastAsia="zh-CN"/>
        </w:rPr>
        <w:t>6</w:t>
      </w:r>
      <w:r w:rsidRPr="00941C9D">
        <w:rPr>
          <w:rFonts w:eastAsia="SimSun" w:hint="eastAsia"/>
          <w:szCs w:val="24"/>
          <w:lang w:eastAsia="zh-CN"/>
        </w:rPr>
        <w:t>≤</w:t>
      </w:r>
      <w:r w:rsidRPr="00941C9D">
        <w:rPr>
          <w:rFonts w:eastAsia="SimSun" w:hint="eastAsia"/>
          <w:szCs w:val="24"/>
          <w:lang w:eastAsia="zh-CN"/>
        </w:rPr>
        <w:t xml:space="preserve"> MSD</w:t>
      </w:r>
      <w:r w:rsidRPr="00941C9D">
        <w:rPr>
          <w:rFonts w:eastAsia="SimSun" w:hint="eastAsia"/>
          <w:szCs w:val="24"/>
          <w:lang w:eastAsia="zh-CN"/>
        </w:rPr>
        <w:t>＜</w:t>
      </w:r>
      <w:r w:rsidRPr="00941C9D">
        <w:rPr>
          <w:rFonts w:eastAsia="SimSun" w:hint="eastAsia"/>
          <w:szCs w:val="24"/>
          <w:lang w:eastAsia="zh-CN"/>
        </w:rPr>
        <w:t>12dB</w:t>
      </w:r>
    </w:p>
    <w:p w14:paraId="59CF1A50" w14:textId="77777777" w:rsidR="007734A4" w:rsidRPr="00941C9D" w:rsidRDefault="007734A4" w:rsidP="007734A4">
      <w:pPr>
        <w:pStyle w:val="ListParagraph"/>
        <w:numPr>
          <w:ilvl w:val="2"/>
          <w:numId w:val="4"/>
        </w:numPr>
        <w:snapToGrid w:val="0"/>
        <w:spacing w:after="0"/>
        <w:ind w:firstLineChars="0" w:hanging="357"/>
        <w:jc w:val="both"/>
        <w:rPr>
          <w:rFonts w:eastAsia="SimSun"/>
          <w:szCs w:val="24"/>
          <w:lang w:eastAsia="zh-CN"/>
        </w:rPr>
      </w:pPr>
      <w:r w:rsidRPr="00941C9D">
        <w:rPr>
          <w:rFonts w:eastAsia="SimSun" w:hint="eastAsia"/>
          <w:szCs w:val="24"/>
          <w:lang w:eastAsia="zh-CN"/>
        </w:rPr>
        <w:t>12</w:t>
      </w:r>
      <w:r w:rsidRPr="00941C9D">
        <w:rPr>
          <w:rFonts w:eastAsia="SimSun" w:hint="eastAsia"/>
          <w:szCs w:val="24"/>
          <w:lang w:eastAsia="zh-CN"/>
        </w:rPr>
        <w:t>≤</w:t>
      </w:r>
      <w:r w:rsidRPr="00941C9D">
        <w:rPr>
          <w:rFonts w:eastAsia="SimSun" w:hint="eastAsia"/>
          <w:szCs w:val="24"/>
          <w:lang w:eastAsia="zh-CN"/>
        </w:rPr>
        <w:t xml:space="preserve"> MSD</w:t>
      </w:r>
      <w:r w:rsidRPr="00941C9D">
        <w:rPr>
          <w:rFonts w:eastAsia="SimSun" w:hint="eastAsia"/>
          <w:szCs w:val="24"/>
          <w:lang w:eastAsia="zh-CN"/>
        </w:rPr>
        <w:t>＜</w:t>
      </w:r>
      <w:r w:rsidRPr="00941C9D">
        <w:rPr>
          <w:rFonts w:eastAsia="SimSun" w:hint="eastAsia"/>
          <w:szCs w:val="24"/>
          <w:lang w:eastAsia="zh-CN"/>
        </w:rPr>
        <w:t>[20]dB</w:t>
      </w:r>
    </w:p>
    <w:p w14:paraId="761D5CEA" w14:textId="4D1E5154" w:rsidR="007734A4" w:rsidRPr="00941C9D" w:rsidRDefault="009C1B99" w:rsidP="000C0A0E">
      <w:pPr>
        <w:pStyle w:val="ListParagraph"/>
        <w:numPr>
          <w:ilvl w:val="1"/>
          <w:numId w:val="4"/>
        </w:numPr>
        <w:overflowPunct/>
        <w:autoSpaceDE/>
        <w:autoSpaceDN/>
        <w:adjustRightInd/>
        <w:spacing w:beforeLines="50" w:before="120" w:after="120"/>
        <w:ind w:left="1434" w:firstLineChars="0" w:hanging="357"/>
        <w:jc w:val="both"/>
        <w:textAlignment w:val="auto"/>
        <w:rPr>
          <w:rFonts w:eastAsia="SimSun"/>
          <w:szCs w:val="24"/>
          <w:lang w:eastAsia="zh-CN"/>
        </w:rPr>
      </w:pPr>
      <w:r w:rsidRPr="00941C9D">
        <w:rPr>
          <w:rFonts w:eastAsia="SimSun"/>
          <w:szCs w:val="24"/>
          <w:lang w:eastAsia="zh-CN"/>
        </w:rPr>
        <w:t>Option 5: Consider higher threshold upper limit for lower MSD to cover the all MSD types, orders and power classes (LGE)</w:t>
      </w:r>
    </w:p>
    <w:p w14:paraId="1F22F423" w14:textId="169F6496" w:rsidR="00600C78" w:rsidRPr="00941C9D" w:rsidRDefault="00280FFA" w:rsidP="00280FFA">
      <w:pPr>
        <w:pStyle w:val="ListParagraph"/>
        <w:numPr>
          <w:ilvl w:val="1"/>
          <w:numId w:val="4"/>
        </w:numPr>
        <w:overflowPunct/>
        <w:autoSpaceDE/>
        <w:autoSpaceDN/>
        <w:adjustRightInd/>
        <w:spacing w:beforeLines="50" w:before="120" w:after="0"/>
        <w:ind w:left="1434" w:firstLineChars="0" w:hanging="357"/>
        <w:jc w:val="both"/>
        <w:textAlignment w:val="auto"/>
        <w:rPr>
          <w:rFonts w:eastAsia="SimSun"/>
          <w:szCs w:val="24"/>
          <w:lang w:eastAsia="zh-CN"/>
        </w:rPr>
      </w:pPr>
      <w:r w:rsidRPr="00941C9D">
        <w:rPr>
          <w:rFonts w:eastAsia="SimSun" w:hint="eastAsia"/>
          <w:szCs w:val="24"/>
          <w:lang w:eastAsia="zh-CN"/>
        </w:rPr>
        <w:t>O</w:t>
      </w:r>
      <w:r w:rsidRPr="00941C9D">
        <w:rPr>
          <w:rFonts w:eastAsia="SimSun"/>
          <w:szCs w:val="24"/>
          <w:lang w:eastAsia="zh-CN"/>
        </w:rPr>
        <w:t>ption 6: RAN4 consider both threshold-based approach and non-threshold-based approach to indicate the lower MSD capability, and RAN4 down select for each type of approach (MTK)</w:t>
      </w:r>
    </w:p>
    <w:p w14:paraId="4F3BEA8B" w14:textId="5F098F85" w:rsidR="00280FFA" w:rsidRPr="00941C9D" w:rsidRDefault="00280FFA" w:rsidP="00280FFA">
      <w:pPr>
        <w:pStyle w:val="ListParagraph"/>
        <w:numPr>
          <w:ilvl w:val="2"/>
          <w:numId w:val="4"/>
        </w:numPr>
        <w:overflowPunct/>
        <w:autoSpaceDE/>
        <w:autoSpaceDN/>
        <w:adjustRightInd/>
        <w:spacing w:after="120"/>
        <w:ind w:firstLineChars="0" w:hanging="357"/>
        <w:jc w:val="both"/>
        <w:textAlignment w:val="auto"/>
        <w:rPr>
          <w:rFonts w:eastAsia="SimSun"/>
          <w:szCs w:val="24"/>
          <w:lang w:eastAsia="zh-CN"/>
        </w:rPr>
      </w:pPr>
      <w:r w:rsidRPr="00941C9D">
        <w:rPr>
          <w:rFonts w:eastAsia="SimSun"/>
          <w:szCs w:val="24"/>
          <w:lang w:eastAsia="zh-CN"/>
        </w:rPr>
        <w:t>low-MSD singling in granularity of 1dB for non-threshold based reporting</w:t>
      </w:r>
    </w:p>
    <w:p w14:paraId="0CD3CDAB" w14:textId="31884E37" w:rsidR="00D84318" w:rsidRPr="00941C9D" w:rsidRDefault="00D84318" w:rsidP="00D84318">
      <w:pPr>
        <w:pStyle w:val="ListParagraph"/>
        <w:numPr>
          <w:ilvl w:val="1"/>
          <w:numId w:val="4"/>
        </w:numPr>
        <w:overflowPunct/>
        <w:autoSpaceDE/>
        <w:autoSpaceDN/>
        <w:adjustRightInd/>
        <w:spacing w:beforeLines="50" w:before="120" w:after="0"/>
        <w:ind w:left="1434" w:firstLineChars="0" w:hanging="357"/>
        <w:jc w:val="both"/>
        <w:textAlignment w:val="auto"/>
        <w:rPr>
          <w:rFonts w:eastAsia="SimSun"/>
          <w:szCs w:val="24"/>
          <w:lang w:eastAsia="zh-CN"/>
        </w:rPr>
      </w:pPr>
      <w:r w:rsidRPr="00941C9D">
        <w:rPr>
          <w:rFonts w:eastAsia="SimSun" w:hint="eastAsia"/>
          <w:szCs w:val="24"/>
          <w:lang w:eastAsia="zh-CN"/>
        </w:rPr>
        <w:t>O</w:t>
      </w:r>
      <w:r w:rsidRPr="00941C9D">
        <w:rPr>
          <w:rFonts w:eastAsia="SimSun"/>
          <w:szCs w:val="24"/>
          <w:lang w:eastAsia="zh-CN"/>
        </w:rPr>
        <w:t>ption 7: The trade-off between the signaling complexity and the network efficiency on scheduling the MSD impacted combinations to UEs shall also be based on the inputs from network side, for example, on the MSD threshold granularity (Apple)</w:t>
      </w:r>
    </w:p>
    <w:p w14:paraId="552D60DB" w14:textId="18F82B67" w:rsidR="00D84318" w:rsidRPr="00941C9D" w:rsidRDefault="00D84318" w:rsidP="002159AF">
      <w:pPr>
        <w:pStyle w:val="ListParagraph"/>
        <w:numPr>
          <w:ilvl w:val="2"/>
          <w:numId w:val="4"/>
        </w:numPr>
        <w:overflowPunct/>
        <w:autoSpaceDE/>
        <w:autoSpaceDN/>
        <w:adjustRightInd/>
        <w:spacing w:after="120"/>
        <w:ind w:firstLineChars="0" w:hanging="357"/>
        <w:jc w:val="both"/>
        <w:textAlignment w:val="auto"/>
        <w:rPr>
          <w:rFonts w:eastAsia="SimSun"/>
          <w:szCs w:val="24"/>
          <w:lang w:eastAsia="zh-CN"/>
        </w:rPr>
      </w:pPr>
      <w:r w:rsidRPr="00941C9D">
        <w:rPr>
          <w:rFonts w:eastAsia="SimSun"/>
          <w:szCs w:val="24"/>
          <w:lang w:eastAsia="zh-CN"/>
        </w:rPr>
        <w:t>The need for lower MSD threshold signaling shall only be triggered by the network, but not initiated by UE</w:t>
      </w:r>
    </w:p>
    <w:p w14:paraId="5AF857A0"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46794F" w14:textId="26F220A3" w:rsidR="005430A3" w:rsidRPr="00805BE8" w:rsidRDefault="005430A3" w:rsidP="005430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DA0753">
        <w:rPr>
          <w:rFonts w:eastAsia="SimSun"/>
          <w:color w:val="0070C0"/>
          <w:szCs w:val="24"/>
          <w:lang w:eastAsia="zh-CN"/>
        </w:rPr>
        <w:t>, to check firstly if max threshold around 20dB supported by most companies is agreeable, then check whether 3 bits or 2 bits used for the threshold range</w:t>
      </w:r>
    </w:p>
    <w:p w14:paraId="57067EB6" w14:textId="4272BF9F" w:rsidR="005430A3" w:rsidRDefault="005430A3" w:rsidP="005B4802">
      <w:pPr>
        <w:rPr>
          <w:color w:val="0070C0"/>
          <w:lang w:val="en-US" w:eastAsia="zh-CN"/>
        </w:rPr>
      </w:pPr>
    </w:p>
    <w:p w14:paraId="4D53D4B6" w14:textId="63492689"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5</w:t>
      </w:r>
      <w:r>
        <w:rPr>
          <w:sz w:val="24"/>
          <w:szCs w:val="16"/>
        </w:rPr>
        <w:t xml:space="preserve">: </w:t>
      </w:r>
      <w:r w:rsidRPr="005430A3">
        <w:rPr>
          <w:sz w:val="24"/>
          <w:szCs w:val="16"/>
        </w:rPr>
        <w:t>Conformance test for lower MSD</w:t>
      </w:r>
    </w:p>
    <w:p w14:paraId="24142D06"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5101007" w14:textId="134230E2" w:rsidR="005430A3"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326237B" w14:textId="66B00C04" w:rsidR="008A5BBA" w:rsidRPr="008A5BBA" w:rsidRDefault="008A5BBA" w:rsidP="008A5BBA">
      <w:pPr>
        <w:numPr>
          <w:ilvl w:val="0"/>
          <w:numId w:val="37"/>
        </w:numPr>
        <w:spacing w:afterLines="50" w:after="120"/>
        <w:rPr>
          <w:i/>
          <w:color w:val="0070C0"/>
          <w:lang w:eastAsia="zh-CN"/>
        </w:rPr>
      </w:pPr>
      <w:r w:rsidRPr="008A5BBA">
        <w:rPr>
          <w:rFonts w:hint="eastAsia"/>
          <w:i/>
          <w:color w:val="0070C0"/>
          <w:lang w:eastAsia="zh-CN"/>
        </w:rPr>
        <w:t>Candidate options</w:t>
      </w:r>
      <w:r>
        <w:rPr>
          <w:i/>
          <w:color w:val="0070C0"/>
          <w:lang w:eastAsia="zh-CN"/>
        </w:rPr>
        <w:t xml:space="preserve"> in RAN#106-bis-e</w:t>
      </w:r>
      <w:r w:rsidRPr="008A5BBA">
        <w:rPr>
          <w:rFonts w:hint="eastAsia"/>
          <w:i/>
          <w:color w:val="0070C0"/>
          <w:lang w:eastAsia="zh-CN"/>
        </w:rPr>
        <w:t>:</w:t>
      </w:r>
    </w:p>
    <w:p w14:paraId="592BE30C"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val="sv-SE" w:eastAsia="zh-CN"/>
        </w:rPr>
      </w:pPr>
      <w:r w:rsidRPr="008A5BBA">
        <w:rPr>
          <w:rFonts w:hint="eastAsia"/>
          <w:i/>
          <w:color w:val="0070C0"/>
          <w:szCs w:val="24"/>
          <w:lang w:eastAsia="zh-CN"/>
        </w:rPr>
        <w:t>Option</w:t>
      </w:r>
      <w:r w:rsidRPr="008A5BBA">
        <w:rPr>
          <w:i/>
          <w:color w:val="0070C0"/>
          <w:szCs w:val="24"/>
          <w:lang w:eastAsia="zh-CN"/>
        </w:rPr>
        <w:t xml:space="preserve"> 1: For cross band isolation, in terms of lower MSD capability (Samsung, QC, Meta)</w:t>
      </w:r>
    </w:p>
    <w:p w14:paraId="03B23A80"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UE supports the specified worst case configuration which corresponds to the largest MSD, it should be chosen to verify lower MSD capability</w:t>
      </w:r>
    </w:p>
    <w:p w14:paraId="677AECA1"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rFonts w:hint="eastAsia"/>
          <w:i/>
          <w:color w:val="0070C0"/>
          <w:szCs w:val="24"/>
          <w:lang w:eastAsia="zh-CN"/>
        </w:rPr>
        <w:t>If UE does not support the specified worst case configuration</w:t>
      </w:r>
      <w:r w:rsidRPr="008A5BBA">
        <w:rPr>
          <w:rFonts w:hint="eastAsia"/>
          <w:i/>
          <w:color w:val="0070C0"/>
          <w:szCs w:val="24"/>
          <w:lang w:eastAsia="zh-CN"/>
        </w:rPr>
        <w:t>，</w:t>
      </w:r>
      <w:r w:rsidRPr="008A5BBA">
        <w:rPr>
          <w:rFonts w:hint="eastAsia"/>
          <w:i/>
          <w:color w:val="0070C0"/>
          <w:szCs w:val="24"/>
          <w:lang w:eastAsia="zh-CN"/>
        </w:rPr>
        <w:t xml:space="preserve">FFS on the test configuration for lower </w:t>
      </w:r>
      <w:r w:rsidRPr="008A5BBA">
        <w:rPr>
          <w:rFonts w:hint="eastAsia"/>
          <w:i/>
          <w:color w:val="0070C0"/>
          <w:szCs w:val="24"/>
          <w:lang w:eastAsia="zh-CN"/>
        </w:rPr>
        <w:lastRenderedPageBreak/>
        <w:t>MSD</w:t>
      </w:r>
    </w:p>
    <w:p w14:paraId="71D4DC2A"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rFonts w:hint="eastAsia"/>
          <w:i/>
          <w:color w:val="0070C0"/>
          <w:szCs w:val="24"/>
          <w:lang w:eastAsia="zh-CN"/>
        </w:rPr>
        <w:t>Alt 1: The worst case configuration the UE supports itself is chosen as test configuration (</w:t>
      </w:r>
      <w:r w:rsidRPr="008A5BBA">
        <w:rPr>
          <w:rFonts w:hint="eastAsia"/>
          <w:i/>
          <w:color w:val="0070C0"/>
          <w:szCs w:val="24"/>
          <w:lang w:eastAsia="zh-CN"/>
        </w:rPr>
        <w:t>→</w:t>
      </w:r>
      <w:r w:rsidRPr="008A5BBA">
        <w:rPr>
          <w:rFonts w:hint="eastAsia"/>
          <w:i/>
          <w:color w:val="0070C0"/>
          <w:szCs w:val="24"/>
          <w:lang w:eastAsia="zh-CN"/>
        </w:rPr>
        <w:t xml:space="preserve"> But may lead to new test point against the exiting specified test point for conformance test)</w:t>
      </w:r>
    </w:p>
    <w:p w14:paraId="0E0F24E2"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Alt 2: Others</w:t>
      </w:r>
    </w:p>
    <w:p w14:paraId="76069BAF" w14:textId="77777777" w:rsidR="008A5BBA" w:rsidRPr="008A5BBA" w:rsidRDefault="008A5BBA" w:rsidP="008A5BBA">
      <w:pPr>
        <w:pStyle w:val="ListParagraph"/>
        <w:widowControl w:val="0"/>
        <w:tabs>
          <w:tab w:val="left" w:pos="1440"/>
          <w:tab w:val="left" w:pos="1701"/>
        </w:tabs>
        <w:snapToGrid w:val="0"/>
        <w:spacing w:before="60" w:after="60"/>
        <w:ind w:left="1046" w:firstLineChars="0" w:firstLine="0"/>
        <w:rPr>
          <w:rFonts w:eastAsia="DengXian"/>
          <w:i/>
          <w:color w:val="0070C0"/>
          <w:szCs w:val="21"/>
          <w:lang w:eastAsia="zh-CN"/>
        </w:rPr>
      </w:pPr>
    </w:p>
    <w:p w14:paraId="768F8181"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val="sv-SE" w:eastAsia="zh-CN"/>
        </w:rPr>
      </w:pPr>
      <w:r w:rsidRPr="008A5BBA">
        <w:rPr>
          <w:rFonts w:hint="eastAsia"/>
          <w:i/>
          <w:color w:val="0070C0"/>
          <w:szCs w:val="24"/>
          <w:lang w:eastAsia="zh-CN"/>
        </w:rPr>
        <w:t>Option</w:t>
      </w:r>
      <w:r w:rsidRPr="008A5BBA">
        <w:rPr>
          <w:i/>
          <w:color w:val="0070C0"/>
          <w:szCs w:val="24"/>
          <w:lang w:eastAsia="zh-CN"/>
        </w:rPr>
        <w:t xml:space="preserve"> 1a: For cross band isolation, in terms of lower MSD capability (Samsung)</w:t>
      </w:r>
    </w:p>
    <w:p w14:paraId="7A6838A8" w14:textId="77777777" w:rsidR="008A5BBA" w:rsidRPr="008A5BBA" w:rsidRDefault="008A5BBA" w:rsidP="008A5BBA">
      <w:pPr>
        <w:pStyle w:val="ListParagraph"/>
        <w:widowControl w:val="0"/>
        <w:numPr>
          <w:ilvl w:val="0"/>
          <w:numId w:val="38"/>
        </w:numPr>
        <w:snapToGrid w:val="0"/>
        <w:spacing w:after="0"/>
        <w:ind w:firstLineChars="0"/>
        <w:jc w:val="both"/>
        <w:rPr>
          <w:i/>
          <w:color w:val="0070C0"/>
          <w:szCs w:val="24"/>
          <w:lang w:eastAsia="zh-CN"/>
        </w:rPr>
      </w:pPr>
      <w:r w:rsidRPr="008A5BBA">
        <w:rPr>
          <w:rFonts w:hint="eastAsia"/>
          <w:i/>
          <w:color w:val="0070C0"/>
          <w:szCs w:val="24"/>
          <w:lang w:eastAsia="zh-CN"/>
        </w:rPr>
        <w:t xml:space="preserve">UE supports the specified worst case configuration which corresponds to the largest MSD, this configuration is selected as test configuration for verifying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additional test point needed for lower </w:t>
      </w:r>
      <w:r w:rsidRPr="008A5BBA">
        <w:rPr>
          <w:i/>
          <w:color w:val="0070C0"/>
          <w:szCs w:val="24"/>
          <w:lang w:eastAsia="zh-CN"/>
        </w:rPr>
        <w:t>MSD compared with existing specified MSD</w:t>
      </w:r>
    </w:p>
    <w:p w14:paraId="0B527C8C" w14:textId="77777777" w:rsidR="008A5BBA" w:rsidRPr="008A5BBA" w:rsidRDefault="008A5BBA" w:rsidP="008A5BBA">
      <w:pPr>
        <w:pStyle w:val="ListParagraph"/>
        <w:widowControl w:val="0"/>
        <w:numPr>
          <w:ilvl w:val="0"/>
          <w:numId w:val="38"/>
        </w:numPr>
        <w:snapToGrid w:val="0"/>
        <w:spacing w:after="0"/>
        <w:ind w:firstLineChars="0"/>
        <w:jc w:val="both"/>
        <w:rPr>
          <w:i/>
          <w:color w:val="0070C0"/>
          <w:szCs w:val="24"/>
          <w:lang w:eastAsia="zh-CN"/>
        </w:rPr>
      </w:pPr>
      <w:r w:rsidRPr="008A5BBA">
        <w:rPr>
          <w:i/>
          <w:color w:val="0070C0"/>
          <w:szCs w:val="24"/>
          <w:lang w:eastAsia="zh-CN"/>
        </w:rPr>
        <w:t>UE does not support the specified worst case configuration, but support the second test configuration (if introduced )which is an optionally defined one to address operator’s demand,  the second configuration is selected as test configuration for verify</w:t>
      </w:r>
      <w:r w:rsidRPr="008A5BBA">
        <w:rPr>
          <w:rFonts w:hint="eastAsia"/>
          <w:i/>
          <w:color w:val="0070C0"/>
          <w:szCs w:val="24"/>
          <w:lang w:eastAsia="zh-CN"/>
        </w:rPr>
        <w:t xml:space="preserve">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additional test point needed for lower MSD compared with existing specified MSD</w:t>
      </w:r>
    </w:p>
    <w:p w14:paraId="7680AF8B" w14:textId="77777777" w:rsidR="008A5BBA" w:rsidRPr="008A5BBA" w:rsidRDefault="008A5BBA" w:rsidP="008A5BBA">
      <w:pPr>
        <w:pStyle w:val="ListParagraph"/>
        <w:widowControl w:val="0"/>
        <w:numPr>
          <w:ilvl w:val="0"/>
          <w:numId w:val="38"/>
        </w:numPr>
        <w:snapToGrid w:val="0"/>
        <w:spacing w:after="0"/>
        <w:ind w:firstLineChars="0"/>
        <w:jc w:val="both"/>
        <w:rPr>
          <w:i/>
          <w:color w:val="0070C0"/>
          <w:szCs w:val="24"/>
          <w:lang w:eastAsia="zh-CN"/>
        </w:rPr>
      </w:pPr>
      <w:r w:rsidRPr="008A5BBA">
        <w:rPr>
          <w:rFonts w:hint="eastAsia"/>
          <w:i/>
          <w:color w:val="0070C0"/>
          <w:szCs w:val="24"/>
          <w:lang w:eastAsia="zh-CN"/>
        </w:rPr>
        <w:t xml:space="preserve">UE does not support any of the specified configuration, the worst case configuration the UE supported itself for this band combination should be chosen as test configuration for verifying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w:t>
      </w:r>
      <w:r w:rsidRPr="008A5BBA">
        <w:rPr>
          <w:i/>
          <w:color w:val="0070C0"/>
          <w:szCs w:val="24"/>
          <w:lang w:eastAsia="zh-CN"/>
        </w:rPr>
        <w:t>nal test point needed for lower MSD compared with existing specified MSD</w:t>
      </w:r>
    </w:p>
    <w:p w14:paraId="41DB598A" w14:textId="77777777" w:rsidR="008A5BBA" w:rsidRPr="008A5BBA" w:rsidRDefault="008A5BBA" w:rsidP="008A5BBA">
      <w:pPr>
        <w:widowControl w:val="0"/>
        <w:tabs>
          <w:tab w:val="left" w:pos="1440"/>
          <w:tab w:val="left" w:pos="1701"/>
        </w:tabs>
        <w:snapToGrid w:val="0"/>
        <w:spacing w:before="60" w:after="60"/>
        <w:rPr>
          <w:rFonts w:eastAsia="DengXian"/>
          <w:i/>
          <w:color w:val="0070C0"/>
          <w:szCs w:val="21"/>
          <w:lang w:eastAsia="zh-CN"/>
        </w:rPr>
      </w:pPr>
    </w:p>
    <w:p w14:paraId="1706C84B"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eastAsia="zh-CN"/>
        </w:rPr>
      </w:pPr>
      <w:r w:rsidRPr="008A5BBA">
        <w:rPr>
          <w:rFonts w:hint="eastAsia"/>
          <w:i/>
          <w:color w:val="0070C0"/>
          <w:szCs w:val="24"/>
          <w:lang w:eastAsia="zh-CN"/>
        </w:rPr>
        <w:t>Option</w:t>
      </w:r>
      <w:r w:rsidRPr="008A5BBA">
        <w:rPr>
          <w:i/>
          <w:color w:val="0070C0"/>
          <w:szCs w:val="24"/>
          <w:lang w:eastAsia="zh-CN"/>
        </w:rPr>
        <w:t xml:space="preserve"> 2: (Skyworks, Meta, [HW], Apple, Meta, Xiaomi, AT&amp;T, QC)</w:t>
      </w:r>
    </w:p>
    <w:p w14:paraId="7A3EB1D2"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A UE signalling the optional lower MSD capability should not have more or different conformance test points than a legacy UE without lower MSD capability, only the test limits should be impacted</w:t>
      </w:r>
    </w:p>
    <w:p w14:paraId="5238B78E"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When a UE signals a lower MSD threshold for a given MSD type, the currently applicable inter-band worst case MSD tests are performed, and the limit is modified to the signalled threshold value instead of the MSD value in 3.101-1 or 38.101-3.</w:t>
      </w:r>
    </w:p>
    <w:p w14:paraId="64E69C93"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other MSD test points exits for the same MSD type (for example H3 on top of worst case H2 or IMD3 on top of worst case IMD2…), the test is also performed with the limit modified to the signalled threshold value instead of the MSD value in 3.101-1 or 38.101-3.</w:t>
      </w:r>
    </w:p>
    <w:p w14:paraId="7E119302"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the UE fails the test, the conformance test will have to be passed again either:</w:t>
      </w:r>
    </w:p>
    <w:p w14:paraId="0341AB3E"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0"/>
        <w:ind w:leftChars="733" w:left="1886" w:firstLineChars="0"/>
        <w:rPr>
          <w:rFonts w:eastAsia="DengXian"/>
          <w:i/>
          <w:color w:val="0070C0"/>
          <w:szCs w:val="21"/>
          <w:lang w:eastAsia="zh-CN"/>
        </w:rPr>
      </w:pPr>
      <w:r w:rsidRPr="008A5BBA">
        <w:rPr>
          <w:rFonts w:eastAsia="DengXian"/>
          <w:i/>
          <w:color w:val="0070C0"/>
          <w:szCs w:val="21"/>
          <w:lang w:eastAsia="zh-CN"/>
        </w:rPr>
        <w:t>With the UE now passing the test with the same threshold after HW/SW modifications</w:t>
      </w:r>
    </w:p>
    <w:p w14:paraId="09531237"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0"/>
        <w:ind w:leftChars="733" w:left="1886" w:firstLineChars="0"/>
        <w:rPr>
          <w:rFonts w:eastAsia="DengXian"/>
          <w:i/>
          <w:color w:val="0070C0"/>
          <w:szCs w:val="21"/>
          <w:lang w:eastAsia="zh-CN"/>
        </w:rPr>
      </w:pPr>
      <w:r w:rsidRPr="008A5BBA">
        <w:rPr>
          <w:rFonts w:eastAsia="DengXian"/>
          <w:i/>
          <w:color w:val="0070C0"/>
          <w:szCs w:val="21"/>
          <w:lang w:eastAsia="zh-CN"/>
        </w:rPr>
        <w:t>With the UE passing the test with the higher threshold signalled</w:t>
      </w:r>
    </w:p>
    <w:p w14:paraId="52EE6D4C"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DengXian"/>
          <w:i/>
          <w:color w:val="0070C0"/>
          <w:szCs w:val="21"/>
          <w:lang w:eastAsia="zh-CN"/>
        </w:rPr>
      </w:pPr>
      <w:r w:rsidRPr="008A5BBA">
        <w:rPr>
          <w:rFonts w:eastAsia="DengXian"/>
          <w:i/>
          <w:color w:val="0070C0"/>
          <w:szCs w:val="21"/>
          <w:lang w:eastAsia="zh-CN"/>
        </w:rPr>
        <w:t>With the UE passing the normal test without the lower MSD capability</w:t>
      </w:r>
    </w:p>
    <w:p w14:paraId="1FE3D89D"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rFonts w:eastAsia="DengXian"/>
          <w:i/>
          <w:color w:val="0070C0"/>
          <w:szCs w:val="21"/>
          <w:lang w:eastAsia="zh-CN"/>
        </w:rPr>
      </w:pPr>
      <w:r w:rsidRPr="008A5BBA">
        <w:rPr>
          <w:i/>
          <w:color w:val="0070C0"/>
          <w:szCs w:val="24"/>
          <w:lang w:eastAsia="zh-CN"/>
        </w:rPr>
        <w:t>It</w:t>
      </w:r>
      <w:r w:rsidRPr="008A5BBA">
        <w:rPr>
          <w:rFonts w:eastAsia="DengXian"/>
          <w:i/>
          <w:color w:val="0070C0"/>
          <w:szCs w:val="21"/>
          <w:lang w:eastAsia="zh-CN"/>
        </w:rPr>
        <w:t xml:space="preserve"> should be noted that there are worst case MSD test points cases in 38.101-1 or 38.101-3 that some UE cannot pass as:</w:t>
      </w:r>
    </w:p>
    <w:p w14:paraId="02F9CBB1"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DengXian"/>
          <w:i/>
          <w:color w:val="0070C0"/>
          <w:szCs w:val="21"/>
          <w:lang w:eastAsia="zh-CN"/>
        </w:rPr>
      </w:pPr>
      <w:r w:rsidRPr="008A5BBA">
        <w:rPr>
          <w:rFonts w:eastAsia="DengXian"/>
          <w:i/>
          <w:color w:val="0070C0"/>
          <w:szCs w:val="21"/>
          <w:lang w:eastAsia="zh-CN"/>
        </w:rPr>
        <w:t>They do not support the lowest channel UL CBW (very rare) for all 1UL and 2UL IMD test</w:t>
      </w:r>
    </w:p>
    <w:p w14:paraId="4407F1CF"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DengXian"/>
          <w:i/>
          <w:color w:val="0070C0"/>
          <w:szCs w:val="21"/>
          <w:lang w:eastAsia="zh-CN"/>
        </w:rPr>
      </w:pPr>
      <w:r w:rsidRPr="008A5BBA">
        <w:rPr>
          <w:rFonts w:eastAsia="DengXian"/>
          <w:i/>
          <w:color w:val="0070C0"/>
          <w:szCs w:val="21"/>
          <w:lang w:eastAsia="zh-CN"/>
        </w:rPr>
        <w:t>They do not support the largest channel UL CBW for the 1UL cross-band MSD case:</w:t>
      </w:r>
    </w:p>
    <w:p w14:paraId="7FD467FE"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DengXian"/>
          <w:i/>
          <w:color w:val="0070C0"/>
          <w:szCs w:val="21"/>
          <w:lang w:eastAsia="zh-CN"/>
        </w:rPr>
      </w:pPr>
      <w:r w:rsidRPr="008A5BBA">
        <w:rPr>
          <w:i/>
          <w:color w:val="0070C0"/>
          <w:szCs w:val="24"/>
          <w:lang w:eastAsia="zh-CN"/>
        </w:rPr>
        <w:t>In</w:t>
      </w:r>
      <w:r w:rsidRPr="008A5BBA">
        <w:rPr>
          <w:rFonts w:eastAsia="DengXian"/>
          <w:i/>
          <w:color w:val="0070C0"/>
          <w:szCs w:val="21"/>
          <w:lang w:eastAsia="zh-CN"/>
        </w:rPr>
        <w:t xml:space="preserve"> many cases, there is a second cross-band MSD test point that uses a lower UL CBW that a majority of UEs would support; in this case, this test point is used with the signalled threshold value as the limit</w:t>
      </w:r>
    </w:p>
    <w:p w14:paraId="12A66B4B"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DengXian"/>
          <w:i/>
          <w:color w:val="0070C0"/>
          <w:szCs w:val="21"/>
          <w:lang w:eastAsia="zh-CN"/>
        </w:rPr>
      </w:pPr>
      <w:r w:rsidRPr="008A5BBA">
        <w:rPr>
          <w:i/>
          <w:color w:val="0070C0"/>
          <w:szCs w:val="24"/>
          <w:lang w:eastAsia="zh-CN"/>
        </w:rPr>
        <w:t>In</w:t>
      </w:r>
      <w:r w:rsidRPr="008A5BBA">
        <w:rPr>
          <w:rFonts w:eastAsia="DengXian"/>
          <w:i/>
          <w:color w:val="0070C0"/>
          <w:szCs w:val="21"/>
          <w:lang w:eastAsia="zh-CN"/>
        </w:rPr>
        <w:t xml:space="preserve"> the rare case where a UE would not support the UL CBW of all the cross-band MSD test points, the UE is tested with the largest CBW it supports and uses the signalled threshold value as the limit</w:t>
      </w:r>
    </w:p>
    <w:p w14:paraId="156EE501"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DengXian"/>
          <w:i/>
          <w:color w:val="0070C0"/>
          <w:szCs w:val="21"/>
          <w:lang w:eastAsia="zh-CN"/>
        </w:rPr>
      </w:pPr>
      <w:r w:rsidRPr="008A5BBA">
        <w:rPr>
          <w:rFonts w:eastAsia="DengXian"/>
          <w:i/>
          <w:color w:val="0070C0"/>
          <w:szCs w:val="21"/>
          <w:lang w:eastAsia="zh-CN"/>
        </w:rPr>
        <w:t>The worst-case MSD test point is not valid for the support frequency range in a given region</w:t>
      </w:r>
    </w:p>
    <w:p w14:paraId="5A541926"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DengXian"/>
          <w:i/>
          <w:color w:val="0070C0"/>
          <w:szCs w:val="21"/>
          <w:lang w:eastAsia="zh-CN"/>
        </w:rPr>
      </w:pPr>
      <w:r w:rsidRPr="008A5BBA">
        <w:rPr>
          <w:rFonts w:eastAsia="DengXian"/>
          <w:i/>
          <w:color w:val="0070C0"/>
          <w:szCs w:val="21"/>
          <w:lang w:eastAsia="zh-CN"/>
        </w:rPr>
        <w:t>For this case, there is usually a second MSD test point that can be measured in any applicable region; in this case, this test point is used with the signalled threshold value as the limit.</w:t>
      </w:r>
    </w:p>
    <w:p w14:paraId="6755B313"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eastAsia="zh-CN"/>
        </w:rPr>
      </w:pPr>
      <w:r w:rsidRPr="008A5BBA">
        <w:rPr>
          <w:rFonts w:hint="eastAsia"/>
          <w:i/>
          <w:color w:val="0070C0"/>
          <w:szCs w:val="24"/>
          <w:lang w:eastAsia="zh-CN"/>
        </w:rPr>
        <w:t>Option</w:t>
      </w:r>
      <w:r w:rsidRPr="008A5BBA">
        <w:rPr>
          <w:i/>
          <w:color w:val="0070C0"/>
          <w:szCs w:val="24"/>
          <w:lang w:eastAsia="zh-CN"/>
        </w:rPr>
        <w:t xml:space="preserve"> 3: </w:t>
      </w:r>
      <w:r w:rsidRPr="008A5BBA">
        <w:rPr>
          <w:rFonts w:eastAsia="DengXian"/>
          <w:i/>
          <w:color w:val="0070C0"/>
          <w:lang w:eastAsia="zh-CN"/>
        </w:rPr>
        <w:t>No new test configurations (points) be set for lower MSD compared to current MSD requirements (vivo, OPPO)</w:t>
      </w:r>
    </w:p>
    <w:p w14:paraId="6D5A1009" w14:textId="77777777" w:rsidR="008A5BBA" w:rsidRPr="008A5BBA" w:rsidRDefault="008A5BBA" w:rsidP="005430A3">
      <w:pPr>
        <w:rPr>
          <w:i/>
          <w:color w:val="0070C0"/>
          <w:lang w:eastAsia="zh-CN"/>
        </w:rPr>
      </w:pPr>
    </w:p>
    <w:p w14:paraId="74AA3FEB"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F2184E7" w14:textId="1497F6DF" w:rsidR="00417F87" w:rsidRPr="00941C9D" w:rsidRDefault="005430A3" w:rsidP="007B0EAB">
      <w:pPr>
        <w:pStyle w:val="ListParagraph"/>
        <w:numPr>
          <w:ilvl w:val="1"/>
          <w:numId w:val="4"/>
        </w:numPr>
        <w:overflowPunct/>
        <w:autoSpaceDE/>
        <w:autoSpaceDN/>
        <w:adjustRightInd/>
        <w:spacing w:after="0"/>
        <w:ind w:left="1434" w:firstLineChars="0" w:hanging="357"/>
        <w:jc w:val="both"/>
        <w:textAlignment w:val="auto"/>
        <w:rPr>
          <w:rFonts w:eastAsia="SimSun"/>
          <w:szCs w:val="24"/>
          <w:lang w:eastAsia="zh-CN"/>
        </w:rPr>
      </w:pPr>
      <w:r w:rsidRPr="00941C9D">
        <w:rPr>
          <w:rFonts w:eastAsia="SimSun"/>
          <w:szCs w:val="24"/>
          <w:lang w:eastAsia="zh-CN"/>
        </w:rPr>
        <w:t xml:space="preserve">Option 1: </w:t>
      </w:r>
      <w:r w:rsidR="00C9039F" w:rsidRPr="00941C9D">
        <w:rPr>
          <w:rFonts w:eastAsia="SimSun"/>
          <w:szCs w:val="24"/>
          <w:lang w:eastAsia="zh-CN"/>
        </w:rPr>
        <w:t>No additional (new) conformance test point be set for lower MSD capability against specified MSD (</w:t>
      </w:r>
      <w:r w:rsidR="00C9039F" w:rsidRPr="00941C9D">
        <w:rPr>
          <w:rFonts w:eastAsia="SimSun" w:hint="eastAsia"/>
          <w:szCs w:val="24"/>
          <w:lang w:eastAsia="zh-CN"/>
        </w:rPr>
        <w:t>Samsung,</w:t>
      </w:r>
      <w:r w:rsidR="00417F87" w:rsidRPr="00941C9D">
        <w:rPr>
          <w:rFonts w:eastAsia="SimSun"/>
          <w:szCs w:val="24"/>
          <w:lang w:eastAsia="zh-CN"/>
        </w:rPr>
        <w:t xml:space="preserve"> Skyworks</w:t>
      </w:r>
      <w:r w:rsidR="00C76FB4" w:rsidRPr="00941C9D">
        <w:rPr>
          <w:rFonts w:eastAsia="SimSun"/>
          <w:szCs w:val="24"/>
          <w:lang w:eastAsia="zh-CN"/>
        </w:rPr>
        <w:t>, HW)</w:t>
      </w:r>
    </w:p>
    <w:p w14:paraId="20384BB1" w14:textId="32C85493" w:rsidR="00C9039F" w:rsidRPr="00941C9D" w:rsidRDefault="00417F87" w:rsidP="003813BD">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941C9D">
        <w:rPr>
          <w:rFonts w:eastAsia="SimSun"/>
          <w:szCs w:val="24"/>
          <w:lang w:eastAsia="zh-CN"/>
        </w:rPr>
        <w:t xml:space="preserve">Option 1a: </w:t>
      </w:r>
      <w:r w:rsidR="00C9039F" w:rsidRPr="00941C9D">
        <w:rPr>
          <w:rFonts w:eastAsia="SimSun" w:hint="eastAsia"/>
          <w:szCs w:val="24"/>
          <w:lang w:eastAsia="zh-CN"/>
        </w:rPr>
        <w:t>D</w:t>
      </w:r>
      <w:r w:rsidR="00C9039F" w:rsidRPr="00941C9D">
        <w:rPr>
          <w:rFonts w:eastAsia="SimSun"/>
          <w:szCs w:val="24"/>
          <w:lang w:eastAsia="zh-CN"/>
        </w:rPr>
        <w:t>etailed consideration on test configurations (Samsung):</w:t>
      </w:r>
    </w:p>
    <w:p w14:paraId="0B2BEBE2" w14:textId="77777777" w:rsidR="00C9039F" w:rsidRPr="00725F94" w:rsidRDefault="00C9039F" w:rsidP="00725F94">
      <w:pPr>
        <w:pStyle w:val="ListParagraph"/>
        <w:numPr>
          <w:ilvl w:val="0"/>
          <w:numId w:val="32"/>
        </w:numPr>
        <w:snapToGrid w:val="0"/>
        <w:spacing w:after="120"/>
        <w:ind w:leftChars="1010" w:left="2440" w:firstLineChars="0"/>
        <w:jc w:val="both"/>
        <w:rPr>
          <w:rFonts w:eastAsia="SimSun"/>
          <w:szCs w:val="24"/>
        </w:rPr>
      </w:pPr>
      <w:r w:rsidRPr="00725F94">
        <w:rPr>
          <w:rFonts w:eastAsia="SimSun"/>
          <w:szCs w:val="24"/>
        </w:rPr>
        <w:lastRenderedPageBreak/>
        <w:t xml:space="preserve">In case </w:t>
      </w:r>
      <w:r w:rsidRPr="00725F94">
        <w:rPr>
          <w:rFonts w:eastAsia="SimSun" w:hint="eastAsia"/>
          <w:szCs w:val="24"/>
        </w:rPr>
        <w:t xml:space="preserve">UE supports the specified worst case configuration which corresponds to the largest MSD, this configuration is selected as test configuration for verifying both existing specified MSD and lower MSD capability </w:t>
      </w:r>
    </w:p>
    <w:p w14:paraId="2F05015D" w14:textId="281EEC76" w:rsidR="00C9039F" w:rsidRPr="00725F94" w:rsidRDefault="00C9039F" w:rsidP="00725F94">
      <w:pPr>
        <w:numPr>
          <w:ilvl w:val="0"/>
          <w:numId w:val="32"/>
        </w:numPr>
        <w:overflowPunct w:val="0"/>
        <w:autoSpaceDE w:val="0"/>
        <w:autoSpaceDN w:val="0"/>
        <w:adjustRightInd w:val="0"/>
        <w:snapToGrid w:val="0"/>
        <w:spacing w:after="120"/>
        <w:ind w:leftChars="1010" w:left="2440"/>
        <w:jc w:val="both"/>
        <w:textAlignment w:val="baseline"/>
        <w:rPr>
          <w:szCs w:val="24"/>
        </w:rPr>
      </w:pPr>
      <w:r w:rsidRPr="00725F94">
        <w:rPr>
          <w:szCs w:val="24"/>
        </w:rPr>
        <w:t>In case UE does not support the specified worst case configuration, but support the second test configuration (if introduced)</w:t>
      </w:r>
      <w:r w:rsidR="00BA74C9" w:rsidRPr="00725F94">
        <w:rPr>
          <w:szCs w:val="24"/>
        </w:rPr>
        <w:t xml:space="preserve"> </w:t>
      </w:r>
      <w:r w:rsidRPr="00725F94">
        <w:rPr>
          <w:szCs w:val="24"/>
        </w:rPr>
        <w:t>which is an optionally defined one to address operator’s demand,  the second configuration is selected as test configuration for verify</w:t>
      </w:r>
      <w:r w:rsidRPr="00725F94">
        <w:rPr>
          <w:rFonts w:hint="eastAsia"/>
          <w:szCs w:val="24"/>
        </w:rPr>
        <w:t xml:space="preserve">ing both existing specified MSD and lower MSD capability </w:t>
      </w:r>
    </w:p>
    <w:p w14:paraId="6E121277" w14:textId="77777777" w:rsidR="00C9039F" w:rsidRPr="00725F94" w:rsidRDefault="00C9039F" w:rsidP="00D277F3">
      <w:pPr>
        <w:numPr>
          <w:ilvl w:val="0"/>
          <w:numId w:val="32"/>
        </w:numPr>
        <w:overflowPunct w:val="0"/>
        <w:autoSpaceDE w:val="0"/>
        <w:autoSpaceDN w:val="0"/>
        <w:adjustRightInd w:val="0"/>
        <w:snapToGrid w:val="0"/>
        <w:spacing w:afterLines="50" w:after="120"/>
        <w:ind w:leftChars="1010" w:left="2440"/>
        <w:jc w:val="both"/>
        <w:textAlignment w:val="baseline"/>
      </w:pPr>
      <w:r w:rsidRPr="00725F94">
        <w:rPr>
          <w:szCs w:val="24"/>
        </w:rPr>
        <w:t xml:space="preserve">In case </w:t>
      </w:r>
      <w:r w:rsidRPr="00725F94">
        <w:rPr>
          <w:rFonts w:hint="eastAsia"/>
          <w:szCs w:val="24"/>
        </w:rPr>
        <w:t xml:space="preserve">UE does not support any of the specified configuration, the worst case configuration the UE supported itself for this band combination should be chosen as test configuration for verifying both existing specified MSD and lower MSD capability </w:t>
      </w:r>
    </w:p>
    <w:p w14:paraId="76A74C6D" w14:textId="304BB258" w:rsidR="00C9039F" w:rsidRPr="00725F94" w:rsidRDefault="00C9039F" w:rsidP="00725F94">
      <w:pPr>
        <w:pStyle w:val="ListParagraph"/>
        <w:overflowPunct/>
        <w:autoSpaceDE/>
        <w:autoSpaceDN/>
        <w:adjustRightInd/>
        <w:spacing w:after="120"/>
        <w:ind w:leftChars="1020" w:left="2040" w:firstLineChars="0" w:firstLine="0"/>
        <w:jc w:val="both"/>
        <w:textAlignment w:val="auto"/>
        <w:rPr>
          <w:rFonts w:eastAsia="SimSun"/>
          <w:szCs w:val="24"/>
          <w:lang w:eastAsia="zh-CN"/>
        </w:rPr>
      </w:pPr>
      <w:r w:rsidRPr="00725F94">
        <w:rPr>
          <w:rFonts w:hint="eastAsia"/>
        </w:rPr>
        <w:t>N</w:t>
      </w:r>
      <w:r w:rsidRPr="00725F94">
        <w:t>ote: Whether 1)2)3) is valid, should wait for RAN5’s final confirmation.</w:t>
      </w:r>
    </w:p>
    <w:p w14:paraId="15F167A3" w14:textId="50541A16" w:rsidR="00417F87" w:rsidRPr="00941C9D" w:rsidRDefault="00417F87" w:rsidP="003813BD">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941C9D">
        <w:rPr>
          <w:rFonts w:eastAsia="SimSun" w:hint="eastAsia"/>
          <w:szCs w:val="24"/>
          <w:lang w:eastAsia="zh-CN"/>
        </w:rPr>
        <w:t>O</w:t>
      </w:r>
      <w:r w:rsidRPr="00941C9D">
        <w:rPr>
          <w:rFonts w:eastAsia="SimSun"/>
          <w:szCs w:val="24"/>
          <w:lang w:eastAsia="zh-CN"/>
        </w:rPr>
        <w:t>ption 1b: When a low MSD class is signaled it is valid for all power classes and the worst-case CBW combinations that the UE supports using the normal test points where the MSD requirement is replaced by the upper bound of the MSD class signaled per power class tested (Skyworks)</w:t>
      </w:r>
    </w:p>
    <w:p w14:paraId="6C44CA7F" w14:textId="275AF29B" w:rsidR="005430A3" w:rsidRPr="00941C9D" w:rsidRDefault="005430A3" w:rsidP="003813BD">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41C9D">
        <w:rPr>
          <w:rFonts w:eastAsia="SimSun"/>
          <w:szCs w:val="24"/>
          <w:lang w:eastAsia="zh-CN"/>
        </w:rPr>
        <w:t xml:space="preserve">Option 2: </w:t>
      </w:r>
      <w:r w:rsidR="005C66E1" w:rsidRPr="00941C9D">
        <w:rPr>
          <w:rFonts w:eastAsia="SimSun"/>
          <w:szCs w:val="24"/>
          <w:lang w:eastAsia="zh-CN"/>
        </w:rPr>
        <w:t>Support option2 in last meeting (Sptreadtrum)</w:t>
      </w:r>
    </w:p>
    <w:p w14:paraId="6719E678" w14:textId="2FE09CA1" w:rsidR="00F8704E" w:rsidRPr="00941C9D" w:rsidRDefault="00F8704E" w:rsidP="003813BD">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941C9D">
        <w:rPr>
          <w:rFonts w:eastAsia="SimSun" w:hint="eastAsia"/>
          <w:szCs w:val="24"/>
          <w:lang w:eastAsia="zh-CN"/>
        </w:rPr>
        <w:t>O</w:t>
      </w:r>
      <w:r w:rsidRPr="00941C9D">
        <w:rPr>
          <w:rFonts w:eastAsia="SimSun"/>
          <w:szCs w:val="24"/>
          <w:lang w:eastAsia="zh-CN"/>
        </w:rPr>
        <w:t xml:space="preserve">ption 3: </w:t>
      </w:r>
      <w:r w:rsidR="007B048F" w:rsidRPr="00941C9D">
        <w:rPr>
          <w:rFonts w:eastAsia="SimSun"/>
          <w:szCs w:val="24"/>
          <w:lang w:eastAsia="zh-CN"/>
        </w:rPr>
        <w:t>Continue discuss conformance test configurations related topic for lower MSD after receiving RAN5 reply (vivo)</w:t>
      </w:r>
    </w:p>
    <w:p w14:paraId="26196DDD"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98775A" w14:textId="70F8A291" w:rsidR="005430A3" w:rsidRDefault="002D5E42" w:rsidP="005430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D5E42">
        <w:rPr>
          <w:rFonts w:eastAsia="SimSun"/>
          <w:color w:val="0070C0"/>
          <w:szCs w:val="24"/>
          <w:lang w:eastAsia="zh-CN"/>
        </w:rPr>
        <w:t>No additional (new) conformance test point be set for lower MSD capability against specified MSD</w:t>
      </w:r>
    </w:p>
    <w:p w14:paraId="0D819255" w14:textId="319326C0" w:rsidR="002D5E42" w:rsidRPr="00805BE8" w:rsidRDefault="002D5E42" w:rsidP="005430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BA details if needed</w:t>
      </w:r>
    </w:p>
    <w:p w14:paraId="472E1120" w14:textId="4C2776C9" w:rsidR="005430A3" w:rsidRDefault="005430A3" w:rsidP="005B4802">
      <w:pPr>
        <w:rPr>
          <w:color w:val="0070C0"/>
          <w:lang w:val="en-US" w:eastAsia="zh-CN"/>
        </w:rPr>
      </w:pPr>
    </w:p>
    <w:p w14:paraId="515D4B79" w14:textId="51897B91"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6</w:t>
      </w:r>
      <w:r>
        <w:rPr>
          <w:sz w:val="24"/>
          <w:szCs w:val="16"/>
        </w:rPr>
        <w:t xml:space="preserve">: </w:t>
      </w:r>
      <w:r w:rsidRPr="005430A3">
        <w:rPr>
          <w:sz w:val="24"/>
          <w:szCs w:val="16"/>
        </w:rPr>
        <w:t>Whether to report CBW of aggressor UL and victim DL</w:t>
      </w:r>
    </w:p>
    <w:p w14:paraId="032542E4" w14:textId="0F5F2B61" w:rsidR="005430A3" w:rsidRPr="003E0322" w:rsidRDefault="005430A3" w:rsidP="005430A3">
      <w:pPr>
        <w:rPr>
          <w:b/>
          <w:i/>
          <w:color w:val="0070C0"/>
          <w:lang w:val="en-US" w:eastAsia="zh-CN"/>
        </w:rPr>
      </w:pPr>
      <w:r w:rsidRPr="003E0322">
        <w:rPr>
          <w:rFonts w:hint="eastAsia"/>
          <w:b/>
          <w:i/>
          <w:color w:val="0070C0"/>
          <w:lang w:val="en-US" w:eastAsia="zh-CN"/>
        </w:rPr>
        <w:t xml:space="preserve">Sub-topic description </w:t>
      </w:r>
    </w:p>
    <w:p w14:paraId="510FF09E" w14:textId="15CBA3CF" w:rsidR="00674324" w:rsidRDefault="003E0322" w:rsidP="005430A3">
      <w:pPr>
        <w:rPr>
          <w:i/>
          <w:color w:val="0070C0"/>
          <w:lang w:val="en-US" w:eastAsia="zh-CN"/>
        </w:rPr>
      </w:pPr>
      <w:r>
        <w:rPr>
          <w:rFonts w:hint="eastAsia"/>
          <w:i/>
          <w:color w:val="0070C0"/>
          <w:lang w:val="en-US" w:eastAsia="zh-CN"/>
        </w:rPr>
        <w:t>D</w:t>
      </w:r>
      <w:r>
        <w:rPr>
          <w:i/>
          <w:color w:val="0070C0"/>
          <w:lang w:val="en-US" w:eastAsia="zh-CN"/>
        </w:rPr>
        <w:t>uring the discussion in last meeting, most companies agree that the CBW info is relevant to the conformance test. The conclusion of sub-topic 1-5 is the basis for this sub-topic.</w:t>
      </w:r>
    </w:p>
    <w:p w14:paraId="4058004F" w14:textId="06894586" w:rsidR="00B43B42" w:rsidRPr="009415B0" w:rsidRDefault="00B43B42" w:rsidP="005430A3">
      <w:pPr>
        <w:rPr>
          <w:i/>
          <w:color w:val="0070C0"/>
          <w:lang w:val="en-US" w:eastAsia="zh-CN"/>
        </w:rPr>
      </w:pPr>
      <w:r>
        <w:rPr>
          <w:rFonts w:hint="eastAsia"/>
          <w:i/>
          <w:color w:val="0070C0"/>
          <w:lang w:val="en-US" w:eastAsia="zh-CN"/>
        </w:rPr>
        <w:t>I</w:t>
      </w:r>
      <w:r>
        <w:rPr>
          <w:i/>
          <w:color w:val="0070C0"/>
          <w:lang w:val="en-US" w:eastAsia="zh-CN"/>
        </w:rPr>
        <w:t>t is noticed that in the LS to RAN2, a</w:t>
      </w:r>
      <w:r w:rsidRPr="00B43B42">
        <w:rPr>
          <w:i/>
          <w:color w:val="0070C0"/>
          <w:lang w:val="en-US" w:eastAsia="zh-CN"/>
        </w:rPr>
        <w:t>ggressor UL and victim DL bandwidth</w:t>
      </w:r>
      <w:r>
        <w:rPr>
          <w:i/>
          <w:color w:val="0070C0"/>
          <w:lang w:val="en-US" w:eastAsia="zh-CN"/>
        </w:rPr>
        <w:t xml:space="preserve"> is in bracket. If any conclusion, the update should be informed to RAN2.</w:t>
      </w:r>
    </w:p>
    <w:p w14:paraId="4783E7D0"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62CAE7C" w14:textId="77777777" w:rsidR="005430A3" w:rsidRPr="00805BE8" w:rsidRDefault="005430A3" w:rsidP="00795506">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Proposals</w:t>
      </w:r>
    </w:p>
    <w:p w14:paraId="5B2EB764" w14:textId="6351E30C" w:rsidR="005430A3" w:rsidRPr="00174798" w:rsidRDefault="005430A3" w:rsidP="00795506">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74798">
        <w:rPr>
          <w:rFonts w:eastAsia="SimSun"/>
          <w:szCs w:val="24"/>
          <w:lang w:eastAsia="zh-CN"/>
        </w:rPr>
        <w:t xml:space="preserve">Option 1: </w:t>
      </w:r>
      <w:r w:rsidR="00A738FC" w:rsidRPr="00174798">
        <w:rPr>
          <w:rFonts w:eastAsia="SimSun" w:hint="eastAsia"/>
          <w:szCs w:val="24"/>
          <w:lang w:eastAsia="zh-CN"/>
        </w:rPr>
        <w:t>W</w:t>
      </w:r>
      <w:r w:rsidR="00A738FC" w:rsidRPr="00174798">
        <w:rPr>
          <w:rFonts w:eastAsia="SimSun"/>
          <w:szCs w:val="24"/>
          <w:lang w:eastAsia="zh-CN"/>
        </w:rPr>
        <w:t xml:space="preserve">ith </w:t>
      </w:r>
      <w:r w:rsidR="00C9039F" w:rsidRPr="00174798">
        <w:rPr>
          <w:rFonts w:eastAsia="SimSun"/>
          <w:szCs w:val="24"/>
          <w:lang w:eastAsia="zh-CN"/>
        </w:rPr>
        <w:t xml:space="preserve">conclusion on conformance test points, CBW of aggressor UL and victim DL are not necessary to be included in the essential information for lower MSD capability (Samsung, </w:t>
      </w:r>
      <w:r w:rsidR="00C24B1A" w:rsidRPr="00174798">
        <w:rPr>
          <w:rFonts w:eastAsia="SimSun"/>
          <w:szCs w:val="24"/>
          <w:lang w:eastAsia="zh-CN"/>
        </w:rPr>
        <w:t>Spreadtrum</w:t>
      </w:r>
      <w:r w:rsidR="00795506" w:rsidRPr="00174798">
        <w:rPr>
          <w:rFonts w:eastAsia="SimSun"/>
          <w:szCs w:val="24"/>
          <w:lang w:eastAsia="zh-CN"/>
        </w:rPr>
        <w:t xml:space="preserve">, Meta, </w:t>
      </w:r>
      <w:r w:rsidR="00515CAA" w:rsidRPr="00174798">
        <w:rPr>
          <w:rFonts w:eastAsia="SimSun"/>
          <w:szCs w:val="24"/>
          <w:lang w:eastAsia="zh-CN"/>
        </w:rPr>
        <w:t>Xiaomi)</w:t>
      </w:r>
    </w:p>
    <w:p w14:paraId="2A3E6A32" w14:textId="567FA96A" w:rsidR="005430A3" w:rsidRPr="00174798" w:rsidRDefault="005430A3" w:rsidP="00795506">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74798">
        <w:rPr>
          <w:rFonts w:eastAsia="SimSun"/>
          <w:szCs w:val="24"/>
          <w:lang w:eastAsia="zh-CN"/>
        </w:rPr>
        <w:t xml:space="preserve">Option 2: </w:t>
      </w:r>
      <w:r w:rsidR="00DB1DB6" w:rsidRPr="00174798">
        <w:rPr>
          <w:rFonts w:eastAsia="SimSun"/>
          <w:szCs w:val="24"/>
          <w:lang w:eastAsia="zh-CN"/>
        </w:rPr>
        <w:t>CBW of aggressor UL and victim DL should be reported, but it is fine to wait for RAN5’s feedback (ZTE)</w:t>
      </w:r>
    </w:p>
    <w:p w14:paraId="7A933580" w14:textId="71C4E51C" w:rsidR="001C3599" w:rsidRPr="00174798" w:rsidRDefault="001C3599" w:rsidP="00946C5E">
      <w:pPr>
        <w:pStyle w:val="ListParagraph"/>
        <w:numPr>
          <w:ilvl w:val="1"/>
          <w:numId w:val="4"/>
        </w:numPr>
        <w:overflowPunct/>
        <w:autoSpaceDE/>
        <w:autoSpaceDN/>
        <w:adjustRightInd/>
        <w:spacing w:after="0"/>
        <w:ind w:left="1434" w:firstLineChars="0" w:hanging="357"/>
        <w:jc w:val="both"/>
        <w:textAlignment w:val="auto"/>
        <w:rPr>
          <w:rFonts w:eastAsia="SimSun"/>
          <w:szCs w:val="24"/>
          <w:lang w:eastAsia="zh-CN"/>
        </w:rPr>
      </w:pPr>
      <w:r w:rsidRPr="00174798">
        <w:rPr>
          <w:rFonts w:eastAsia="SimSun" w:hint="eastAsia"/>
          <w:szCs w:val="24"/>
          <w:lang w:eastAsia="zh-CN"/>
        </w:rPr>
        <w:t>O</w:t>
      </w:r>
      <w:r w:rsidRPr="00174798">
        <w:rPr>
          <w:rFonts w:eastAsia="SimSun"/>
          <w:szCs w:val="24"/>
          <w:lang w:eastAsia="zh-CN"/>
        </w:rPr>
        <w:t xml:space="preserve">ption 3: </w:t>
      </w:r>
      <w:r w:rsidR="00CF1F7E">
        <w:rPr>
          <w:rFonts w:eastAsia="SimSun"/>
          <w:szCs w:val="24"/>
          <w:lang w:eastAsia="zh-CN"/>
        </w:rPr>
        <w:t>I</w:t>
      </w:r>
      <w:r w:rsidRPr="00174798">
        <w:rPr>
          <w:rFonts w:eastAsia="SimSun"/>
          <w:szCs w:val="24"/>
          <w:lang w:eastAsia="zh-CN"/>
        </w:rPr>
        <w:t>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 (CMCC)</w:t>
      </w:r>
    </w:p>
    <w:p w14:paraId="1E32CB35" w14:textId="282FEBC4" w:rsidR="003149C5" w:rsidRPr="00174798" w:rsidRDefault="00946C5E" w:rsidP="003149C5">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T</w:t>
      </w:r>
      <w:r w:rsidR="003149C5" w:rsidRPr="00174798">
        <w:rPr>
          <w:rFonts w:eastAsia="SimSun"/>
          <w:szCs w:val="24"/>
          <w:lang w:eastAsia="zh-CN"/>
        </w:rPr>
        <w:t>o reduce capability overhead, gNB could query CBW configurations for aggressor and victim carrier and UE reply corresponding MSD</w:t>
      </w:r>
    </w:p>
    <w:p w14:paraId="3C6FD329" w14:textId="1369998E" w:rsidR="007B11F1" w:rsidRPr="00174798" w:rsidRDefault="007B11F1" w:rsidP="007B11F1">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74798">
        <w:rPr>
          <w:rFonts w:eastAsia="SimSun"/>
          <w:szCs w:val="24"/>
          <w:lang w:eastAsia="zh-CN"/>
        </w:rPr>
        <w:t>Option 4: Include the aggressor UL and victim DL bandwidth information in the lower MSD capability report only when the following conditions are met (CHTTL)</w:t>
      </w:r>
    </w:p>
    <w:p w14:paraId="1CDB88AE" w14:textId="77777777" w:rsidR="007B11F1" w:rsidRPr="00174798" w:rsidRDefault="007B11F1" w:rsidP="007B11F1">
      <w:pPr>
        <w:pStyle w:val="ListParagraph"/>
        <w:numPr>
          <w:ilvl w:val="2"/>
          <w:numId w:val="4"/>
        </w:numPr>
        <w:spacing w:after="120"/>
        <w:ind w:firstLineChars="0"/>
        <w:jc w:val="both"/>
        <w:rPr>
          <w:rFonts w:eastAsia="SimSun"/>
          <w:szCs w:val="24"/>
          <w:lang w:eastAsia="zh-CN"/>
        </w:rPr>
      </w:pPr>
      <w:r w:rsidRPr="00174798">
        <w:rPr>
          <w:rFonts w:eastAsia="SimSun"/>
          <w:szCs w:val="24"/>
          <w:lang w:eastAsia="zh-CN"/>
        </w:rPr>
        <w:t>The referred MSD test configuration for the lower MSD is not aligned with the worst case scenario of the supported channel bandwidths of the UE. (i.e. the worst case scenario cannot be assumed.)</w:t>
      </w:r>
    </w:p>
    <w:p w14:paraId="2D172ADE" w14:textId="77777777" w:rsidR="007B11F1" w:rsidRPr="00174798" w:rsidRDefault="007B11F1" w:rsidP="007B11F1">
      <w:pPr>
        <w:pStyle w:val="ListParagraph"/>
        <w:numPr>
          <w:ilvl w:val="2"/>
          <w:numId w:val="4"/>
        </w:numPr>
        <w:spacing w:after="120"/>
        <w:ind w:firstLineChars="0"/>
        <w:jc w:val="both"/>
        <w:rPr>
          <w:rFonts w:eastAsia="SimSun"/>
          <w:szCs w:val="24"/>
          <w:lang w:eastAsia="zh-CN"/>
        </w:rPr>
      </w:pPr>
      <w:r w:rsidRPr="00174798">
        <w:rPr>
          <w:rFonts w:eastAsia="SimSun"/>
          <w:szCs w:val="24"/>
          <w:lang w:eastAsia="zh-CN"/>
        </w:rPr>
        <w:t>If the UE does not provide the aggressor UL and victim DL bandwidth information, it means that following conditions are assumed by default.</w:t>
      </w:r>
    </w:p>
    <w:p w14:paraId="6CD44E34" w14:textId="77777777" w:rsidR="007B11F1" w:rsidRPr="00174798" w:rsidRDefault="007B11F1" w:rsidP="007B11F1">
      <w:pPr>
        <w:pStyle w:val="ListParagraph"/>
        <w:numPr>
          <w:ilvl w:val="2"/>
          <w:numId w:val="4"/>
        </w:numPr>
        <w:spacing w:after="120"/>
        <w:ind w:firstLineChars="0"/>
        <w:jc w:val="both"/>
        <w:rPr>
          <w:rFonts w:eastAsia="SimSun"/>
          <w:szCs w:val="24"/>
          <w:lang w:eastAsia="zh-CN"/>
        </w:rPr>
      </w:pPr>
      <w:r w:rsidRPr="00174798">
        <w:rPr>
          <w:rFonts w:eastAsia="SimSun"/>
          <w:szCs w:val="24"/>
          <w:lang w:eastAsia="zh-CN"/>
        </w:rPr>
        <w:lastRenderedPageBreak/>
        <w:t>The aggressor UL and victim DL bandwidth is the minimum supported bandwidth of the corresponding band by the UE in the MSD report for the harmonic, harmonic mixing and the IMD.</w:t>
      </w:r>
    </w:p>
    <w:p w14:paraId="27C90CA4" w14:textId="77777777" w:rsidR="007B11F1" w:rsidRPr="00174798" w:rsidRDefault="007B11F1" w:rsidP="007B11F1">
      <w:pPr>
        <w:pStyle w:val="ListParagraph"/>
        <w:numPr>
          <w:ilvl w:val="2"/>
          <w:numId w:val="4"/>
        </w:numPr>
        <w:spacing w:after="120"/>
        <w:ind w:firstLineChars="0"/>
        <w:jc w:val="both"/>
        <w:rPr>
          <w:rFonts w:eastAsia="SimSun"/>
          <w:szCs w:val="24"/>
          <w:lang w:eastAsia="zh-CN"/>
        </w:rPr>
      </w:pPr>
      <w:r w:rsidRPr="00174798">
        <w:rPr>
          <w:rFonts w:eastAsia="SimSun"/>
          <w:szCs w:val="24"/>
          <w:lang w:eastAsia="zh-CN"/>
        </w:rPr>
        <w:t>The aggressor UL is the maximum supported bandwidth of the corresponding band by the UE in the MSD report for the cross band isolation.</w:t>
      </w:r>
    </w:p>
    <w:p w14:paraId="55349681" w14:textId="66F6AAD8" w:rsidR="007B11F1" w:rsidRPr="00174798" w:rsidRDefault="007B11F1" w:rsidP="007B11F1">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174798">
        <w:rPr>
          <w:rFonts w:eastAsia="SimSun"/>
          <w:szCs w:val="24"/>
          <w:lang w:eastAsia="zh-CN"/>
        </w:rPr>
        <w:t>The victim DL bandwidth is the minimum supported bandwidth of the corresponding band by the UE in the MSD report for the cross band isolation.</w:t>
      </w:r>
    </w:p>
    <w:p w14:paraId="377CC519" w14:textId="77777777" w:rsidR="005430A3" w:rsidRPr="00805BE8" w:rsidRDefault="005430A3" w:rsidP="00795506">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Recommended WF</w:t>
      </w:r>
    </w:p>
    <w:p w14:paraId="48A22E1E" w14:textId="77777777" w:rsidR="005430A3" w:rsidRPr="00805BE8" w:rsidRDefault="005430A3" w:rsidP="0079550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TBA</w:t>
      </w:r>
    </w:p>
    <w:p w14:paraId="2104D49D" w14:textId="6F0CE6F2" w:rsidR="005430A3" w:rsidRDefault="005430A3" w:rsidP="005B4802">
      <w:pPr>
        <w:rPr>
          <w:color w:val="0070C0"/>
          <w:lang w:val="en-US" w:eastAsia="zh-CN"/>
        </w:rPr>
      </w:pPr>
    </w:p>
    <w:p w14:paraId="484DF890" w14:textId="4C25BE46"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7</w:t>
      </w:r>
      <w:r>
        <w:rPr>
          <w:sz w:val="24"/>
          <w:szCs w:val="16"/>
        </w:rPr>
        <w:t>: Signaling overhead reduction</w:t>
      </w:r>
    </w:p>
    <w:p w14:paraId="72459908"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0CB73F"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A10547" w14:textId="77777777" w:rsidR="005430A3" w:rsidRPr="00805BE8" w:rsidRDefault="005430A3" w:rsidP="00122BC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Proposals</w:t>
      </w:r>
    </w:p>
    <w:p w14:paraId="6B838CA9" w14:textId="542631B6" w:rsidR="00122BC3" w:rsidRPr="00174798" w:rsidRDefault="005430A3" w:rsidP="00174798">
      <w:pPr>
        <w:pStyle w:val="ListParagraph"/>
        <w:numPr>
          <w:ilvl w:val="1"/>
          <w:numId w:val="4"/>
        </w:numPr>
        <w:overflowPunct/>
        <w:autoSpaceDE/>
        <w:autoSpaceDN/>
        <w:adjustRightInd/>
        <w:spacing w:after="0"/>
        <w:ind w:left="1440" w:firstLineChars="0"/>
        <w:jc w:val="both"/>
        <w:textAlignment w:val="auto"/>
        <w:rPr>
          <w:rFonts w:eastAsia="SimSun"/>
          <w:szCs w:val="24"/>
          <w:lang w:eastAsia="zh-CN"/>
        </w:rPr>
      </w:pPr>
      <w:r w:rsidRPr="00174798">
        <w:rPr>
          <w:rFonts w:eastAsia="SimSun"/>
          <w:szCs w:val="24"/>
          <w:lang w:eastAsia="zh-CN"/>
        </w:rPr>
        <w:t xml:space="preserve">Option 1: </w:t>
      </w:r>
      <w:r w:rsidR="00122BC3" w:rsidRPr="00174798">
        <w:rPr>
          <w:rFonts w:eastAsia="SimSun"/>
          <w:szCs w:val="24"/>
          <w:lang w:eastAsia="zh-CN"/>
        </w:rPr>
        <w:t>Consider a following lower MSD capability filterization as one possible approach (Nokia).</w:t>
      </w:r>
    </w:p>
    <w:p w14:paraId="30B832F8" w14:textId="77777777" w:rsidR="00122BC3" w:rsidRPr="00174798" w:rsidRDefault="00122BC3" w:rsidP="00174798">
      <w:pPr>
        <w:pStyle w:val="ListParagraph"/>
        <w:numPr>
          <w:ilvl w:val="2"/>
          <w:numId w:val="4"/>
        </w:numPr>
        <w:spacing w:after="0"/>
        <w:ind w:firstLineChars="0"/>
        <w:jc w:val="both"/>
        <w:rPr>
          <w:rFonts w:eastAsia="SimSun"/>
          <w:szCs w:val="24"/>
          <w:lang w:eastAsia="zh-CN"/>
        </w:rPr>
      </w:pPr>
      <w:r w:rsidRPr="00174798">
        <w:rPr>
          <w:rFonts w:eastAsia="SimSun"/>
          <w:szCs w:val="24"/>
          <w:lang w:eastAsia="zh-CN"/>
        </w:rPr>
        <w:t>Conveying actually available frequency ranges per band under a network to a UE</w:t>
      </w:r>
    </w:p>
    <w:p w14:paraId="25882C70" w14:textId="77777777" w:rsidR="00122BC3" w:rsidRPr="00174798" w:rsidRDefault="00122BC3" w:rsidP="00174798">
      <w:pPr>
        <w:spacing w:after="0"/>
        <w:ind w:left="2016"/>
        <w:jc w:val="both"/>
        <w:rPr>
          <w:szCs w:val="24"/>
          <w:lang w:eastAsia="zh-CN"/>
        </w:rPr>
      </w:pPr>
      <w:r w:rsidRPr="00174798">
        <w:rPr>
          <w:szCs w:val="24"/>
          <w:lang w:eastAsia="zh-CN"/>
        </w:rPr>
        <w:t>Note that even now network conveys available bands under the network as filterizaiton</w:t>
      </w:r>
    </w:p>
    <w:p w14:paraId="47543A2D" w14:textId="741D7E14" w:rsidR="005430A3" w:rsidRPr="00174798" w:rsidRDefault="00122BC3" w:rsidP="00122BC3">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174798">
        <w:rPr>
          <w:rFonts w:eastAsia="SimSun"/>
          <w:szCs w:val="24"/>
          <w:lang w:eastAsia="zh-CN"/>
        </w:rPr>
        <w:t>UE reports only relevant lower MSD capabilities relevant to the network</w:t>
      </w:r>
    </w:p>
    <w:p w14:paraId="0548B1D5" w14:textId="607DF61C" w:rsidR="005430A3" w:rsidRDefault="005430A3" w:rsidP="00122BC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74798">
        <w:rPr>
          <w:rFonts w:eastAsia="SimSun"/>
          <w:szCs w:val="24"/>
          <w:lang w:eastAsia="zh-CN"/>
        </w:rPr>
        <w:t xml:space="preserve">Option 2: </w:t>
      </w:r>
      <w:r w:rsidR="00E6610C" w:rsidRPr="00174798">
        <w:rPr>
          <w:rFonts w:eastAsia="SimSun"/>
          <w:szCs w:val="24"/>
          <w:lang w:eastAsia="zh-CN"/>
        </w:rPr>
        <w:t>For the benefit of reducing signalling overhead, consider to introduce special MSD types, such as ALL, ALL_BUT_2nd_ORDER, to enable the UE to report the same MSD value for multiple normal MSD types (i.e. harmonic, harmonic mixing, cross-band, IMD, etc) in one instance (HW)</w:t>
      </w:r>
    </w:p>
    <w:p w14:paraId="5B5778EC" w14:textId="625A6680" w:rsidR="00D720C2" w:rsidRPr="00174798" w:rsidRDefault="00C511CC" w:rsidP="00122BC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3: </w:t>
      </w:r>
      <w:r w:rsidRPr="00C511CC">
        <w:rPr>
          <w:rFonts w:eastAsia="SimSun"/>
          <w:szCs w:val="24"/>
          <w:lang w:eastAsia="zh-CN"/>
        </w:rPr>
        <w:t>Report the MSD value for the power class requested by the network, otherwise for the highest power class supported by the UE</w:t>
      </w:r>
      <w:r>
        <w:rPr>
          <w:rFonts w:eastAsia="SimSun"/>
          <w:szCs w:val="24"/>
          <w:lang w:eastAsia="zh-CN"/>
        </w:rPr>
        <w:t xml:space="preserve"> (HW)</w:t>
      </w:r>
    </w:p>
    <w:p w14:paraId="0C86F7B5" w14:textId="4734D947" w:rsidR="0020445A" w:rsidRPr="00174798" w:rsidRDefault="0020445A" w:rsidP="00122BC3">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174798">
        <w:rPr>
          <w:rFonts w:eastAsia="SimSun" w:hint="eastAsia"/>
          <w:szCs w:val="24"/>
          <w:lang w:eastAsia="zh-CN"/>
        </w:rPr>
        <w:t>O</w:t>
      </w:r>
      <w:r w:rsidRPr="00174798">
        <w:rPr>
          <w:rFonts w:eastAsia="SimSun"/>
          <w:szCs w:val="24"/>
          <w:lang w:eastAsia="zh-CN"/>
        </w:rPr>
        <w:t xml:space="preserve">ption </w:t>
      </w:r>
      <w:r w:rsidR="00C511CC">
        <w:rPr>
          <w:rFonts w:eastAsia="SimSun"/>
          <w:szCs w:val="24"/>
          <w:lang w:eastAsia="zh-CN"/>
        </w:rPr>
        <w:t>4</w:t>
      </w:r>
      <w:r w:rsidRPr="00174798">
        <w:rPr>
          <w:rFonts w:eastAsia="SimSun"/>
          <w:szCs w:val="24"/>
          <w:lang w:eastAsia="zh-CN"/>
        </w:rPr>
        <w:t>: to reduce MSD capability overhead, one solution is to allow gNB query UE capability and UE only report certain capability filtered by gNB’s query information. Query information could include following information, e.g. band combinations, power class, Tx power, aggressor and victim CBW, victim operation band (CMCC)</w:t>
      </w:r>
    </w:p>
    <w:p w14:paraId="50DAF7EB"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B65CD68" w14:textId="77777777" w:rsidR="005430A3" w:rsidRPr="00805BE8" w:rsidRDefault="005430A3" w:rsidP="005430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895DD0D" w14:textId="4E8C8487" w:rsidR="005430A3" w:rsidRDefault="005430A3" w:rsidP="005B4802">
      <w:pPr>
        <w:rPr>
          <w:color w:val="0070C0"/>
          <w:lang w:val="en-US" w:eastAsia="zh-CN"/>
        </w:rPr>
      </w:pPr>
    </w:p>
    <w:p w14:paraId="4531D4EE" w14:textId="46E25E93" w:rsidR="0012089A" w:rsidRPr="00805BE8" w:rsidRDefault="0012089A" w:rsidP="0012089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8: </w:t>
      </w:r>
      <w:r w:rsidRPr="00931559">
        <w:rPr>
          <w:sz w:val="24"/>
          <w:szCs w:val="16"/>
        </w:rPr>
        <w:t>Other approaches for lower MSD capability reporting</w:t>
      </w:r>
    </w:p>
    <w:p w14:paraId="23C279EA" w14:textId="77777777" w:rsidR="0012089A" w:rsidRPr="009415B0" w:rsidRDefault="0012089A" w:rsidP="0012089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6CBDC79" w14:textId="77777777" w:rsidR="0012089A" w:rsidRPr="00035C50" w:rsidRDefault="0012089A" w:rsidP="0012089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5D5FF54" w14:textId="77777777" w:rsidR="0012089A" w:rsidRPr="00805BE8" w:rsidRDefault="0012089A" w:rsidP="0012089A">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Proposals</w:t>
      </w:r>
    </w:p>
    <w:p w14:paraId="067DE997" w14:textId="2CD6F4E4" w:rsidR="0012089A" w:rsidRPr="008D5201" w:rsidRDefault="0012089A" w:rsidP="0012089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8D5201">
        <w:rPr>
          <w:rFonts w:eastAsia="SimSun"/>
          <w:szCs w:val="24"/>
          <w:lang w:eastAsia="zh-CN"/>
        </w:rPr>
        <w:t xml:space="preserve">Option </w:t>
      </w:r>
      <w:r w:rsidR="00D071E4">
        <w:rPr>
          <w:rFonts w:eastAsia="SimSun"/>
          <w:szCs w:val="24"/>
          <w:lang w:eastAsia="zh-CN"/>
        </w:rPr>
        <w:t>1</w:t>
      </w:r>
      <w:r w:rsidRPr="008D5201">
        <w:rPr>
          <w:rFonts w:eastAsia="SimSun"/>
          <w:szCs w:val="24"/>
          <w:lang w:eastAsia="zh-CN"/>
        </w:rPr>
        <w:t>: Single-bit low-MSD indicator for a UE is proposed to do more study and considered (vivo)</w:t>
      </w:r>
    </w:p>
    <w:p w14:paraId="55618D81" w14:textId="6829E063" w:rsidR="007B11F1" w:rsidRPr="008D5201" w:rsidRDefault="007B11F1" w:rsidP="0012089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8D5201">
        <w:rPr>
          <w:rFonts w:eastAsia="SimSun" w:hint="eastAsia"/>
          <w:szCs w:val="24"/>
          <w:lang w:eastAsia="zh-CN"/>
        </w:rPr>
        <w:t>O</w:t>
      </w:r>
      <w:r w:rsidRPr="008D5201">
        <w:rPr>
          <w:rFonts w:eastAsia="SimSun"/>
          <w:szCs w:val="24"/>
          <w:lang w:eastAsia="zh-CN"/>
        </w:rPr>
        <w:t xml:space="preserve">ption </w:t>
      </w:r>
      <w:r w:rsidR="00D071E4">
        <w:rPr>
          <w:rFonts w:eastAsia="SimSun"/>
          <w:szCs w:val="24"/>
          <w:lang w:eastAsia="zh-CN"/>
        </w:rPr>
        <w:t>2</w:t>
      </w:r>
      <w:r w:rsidRPr="008D5201">
        <w:rPr>
          <w:rFonts w:eastAsia="SimSun"/>
          <w:szCs w:val="24"/>
          <w:lang w:eastAsia="zh-CN"/>
        </w:rPr>
        <w:t>: Discuss whether the 2Rx/4Rx indication for the DL victim band is needed in the lower MSD capability report (CHTTL)</w:t>
      </w:r>
    </w:p>
    <w:p w14:paraId="05D488E7" w14:textId="66242499" w:rsidR="007B11F1" w:rsidRPr="008D5201" w:rsidRDefault="007B11F1" w:rsidP="0012089A">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8D5201">
        <w:rPr>
          <w:rFonts w:eastAsia="SimSun"/>
          <w:szCs w:val="24"/>
          <w:lang w:eastAsia="zh-CN"/>
        </w:rPr>
        <w:t xml:space="preserve">Option </w:t>
      </w:r>
      <w:r w:rsidR="00D071E4">
        <w:rPr>
          <w:rFonts w:eastAsia="SimSun"/>
          <w:szCs w:val="24"/>
          <w:lang w:eastAsia="zh-CN"/>
        </w:rPr>
        <w:t>3</w:t>
      </w:r>
      <w:r w:rsidRPr="008D5201">
        <w:rPr>
          <w:rFonts w:eastAsia="SimSun"/>
          <w:szCs w:val="24"/>
          <w:lang w:eastAsia="zh-CN"/>
        </w:rPr>
        <w:t>: Further consider a joint solution to allow a one bit low MSD indication per BC to potentially reduce the signalling overhead. This indication can be used when all MSD types for this BC have been improved to above a threshold. Details can be further discussed (CHTTL)</w:t>
      </w:r>
    </w:p>
    <w:p w14:paraId="2776EC25" w14:textId="77777777" w:rsidR="0012089A" w:rsidRPr="00805BE8" w:rsidRDefault="0012089A" w:rsidP="0012089A">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805BE8">
        <w:rPr>
          <w:rFonts w:eastAsia="SimSun"/>
          <w:color w:val="0070C0"/>
          <w:szCs w:val="24"/>
          <w:lang w:eastAsia="zh-CN"/>
        </w:rPr>
        <w:t>Recommended WF</w:t>
      </w:r>
    </w:p>
    <w:p w14:paraId="184E1A51" w14:textId="77777777" w:rsidR="0012089A" w:rsidRPr="00805BE8" w:rsidRDefault="0012089A" w:rsidP="0012089A">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TBA</w:t>
      </w:r>
    </w:p>
    <w:p w14:paraId="7FC50A87" w14:textId="77777777" w:rsidR="0012089A" w:rsidRDefault="0012089A" w:rsidP="005B4802">
      <w:pPr>
        <w:rPr>
          <w:color w:val="0070C0"/>
          <w:lang w:val="en-US" w:eastAsia="zh-CN"/>
        </w:rPr>
      </w:pPr>
    </w:p>
    <w:p w14:paraId="0EBFD6B4" w14:textId="77777777" w:rsidR="005430A3" w:rsidRPr="003418CB" w:rsidRDefault="005430A3" w:rsidP="005B4802">
      <w:pPr>
        <w:rPr>
          <w:color w:val="0070C0"/>
          <w:lang w:val="en-US" w:eastAsia="zh-CN"/>
        </w:rPr>
      </w:pPr>
    </w:p>
    <w:p w14:paraId="11F36725" w14:textId="392A3BA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272AD">
        <w:rPr>
          <w:rFonts w:eastAsiaTheme="minorEastAsia"/>
          <w:color w:val="000000" w:themeColor="text1"/>
          <w:lang w:eastAsia="zh-CN"/>
        </w:rPr>
        <w:t>UE RF requirements for Lower MSD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9E0719" w14:paraId="324CA1AD" w14:textId="77777777" w:rsidTr="009E0719">
        <w:trPr>
          <w:trHeight w:val="468"/>
        </w:trPr>
        <w:tc>
          <w:tcPr>
            <w:tcW w:w="1124" w:type="dxa"/>
            <w:vAlign w:val="center"/>
          </w:tcPr>
          <w:p w14:paraId="2AF4C633" w14:textId="77777777" w:rsidR="009E0719" w:rsidRDefault="009E0719" w:rsidP="009E0719">
            <w:pPr>
              <w:spacing w:before="120" w:after="120"/>
              <w:jc w:val="center"/>
              <w:rPr>
                <w:b/>
                <w:bCs/>
              </w:rPr>
            </w:pPr>
            <w:r>
              <w:rPr>
                <w:b/>
                <w:bCs/>
              </w:rPr>
              <w:t>T-doc number</w:t>
            </w:r>
          </w:p>
        </w:tc>
        <w:tc>
          <w:tcPr>
            <w:tcW w:w="2241" w:type="dxa"/>
            <w:vAlign w:val="center"/>
          </w:tcPr>
          <w:p w14:paraId="0B6457C4" w14:textId="77777777" w:rsidR="009E0719" w:rsidRDefault="009E0719" w:rsidP="009E0719">
            <w:pPr>
              <w:spacing w:before="120" w:after="120"/>
              <w:jc w:val="center"/>
              <w:rPr>
                <w:b/>
                <w:bCs/>
              </w:rPr>
            </w:pPr>
            <w:r>
              <w:rPr>
                <w:b/>
                <w:bCs/>
              </w:rPr>
              <w:t>T-doc name</w:t>
            </w:r>
          </w:p>
        </w:tc>
        <w:tc>
          <w:tcPr>
            <w:tcW w:w="1053" w:type="dxa"/>
            <w:vAlign w:val="center"/>
          </w:tcPr>
          <w:p w14:paraId="2387A763" w14:textId="77777777" w:rsidR="009E0719" w:rsidRDefault="009E0719" w:rsidP="009E0719">
            <w:pPr>
              <w:spacing w:before="120" w:after="120"/>
              <w:jc w:val="center"/>
              <w:rPr>
                <w:b/>
                <w:bCs/>
              </w:rPr>
            </w:pPr>
            <w:r>
              <w:rPr>
                <w:b/>
                <w:bCs/>
              </w:rPr>
              <w:t>Company</w:t>
            </w:r>
          </w:p>
        </w:tc>
        <w:tc>
          <w:tcPr>
            <w:tcW w:w="5213" w:type="dxa"/>
            <w:vAlign w:val="center"/>
          </w:tcPr>
          <w:p w14:paraId="262D48C0" w14:textId="77777777" w:rsidR="009E0719" w:rsidRDefault="009E0719" w:rsidP="009E0719">
            <w:pPr>
              <w:spacing w:before="120" w:after="120"/>
              <w:jc w:val="center"/>
              <w:rPr>
                <w:b/>
                <w:bCs/>
              </w:rPr>
            </w:pPr>
            <w:r>
              <w:rPr>
                <w:b/>
                <w:bCs/>
              </w:rPr>
              <w:t>Proposals / Observations</w:t>
            </w:r>
          </w:p>
        </w:tc>
      </w:tr>
      <w:tr w:rsidR="00207367" w14:paraId="36856124" w14:textId="77777777" w:rsidTr="00F56647">
        <w:trPr>
          <w:trHeight w:val="468"/>
        </w:trPr>
        <w:tc>
          <w:tcPr>
            <w:tcW w:w="1124" w:type="dxa"/>
          </w:tcPr>
          <w:p w14:paraId="40E33EF7" w14:textId="579A306F" w:rsidR="00207367" w:rsidRDefault="00000000" w:rsidP="00207367">
            <w:pPr>
              <w:spacing w:before="120" w:after="120"/>
              <w:rPr>
                <w:rFonts w:asciiTheme="minorHAnsi" w:hAnsiTheme="minorHAnsi" w:cstheme="minorHAnsi"/>
              </w:rPr>
            </w:pPr>
            <w:hyperlink r:id="rId24" w:history="1">
              <w:r w:rsidR="00207367">
                <w:rPr>
                  <w:rStyle w:val="Hyperlink"/>
                  <w:rFonts w:ascii="Arial" w:hAnsi="Arial" w:cs="Arial"/>
                  <w:b/>
                  <w:bCs/>
                  <w:sz w:val="16"/>
                  <w:szCs w:val="16"/>
                </w:rPr>
                <w:t>R4-2308122</w:t>
              </w:r>
            </w:hyperlink>
          </w:p>
        </w:tc>
        <w:tc>
          <w:tcPr>
            <w:tcW w:w="2241" w:type="dxa"/>
          </w:tcPr>
          <w:p w14:paraId="68F370C1" w14:textId="21F4A066" w:rsidR="00207367" w:rsidRDefault="00207367" w:rsidP="00207367">
            <w:pPr>
              <w:spacing w:before="120" w:after="120"/>
              <w:rPr>
                <w:rFonts w:asciiTheme="minorHAnsi" w:hAnsiTheme="minorHAnsi" w:cstheme="minorHAnsi"/>
              </w:rPr>
            </w:pPr>
            <w:r>
              <w:rPr>
                <w:rFonts w:ascii="Arial" w:hAnsi="Arial" w:cs="Arial"/>
                <w:sz w:val="16"/>
                <w:szCs w:val="16"/>
              </w:rPr>
              <w:t>Views on UE RF requirements for lower MSD</w:t>
            </w:r>
          </w:p>
        </w:tc>
        <w:tc>
          <w:tcPr>
            <w:tcW w:w="1053" w:type="dxa"/>
          </w:tcPr>
          <w:p w14:paraId="5E3992F3" w14:textId="46D5A036" w:rsidR="00207367" w:rsidRDefault="00207367" w:rsidP="00207367">
            <w:pPr>
              <w:spacing w:before="120" w:after="120"/>
              <w:rPr>
                <w:rFonts w:asciiTheme="minorHAnsi" w:hAnsiTheme="minorHAnsi" w:cstheme="minorHAnsi"/>
              </w:rPr>
            </w:pPr>
            <w:r>
              <w:rPr>
                <w:rFonts w:ascii="Arial" w:hAnsi="Arial" w:cs="Arial"/>
                <w:sz w:val="16"/>
                <w:szCs w:val="16"/>
              </w:rPr>
              <w:t>Samsung</w:t>
            </w:r>
          </w:p>
        </w:tc>
        <w:tc>
          <w:tcPr>
            <w:tcW w:w="5213" w:type="dxa"/>
          </w:tcPr>
          <w:p w14:paraId="76AB670D" w14:textId="77777777" w:rsidR="00207367" w:rsidRPr="00DE28D1" w:rsidRDefault="00207367" w:rsidP="00DE28D1">
            <w:pPr>
              <w:pStyle w:val="BodyText"/>
              <w:jc w:val="both"/>
              <w:rPr>
                <w:i/>
              </w:rPr>
            </w:pPr>
            <w:r>
              <w:rPr>
                <w:b/>
                <w:i/>
              </w:rPr>
              <w:t>Observation</w:t>
            </w:r>
            <w:r w:rsidRPr="00BE170F">
              <w:rPr>
                <w:b/>
                <w:i/>
              </w:rPr>
              <w:t xml:space="preserve"> </w:t>
            </w:r>
            <w:r>
              <w:rPr>
                <w:b/>
                <w:i/>
              </w:rPr>
              <w:t xml:space="preserve">1: </w:t>
            </w:r>
            <w:r w:rsidRPr="00DE28D1">
              <w:rPr>
                <w:i/>
              </w:rPr>
              <w:t>Explicit Lower MSD capability thresholds should be predefined in both RAN2 and RAN4 spec.</w:t>
            </w:r>
          </w:p>
          <w:p w14:paraId="61C75143" w14:textId="289D5D2D" w:rsidR="00207367" w:rsidRPr="008A7CEF" w:rsidRDefault="00207367" w:rsidP="00DE28D1">
            <w:pPr>
              <w:spacing w:before="120"/>
              <w:jc w:val="both"/>
              <w:rPr>
                <w:rFonts w:eastAsiaTheme="minorEastAsia"/>
                <w:b/>
                <w:i/>
                <w:lang w:val="en-US" w:eastAsia="zh-CN"/>
              </w:rPr>
            </w:pPr>
            <w:r>
              <w:rPr>
                <w:b/>
                <w:i/>
              </w:rPr>
              <w:t xml:space="preserve">Observation 2: </w:t>
            </w:r>
            <w:r w:rsidRPr="00DE28D1">
              <w:rPr>
                <w:i/>
              </w:rPr>
              <w:t>The condition to derive and verify lower MSD capability should be made clear in RAN4 spec.</w:t>
            </w:r>
          </w:p>
        </w:tc>
      </w:tr>
      <w:tr w:rsidR="00DE28D1" w14:paraId="740D3087" w14:textId="77777777" w:rsidTr="00F56647">
        <w:trPr>
          <w:trHeight w:val="468"/>
        </w:trPr>
        <w:tc>
          <w:tcPr>
            <w:tcW w:w="1124" w:type="dxa"/>
          </w:tcPr>
          <w:p w14:paraId="4291F67B" w14:textId="335E0464" w:rsidR="00DE28D1" w:rsidRDefault="00000000" w:rsidP="00DE28D1">
            <w:pPr>
              <w:spacing w:before="120" w:after="120"/>
              <w:rPr>
                <w:rFonts w:ascii="Arial" w:hAnsi="Arial" w:cs="Arial"/>
                <w:b/>
                <w:bCs/>
                <w:color w:val="0000FF"/>
                <w:sz w:val="16"/>
                <w:szCs w:val="16"/>
                <w:u w:val="single"/>
              </w:rPr>
            </w:pPr>
            <w:hyperlink r:id="rId25" w:history="1">
              <w:r w:rsidR="00DE28D1">
                <w:rPr>
                  <w:rStyle w:val="Hyperlink"/>
                  <w:rFonts w:ascii="Arial" w:hAnsi="Arial" w:cs="Arial"/>
                  <w:b/>
                  <w:bCs/>
                  <w:sz w:val="16"/>
                  <w:szCs w:val="16"/>
                </w:rPr>
                <w:t>R4-2309436</w:t>
              </w:r>
            </w:hyperlink>
          </w:p>
        </w:tc>
        <w:tc>
          <w:tcPr>
            <w:tcW w:w="2241" w:type="dxa"/>
          </w:tcPr>
          <w:p w14:paraId="74A9A240" w14:textId="38DB4620" w:rsidR="00DE28D1" w:rsidRDefault="00DE28D1" w:rsidP="00DE28D1">
            <w:pPr>
              <w:spacing w:before="120" w:after="120"/>
              <w:rPr>
                <w:rFonts w:ascii="Arial" w:hAnsi="Arial" w:cs="Arial"/>
                <w:sz w:val="16"/>
                <w:szCs w:val="16"/>
              </w:rPr>
            </w:pPr>
            <w:r>
              <w:rPr>
                <w:rFonts w:ascii="Arial" w:hAnsi="Arial" w:cs="Arial"/>
                <w:sz w:val="16"/>
                <w:szCs w:val="16"/>
              </w:rPr>
              <w:t>Discussion on the CBW and 4Rx support in the Lower MSD capability</w:t>
            </w:r>
          </w:p>
        </w:tc>
        <w:tc>
          <w:tcPr>
            <w:tcW w:w="1053" w:type="dxa"/>
          </w:tcPr>
          <w:p w14:paraId="2AC25BBA" w14:textId="4F1E0347" w:rsidR="00DE28D1" w:rsidRDefault="00DE28D1" w:rsidP="00DE28D1">
            <w:pPr>
              <w:spacing w:before="120" w:after="120"/>
              <w:rPr>
                <w:rFonts w:ascii="Arial" w:hAnsi="Arial" w:cs="Arial"/>
                <w:sz w:val="16"/>
                <w:szCs w:val="16"/>
              </w:rPr>
            </w:pPr>
            <w:r>
              <w:rPr>
                <w:rFonts w:ascii="Arial" w:hAnsi="Arial" w:cs="Arial"/>
                <w:sz w:val="16"/>
                <w:szCs w:val="16"/>
              </w:rPr>
              <w:t>CHTTL</w:t>
            </w:r>
          </w:p>
        </w:tc>
        <w:tc>
          <w:tcPr>
            <w:tcW w:w="5213" w:type="dxa"/>
          </w:tcPr>
          <w:p w14:paraId="0C615C27" w14:textId="77777777" w:rsidR="00DE28D1" w:rsidRPr="00A83FC9" w:rsidRDefault="00DE28D1" w:rsidP="00DE28D1">
            <w:pPr>
              <w:keepNext/>
              <w:jc w:val="both"/>
              <w:rPr>
                <w:i/>
                <w:lang w:eastAsia="zh-TW"/>
              </w:rPr>
            </w:pPr>
            <w:r w:rsidRPr="00CF25D0">
              <w:rPr>
                <w:rFonts w:hint="eastAsia"/>
                <w:b/>
                <w:i/>
                <w:lang w:eastAsia="zh-TW"/>
              </w:rPr>
              <w:t xml:space="preserve">Proposal 1: </w:t>
            </w:r>
            <w:r w:rsidRPr="00A83FC9">
              <w:rPr>
                <w:rFonts w:hint="eastAsia"/>
                <w:i/>
                <w:lang w:eastAsia="zh-TW"/>
              </w:rPr>
              <w:t>The following aspect should be considered when defining the MSD requirements.</w:t>
            </w:r>
          </w:p>
          <w:p w14:paraId="0E18EA63" w14:textId="77777777" w:rsidR="00DE28D1" w:rsidRPr="00A83FC9" w:rsidRDefault="00DE28D1" w:rsidP="00DE28D1">
            <w:pPr>
              <w:keepNext/>
              <w:ind w:firstLine="284"/>
              <w:jc w:val="both"/>
              <w:rPr>
                <w:i/>
                <w:lang w:eastAsia="zh-TW"/>
              </w:rPr>
            </w:pPr>
            <w:r w:rsidRPr="00A83FC9">
              <w:rPr>
                <w:rFonts w:hint="eastAsia"/>
                <w:i/>
                <w:lang w:eastAsia="zh-TW"/>
              </w:rPr>
              <w:t xml:space="preserve">- For NR CA, at least one of the test configurations should be </w:t>
            </w:r>
            <w:r w:rsidRPr="00A83FC9">
              <w:rPr>
                <w:i/>
                <w:lang w:eastAsia="zh-TW"/>
              </w:rPr>
              <w:t>compatible</w:t>
            </w:r>
            <w:r w:rsidRPr="00A83FC9">
              <w:rPr>
                <w:rFonts w:hint="eastAsia"/>
                <w:i/>
                <w:lang w:eastAsia="zh-TW"/>
              </w:rPr>
              <w:t xml:space="preserve"> with all of the BCS.</w:t>
            </w:r>
          </w:p>
          <w:p w14:paraId="7D45A663" w14:textId="14AF97C8" w:rsidR="00DE28D1" w:rsidRPr="00DE28D1" w:rsidRDefault="00DE28D1" w:rsidP="00DE28D1">
            <w:pPr>
              <w:keepNext/>
              <w:ind w:firstLine="284"/>
              <w:jc w:val="both"/>
              <w:rPr>
                <w:i/>
                <w:lang w:eastAsia="zh-TW"/>
              </w:rPr>
            </w:pPr>
            <w:r w:rsidRPr="00A83FC9">
              <w:rPr>
                <w:rFonts w:hint="eastAsia"/>
                <w:i/>
                <w:lang w:eastAsia="zh-TW"/>
              </w:rPr>
              <w:t xml:space="preserve">- For EN-DC and NE-DC, at least one of the test configurations should be </w:t>
            </w:r>
            <w:r w:rsidRPr="00A83FC9">
              <w:rPr>
                <w:i/>
                <w:lang w:eastAsia="zh-TW"/>
              </w:rPr>
              <w:t>compatible</w:t>
            </w:r>
            <w:r w:rsidRPr="00A83FC9">
              <w:rPr>
                <w:rFonts w:hint="eastAsia"/>
                <w:i/>
                <w:lang w:eastAsia="zh-TW"/>
              </w:rPr>
              <w:t xml:space="preserve"> with the mandatory channel bandwidth of each band.</w:t>
            </w:r>
          </w:p>
        </w:tc>
      </w:tr>
    </w:tbl>
    <w:p w14:paraId="33AA6516" w14:textId="77777777" w:rsidR="009E0719" w:rsidRPr="004A7544" w:rsidRDefault="009E0719"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1DAE54DA" w:rsidR="00DD19DE" w:rsidRPr="00887297" w:rsidRDefault="00DD19DE" w:rsidP="00887297">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 xml:space="preserve">Issue </w:t>
      </w:r>
      <w:r w:rsidR="00FA5848" w:rsidRPr="00887297">
        <w:rPr>
          <w:rFonts w:ascii="Times New Roman" w:hAnsi="Times New Roman"/>
          <w:b/>
          <w:color w:val="0070C0"/>
          <w:sz w:val="20"/>
          <w:u w:val="single"/>
          <w:lang w:eastAsia="ko-KR"/>
        </w:rPr>
        <w:t>2</w:t>
      </w:r>
      <w:r w:rsidRPr="00887297">
        <w:rPr>
          <w:rFonts w:ascii="Times New Roman" w:hAnsi="Times New Roman"/>
          <w:b/>
          <w:color w:val="0070C0"/>
          <w:sz w:val="20"/>
          <w:u w:val="single"/>
          <w:lang w:eastAsia="ko-KR"/>
        </w:rPr>
        <w:t xml:space="preserve">-1: </w:t>
      </w:r>
      <w:r w:rsidR="00207367" w:rsidRPr="00887297">
        <w:rPr>
          <w:rFonts w:ascii="Times New Roman" w:hAnsi="Times New Roman"/>
          <w:b/>
          <w:color w:val="0070C0"/>
          <w:sz w:val="20"/>
          <w:u w:val="single"/>
          <w:lang w:eastAsia="ko-KR"/>
        </w:rPr>
        <w:t>Requirements reflected in the specs</w:t>
      </w:r>
    </w:p>
    <w:p w14:paraId="4D10516F" w14:textId="521EC8E3"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7D3738C" w:rsidR="00DD19DE" w:rsidRPr="00347078" w:rsidRDefault="00207367" w:rsidP="0034707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347078">
        <w:rPr>
          <w:rFonts w:eastAsia="SimSun"/>
          <w:szCs w:val="24"/>
          <w:lang w:eastAsia="zh-CN"/>
        </w:rPr>
        <w:t>Proposal</w:t>
      </w:r>
      <w:r w:rsidR="00DD19DE" w:rsidRPr="00347078">
        <w:rPr>
          <w:rFonts w:eastAsia="SimSun"/>
          <w:szCs w:val="24"/>
          <w:lang w:eastAsia="zh-CN"/>
        </w:rPr>
        <w:t xml:space="preserve"> 1: </w:t>
      </w:r>
      <w:r w:rsidR="0017371C" w:rsidRPr="00347078">
        <w:rPr>
          <w:rFonts w:eastAsia="SimSun"/>
          <w:szCs w:val="24"/>
          <w:lang w:eastAsia="zh-CN"/>
        </w:rPr>
        <w:t>Explicit Lower MSD capability thresholds should be predefined in both RAN2 and RAN4 spec</w:t>
      </w:r>
      <w:r w:rsidR="00F378BA" w:rsidRPr="00347078">
        <w:rPr>
          <w:rFonts w:eastAsia="SimSun"/>
          <w:szCs w:val="24"/>
          <w:lang w:eastAsia="zh-CN"/>
        </w:rPr>
        <w:t xml:space="preserve"> (Samsung)</w:t>
      </w:r>
    </w:p>
    <w:p w14:paraId="50947007" w14:textId="5C9B2B28" w:rsidR="00DD19DE" w:rsidRPr="00347078" w:rsidRDefault="0017371C" w:rsidP="0034707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347078">
        <w:rPr>
          <w:rFonts w:eastAsia="SimSun"/>
          <w:szCs w:val="24"/>
          <w:lang w:eastAsia="zh-CN"/>
        </w:rPr>
        <w:t>Proposal</w:t>
      </w:r>
      <w:r w:rsidR="00DD19DE" w:rsidRPr="00347078">
        <w:rPr>
          <w:rFonts w:eastAsia="SimSun"/>
          <w:szCs w:val="24"/>
          <w:lang w:eastAsia="zh-CN"/>
        </w:rPr>
        <w:t xml:space="preserve"> 2: </w:t>
      </w:r>
      <w:r w:rsidRPr="00347078">
        <w:rPr>
          <w:rFonts w:eastAsia="SimSun"/>
          <w:szCs w:val="24"/>
          <w:lang w:eastAsia="zh-CN"/>
        </w:rPr>
        <w:t>The condition to derive and verify lower MSD capability should be made clear in RAN4 spec</w:t>
      </w:r>
      <w:r w:rsidR="00F378BA" w:rsidRPr="00347078">
        <w:rPr>
          <w:rFonts w:eastAsia="SimSun"/>
          <w:szCs w:val="24"/>
          <w:lang w:eastAsia="zh-CN"/>
        </w:rPr>
        <w:t xml:space="preserve"> (Samsung)</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C2D8035"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r w:rsidR="00D957BB" w:rsidRPr="000272AD">
        <w:rPr>
          <w:rFonts w:eastAsia="SimSun"/>
          <w:color w:val="0070C0"/>
          <w:szCs w:val="24"/>
          <w:lang w:eastAsia="zh-CN"/>
        </w:rPr>
        <w:t>, relevant to discussion in Topic#</w:t>
      </w:r>
      <w:r w:rsidR="00D957BB">
        <w:rPr>
          <w:rFonts w:eastAsia="SimSun"/>
          <w:color w:val="0070C0"/>
          <w:szCs w:val="24"/>
          <w:lang w:eastAsia="zh-CN"/>
        </w:rPr>
        <w:t>1</w:t>
      </w:r>
    </w:p>
    <w:p w14:paraId="17EF2A20" w14:textId="5B8C3E81" w:rsidR="000272AD" w:rsidRDefault="000272AD" w:rsidP="00DD19DE">
      <w:pPr>
        <w:rPr>
          <w:color w:val="0070C0"/>
          <w:lang w:val="en-US" w:eastAsia="zh-CN"/>
        </w:rPr>
      </w:pPr>
    </w:p>
    <w:p w14:paraId="6910B4C0" w14:textId="5449083A" w:rsidR="00D34F3C" w:rsidRPr="00887297" w:rsidRDefault="00D34F3C" w:rsidP="00D34F3C">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2-</w:t>
      </w:r>
      <w:r w:rsidR="003A33D9">
        <w:rPr>
          <w:rFonts w:ascii="Times New Roman" w:hAnsi="Times New Roman"/>
          <w:b/>
          <w:color w:val="0070C0"/>
          <w:sz w:val="20"/>
          <w:u w:val="single"/>
          <w:lang w:eastAsia="ko-KR"/>
        </w:rPr>
        <w:t>2</w:t>
      </w:r>
      <w:r w:rsidRPr="00887297">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Test configurations for NR CA and MR-DC</w:t>
      </w:r>
    </w:p>
    <w:p w14:paraId="40F31F03" w14:textId="77777777" w:rsidR="00D34F3C" w:rsidRPr="00045592" w:rsidRDefault="00D34F3C" w:rsidP="00D34F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F99A32" w14:textId="6D0F76B1" w:rsidR="00D34F3C" w:rsidRPr="00347078" w:rsidRDefault="00D34F3C" w:rsidP="00347078">
      <w:pPr>
        <w:pStyle w:val="ListParagraph"/>
        <w:numPr>
          <w:ilvl w:val="1"/>
          <w:numId w:val="4"/>
        </w:numPr>
        <w:overflowPunct/>
        <w:autoSpaceDE/>
        <w:autoSpaceDN/>
        <w:adjustRightInd/>
        <w:spacing w:after="120"/>
        <w:ind w:left="1440" w:firstLineChars="0"/>
        <w:jc w:val="both"/>
        <w:textAlignment w:val="auto"/>
        <w:rPr>
          <w:rFonts w:eastAsia="SimSun"/>
          <w:szCs w:val="24"/>
          <w:lang w:eastAsia="zh-CN"/>
        </w:rPr>
      </w:pPr>
      <w:r w:rsidRPr="00347078">
        <w:rPr>
          <w:rFonts w:eastAsia="SimSun"/>
          <w:szCs w:val="24"/>
          <w:lang w:eastAsia="zh-CN"/>
        </w:rPr>
        <w:t>Proposal 1: The following aspect should be considered when defining the MSD requirements (CHTTL)</w:t>
      </w:r>
    </w:p>
    <w:p w14:paraId="3417F479" w14:textId="77777777" w:rsidR="00D34F3C" w:rsidRPr="00347078" w:rsidRDefault="00D34F3C" w:rsidP="00347078">
      <w:pPr>
        <w:pStyle w:val="ListParagraph"/>
        <w:numPr>
          <w:ilvl w:val="2"/>
          <w:numId w:val="4"/>
        </w:numPr>
        <w:spacing w:after="120"/>
        <w:ind w:firstLineChars="0"/>
        <w:jc w:val="both"/>
        <w:rPr>
          <w:rFonts w:eastAsia="SimSun"/>
          <w:szCs w:val="24"/>
          <w:lang w:eastAsia="zh-CN"/>
        </w:rPr>
      </w:pPr>
      <w:r w:rsidRPr="00347078">
        <w:rPr>
          <w:rFonts w:eastAsia="SimSun"/>
          <w:szCs w:val="24"/>
          <w:lang w:eastAsia="zh-CN"/>
        </w:rPr>
        <w:t>For NR CA, at least one of the test configurations should be compatible with all of the BCS.</w:t>
      </w:r>
    </w:p>
    <w:p w14:paraId="079D3D6B" w14:textId="160A8F78" w:rsidR="00D34F3C" w:rsidRPr="00347078" w:rsidRDefault="00D34F3C" w:rsidP="00347078">
      <w:pPr>
        <w:pStyle w:val="ListParagraph"/>
        <w:numPr>
          <w:ilvl w:val="2"/>
          <w:numId w:val="4"/>
        </w:numPr>
        <w:overflowPunct/>
        <w:autoSpaceDE/>
        <w:autoSpaceDN/>
        <w:adjustRightInd/>
        <w:spacing w:after="120"/>
        <w:ind w:firstLineChars="0"/>
        <w:jc w:val="both"/>
        <w:textAlignment w:val="auto"/>
        <w:rPr>
          <w:rFonts w:eastAsia="SimSun"/>
          <w:szCs w:val="24"/>
          <w:lang w:eastAsia="zh-CN"/>
        </w:rPr>
      </w:pPr>
      <w:r w:rsidRPr="00347078">
        <w:rPr>
          <w:rFonts w:eastAsia="SimSun"/>
          <w:szCs w:val="24"/>
          <w:lang w:eastAsia="zh-CN"/>
        </w:rPr>
        <w:lastRenderedPageBreak/>
        <w:t>For EN-DC and NE-DC, at least one of the test configurations should be compatible with the mandatory channel bandwidth of each band</w:t>
      </w:r>
    </w:p>
    <w:p w14:paraId="3649EFC3" w14:textId="77777777" w:rsidR="00D34F3C" w:rsidRPr="00045592" w:rsidRDefault="00D34F3C" w:rsidP="00D34F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7FE707" w14:textId="2E2E99FB" w:rsidR="00D34F3C" w:rsidRPr="00045592" w:rsidRDefault="00D34F3C" w:rsidP="00D34F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46B168" w14:textId="77777777" w:rsidR="00D34F3C" w:rsidRPr="00D34F3C" w:rsidRDefault="00D34F3C" w:rsidP="00DD19DE">
      <w:pPr>
        <w:rPr>
          <w:color w:val="0070C0"/>
          <w:lang w:eastAsia="zh-CN"/>
        </w:rPr>
      </w:pPr>
    </w:p>
    <w:p w14:paraId="7119DE8C" w14:textId="3B8F930A" w:rsidR="000272AD" w:rsidRPr="00045592" w:rsidRDefault="000272AD" w:rsidP="000272A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color w:val="000000" w:themeColor="text1"/>
          <w:lang w:eastAsia="zh-CN"/>
        </w:rPr>
        <w:t>TPs</w:t>
      </w:r>
      <w:r w:rsidR="007C51C2">
        <w:rPr>
          <w:rFonts w:eastAsiaTheme="minorEastAsia"/>
          <w:color w:val="000000" w:themeColor="text1"/>
          <w:lang w:eastAsia="zh-CN"/>
        </w:rPr>
        <w:t xml:space="preserve"> for TR 38.881</w:t>
      </w:r>
    </w:p>
    <w:p w14:paraId="087B8844" w14:textId="77777777" w:rsidR="000272AD" w:rsidRPr="00045592" w:rsidRDefault="000272AD" w:rsidP="000272A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6273F4C" w14:textId="77777777" w:rsidR="000272AD" w:rsidRPr="00CB0305" w:rsidRDefault="000272AD" w:rsidP="000272A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0272AD" w14:paraId="3C3E4FAF" w14:textId="77777777" w:rsidTr="00F56647">
        <w:trPr>
          <w:trHeight w:val="468"/>
        </w:trPr>
        <w:tc>
          <w:tcPr>
            <w:tcW w:w="1124" w:type="dxa"/>
            <w:vAlign w:val="center"/>
          </w:tcPr>
          <w:p w14:paraId="2AB3E8A1" w14:textId="77777777" w:rsidR="000272AD" w:rsidRDefault="000272AD" w:rsidP="00F56647">
            <w:pPr>
              <w:spacing w:before="120" w:after="120"/>
              <w:jc w:val="center"/>
              <w:rPr>
                <w:b/>
                <w:bCs/>
              </w:rPr>
            </w:pPr>
            <w:r>
              <w:rPr>
                <w:b/>
                <w:bCs/>
              </w:rPr>
              <w:t>T-doc number</w:t>
            </w:r>
          </w:p>
        </w:tc>
        <w:tc>
          <w:tcPr>
            <w:tcW w:w="2241" w:type="dxa"/>
            <w:vAlign w:val="center"/>
          </w:tcPr>
          <w:p w14:paraId="52F02DCC" w14:textId="77777777" w:rsidR="000272AD" w:rsidRDefault="000272AD" w:rsidP="00F56647">
            <w:pPr>
              <w:spacing w:before="120" w:after="120"/>
              <w:jc w:val="center"/>
              <w:rPr>
                <w:b/>
                <w:bCs/>
              </w:rPr>
            </w:pPr>
            <w:r>
              <w:rPr>
                <w:b/>
                <w:bCs/>
              </w:rPr>
              <w:t>T-doc name</w:t>
            </w:r>
          </w:p>
        </w:tc>
        <w:tc>
          <w:tcPr>
            <w:tcW w:w="1053" w:type="dxa"/>
            <w:vAlign w:val="center"/>
          </w:tcPr>
          <w:p w14:paraId="6319C59F" w14:textId="77777777" w:rsidR="000272AD" w:rsidRDefault="000272AD" w:rsidP="00F56647">
            <w:pPr>
              <w:spacing w:before="120" w:after="120"/>
              <w:jc w:val="center"/>
              <w:rPr>
                <w:b/>
                <w:bCs/>
              </w:rPr>
            </w:pPr>
            <w:r>
              <w:rPr>
                <w:b/>
                <w:bCs/>
              </w:rPr>
              <w:t>Company</w:t>
            </w:r>
          </w:p>
        </w:tc>
        <w:tc>
          <w:tcPr>
            <w:tcW w:w="5213" w:type="dxa"/>
            <w:vAlign w:val="center"/>
          </w:tcPr>
          <w:p w14:paraId="6EBF4EC8" w14:textId="77777777" w:rsidR="000272AD" w:rsidRDefault="000272AD" w:rsidP="00F56647">
            <w:pPr>
              <w:spacing w:before="120" w:after="120"/>
              <w:jc w:val="center"/>
              <w:rPr>
                <w:b/>
                <w:bCs/>
              </w:rPr>
            </w:pPr>
            <w:r>
              <w:rPr>
                <w:b/>
                <w:bCs/>
              </w:rPr>
              <w:t>Proposals / Observations</w:t>
            </w:r>
          </w:p>
        </w:tc>
      </w:tr>
      <w:tr w:rsidR="000272AD" w14:paraId="04232C63" w14:textId="77777777" w:rsidTr="00F56647">
        <w:trPr>
          <w:trHeight w:val="468"/>
        </w:trPr>
        <w:tc>
          <w:tcPr>
            <w:tcW w:w="1124" w:type="dxa"/>
          </w:tcPr>
          <w:p w14:paraId="3D83BE52" w14:textId="546D11D1" w:rsidR="000272AD" w:rsidRDefault="000272AD" w:rsidP="000272AD">
            <w:pPr>
              <w:spacing w:before="120" w:after="120"/>
              <w:rPr>
                <w:rFonts w:asciiTheme="minorHAnsi" w:hAnsiTheme="minorHAnsi" w:cstheme="minorHAnsi"/>
              </w:rPr>
            </w:pPr>
            <w:r>
              <w:rPr>
                <w:rFonts w:ascii="Arial" w:hAnsi="Arial" w:cs="Arial"/>
                <w:color w:val="000000"/>
                <w:sz w:val="16"/>
                <w:szCs w:val="16"/>
              </w:rPr>
              <w:t>R4-2307145</w:t>
            </w:r>
          </w:p>
        </w:tc>
        <w:tc>
          <w:tcPr>
            <w:tcW w:w="2241" w:type="dxa"/>
          </w:tcPr>
          <w:p w14:paraId="02293027" w14:textId="77517396" w:rsidR="000272AD" w:rsidRDefault="000272AD" w:rsidP="000272AD">
            <w:pPr>
              <w:spacing w:before="120" w:after="120"/>
              <w:rPr>
                <w:rFonts w:asciiTheme="minorHAnsi" w:hAnsiTheme="minorHAnsi" w:cstheme="minorHAnsi"/>
              </w:rPr>
            </w:pPr>
            <w:r>
              <w:rPr>
                <w:rFonts w:ascii="Arial" w:hAnsi="Arial" w:cs="Arial"/>
                <w:sz w:val="16"/>
                <w:szCs w:val="16"/>
              </w:rPr>
              <w:t>TR 38.881 v0.5.0</w:t>
            </w:r>
          </w:p>
        </w:tc>
        <w:tc>
          <w:tcPr>
            <w:tcW w:w="1053" w:type="dxa"/>
          </w:tcPr>
          <w:p w14:paraId="0128EBEA" w14:textId="0ACC3A94" w:rsidR="000272AD" w:rsidRDefault="000272AD" w:rsidP="000272AD">
            <w:pPr>
              <w:spacing w:before="120" w:after="120"/>
              <w:rPr>
                <w:rFonts w:asciiTheme="minorHAnsi" w:hAnsiTheme="minorHAnsi" w:cstheme="minorHAnsi"/>
              </w:rPr>
            </w:pPr>
            <w:r>
              <w:rPr>
                <w:rFonts w:ascii="Arial" w:hAnsi="Arial" w:cs="Arial"/>
                <w:sz w:val="16"/>
                <w:szCs w:val="16"/>
              </w:rPr>
              <w:t>Huawei, HiSilicon</w:t>
            </w:r>
          </w:p>
        </w:tc>
        <w:tc>
          <w:tcPr>
            <w:tcW w:w="5213" w:type="dxa"/>
          </w:tcPr>
          <w:p w14:paraId="19EF15C7" w14:textId="77777777" w:rsidR="000272AD" w:rsidRPr="008A7CEF" w:rsidRDefault="000272AD" w:rsidP="000272AD">
            <w:pPr>
              <w:spacing w:before="120"/>
              <w:rPr>
                <w:rFonts w:eastAsiaTheme="minorEastAsia"/>
                <w:b/>
                <w:i/>
                <w:lang w:val="en-US" w:eastAsia="zh-CN"/>
              </w:rPr>
            </w:pPr>
          </w:p>
        </w:tc>
      </w:tr>
      <w:tr w:rsidR="000272AD" w14:paraId="153F3FFB" w14:textId="77777777" w:rsidTr="00F56647">
        <w:trPr>
          <w:trHeight w:val="468"/>
        </w:trPr>
        <w:tc>
          <w:tcPr>
            <w:tcW w:w="1124" w:type="dxa"/>
          </w:tcPr>
          <w:p w14:paraId="546A820D" w14:textId="0870055A" w:rsidR="000272AD" w:rsidRPr="00A90E06" w:rsidRDefault="00000000" w:rsidP="000272AD">
            <w:pPr>
              <w:spacing w:before="120" w:after="120"/>
              <w:rPr>
                <w:rFonts w:ascii="Arial" w:hAnsi="Arial" w:cs="Arial"/>
                <w:color w:val="000000"/>
                <w:sz w:val="16"/>
                <w:szCs w:val="16"/>
              </w:rPr>
            </w:pPr>
            <w:hyperlink r:id="rId26" w:history="1">
              <w:r w:rsidR="000272AD">
                <w:rPr>
                  <w:rStyle w:val="Hyperlink"/>
                  <w:rFonts w:ascii="Arial" w:hAnsi="Arial" w:cs="Arial"/>
                  <w:b/>
                  <w:bCs/>
                  <w:sz w:val="16"/>
                  <w:szCs w:val="16"/>
                </w:rPr>
                <w:t>R4-2307089</w:t>
              </w:r>
            </w:hyperlink>
          </w:p>
        </w:tc>
        <w:tc>
          <w:tcPr>
            <w:tcW w:w="2241" w:type="dxa"/>
          </w:tcPr>
          <w:p w14:paraId="150BFF94" w14:textId="4C8A0B96" w:rsidR="000272AD" w:rsidRDefault="000272AD" w:rsidP="000272AD">
            <w:pPr>
              <w:spacing w:before="120" w:after="120"/>
              <w:rPr>
                <w:rFonts w:ascii="Arial" w:hAnsi="Arial" w:cs="Arial"/>
                <w:sz w:val="16"/>
                <w:szCs w:val="16"/>
              </w:rPr>
            </w:pPr>
            <w:r>
              <w:rPr>
                <w:rFonts w:ascii="Arial" w:hAnsi="Arial" w:cs="Arial"/>
                <w:sz w:val="16"/>
                <w:szCs w:val="16"/>
              </w:rPr>
              <w:t>TP for TR 38.881 update of MSD 0 dB region approach</w:t>
            </w:r>
          </w:p>
        </w:tc>
        <w:tc>
          <w:tcPr>
            <w:tcW w:w="1053" w:type="dxa"/>
          </w:tcPr>
          <w:p w14:paraId="08588811" w14:textId="66EB54AE" w:rsidR="000272AD" w:rsidRPr="00F676BD" w:rsidRDefault="000272AD" w:rsidP="000272AD">
            <w:pPr>
              <w:spacing w:before="120" w:after="120"/>
              <w:rPr>
                <w:rFonts w:ascii="Arial" w:eastAsiaTheme="minorEastAsia" w:hAnsi="Arial" w:cs="Arial"/>
                <w:sz w:val="16"/>
                <w:szCs w:val="16"/>
                <w:lang w:eastAsia="zh-CN"/>
              </w:rPr>
            </w:pPr>
            <w:r>
              <w:rPr>
                <w:rFonts w:ascii="Arial" w:hAnsi="Arial" w:cs="Arial"/>
                <w:sz w:val="16"/>
                <w:szCs w:val="16"/>
              </w:rPr>
              <w:t>Nokia, Nokia Shanghai Bell</w:t>
            </w:r>
          </w:p>
        </w:tc>
        <w:tc>
          <w:tcPr>
            <w:tcW w:w="5213" w:type="dxa"/>
          </w:tcPr>
          <w:p w14:paraId="4768A999" w14:textId="77777777" w:rsidR="000272AD" w:rsidRDefault="000272AD" w:rsidP="000272AD">
            <w:pPr>
              <w:spacing w:before="120"/>
              <w:rPr>
                <w:rFonts w:eastAsiaTheme="minorEastAsia"/>
                <w:b/>
                <w:i/>
                <w:lang w:val="en-US" w:eastAsia="zh-CN"/>
              </w:rPr>
            </w:pPr>
          </w:p>
        </w:tc>
      </w:tr>
      <w:tr w:rsidR="000272AD" w14:paraId="72D6E0CC" w14:textId="77777777" w:rsidTr="00F56647">
        <w:trPr>
          <w:trHeight w:val="468"/>
        </w:trPr>
        <w:tc>
          <w:tcPr>
            <w:tcW w:w="1124" w:type="dxa"/>
          </w:tcPr>
          <w:p w14:paraId="34AA84C6" w14:textId="50075356" w:rsidR="000272AD" w:rsidRDefault="00000000" w:rsidP="000272AD">
            <w:pPr>
              <w:spacing w:before="120" w:after="120"/>
              <w:rPr>
                <w:rFonts w:ascii="Arial" w:hAnsi="Arial" w:cs="Arial"/>
                <w:b/>
                <w:bCs/>
                <w:color w:val="0000FF"/>
                <w:sz w:val="16"/>
                <w:szCs w:val="16"/>
                <w:u w:val="single"/>
              </w:rPr>
            </w:pPr>
            <w:hyperlink r:id="rId27" w:history="1">
              <w:r w:rsidR="000272AD">
                <w:rPr>
                  <w:rStyle w:val="Hyperlink"/>
                  <w:rFonts w:ascii="Arial" w:hAnsi="Arial" w:cs="Arial"/>
                  <w:b/>
                  <w:bCs/>
                  <w:sz w:val="16"/>
                  <w:szCs w:val="16"/>
                </w:rPr>
                <w:t>R4-2308926</w:t>
              </w:r>
            </w:hyperlink>
          </w:p>
        </w:tc>
        <w:tc>
          <w:tcPr>
            <w:tcW w:w="2241" w:type="dxa"/>
          </w:tcPr>
          <w:p w14:paraId="0CB4786C" w14:textId="4414E4C1" w:rsidR="000272AD" w:rsidRDefault="000272AD" w:rsidP="000272AD">
            <w:pPr>
              <w:spacing w:before="120" w:after="120"/>
              <w:rPr>
                <w:rFonts w:ascii="Arial" w:hAnsi="Arial" w:cs="Arial"/>
                <w:sz w:val="16"/>
                <w:szCs w:val="16"/>
              </w:rPr>
            </w:pPr>
            <w:r>
              <w:rPr>
                <w:rFonts w:ascii="Arial" w:hAnsi="Arial" w:cs="Arial"/>
                <w:sz w:val="16"/>
                <w:szCs w:val="16"/>
              </w:rPr>
              <w:t>TP for TR 38.881 on the signalling design for low-MSD capability</w:t>
            </w:r>
          </w:p>
        </w:tc>
        <w:tc>
          <w:tcPr>
            <w:tcW w:w="1053" w:type="dxa"/>
          </w:tcPr>
          <w:p w14:paraId="027C8E92" w14:textId="7098AA22" w:rsidR="000272AD" w:rsidRDefault="000272AD" w:rsidP="000272AD">
            <w:pPr>
              <w:spacing w:before="120" w:after="120"/>
              <w:rPr>
                <w:rFonts w:ascii="Arial" w:hAnsi="Arial" w:cs="Arial"/>
                <w:sz w:val="16"/>
                <w:szCs w:val="16"/>
              </w:rPr>
            </w:pPr>
            <w:r>
              <w:rPr>
                <w:rFonts w:ascii="Arial" w:hAnsi="Arial" w:cs="Arial"/>
                <w:sz w:val="16"/>
                <w:szCs w:val="16"/>
              </w:rPr>
              <w:t>MediaTek Inc.</w:t>
            </w:r>
          </w:p>
        </w:tc>
        <w:tc>
          <w:tcPr>
            <w:tcW w:w="5213" w:type="dxa"/>
          </w:tcPr>
          <w:p w14:paraId="7F762784" w14:textId="77777777" w:rsidR="000272AD" w:rsidRDefault="000272AD" w:rsidP="000272AD">
            <w:pPr>
              <w:spacing w:before="120"/>
              <w:rPr>
                <w:rFonts w:eastAsiaTheme="minorEastAsia"/>
                <w:b/>
                <w:i/>
                <w:lang w:val="en-US" w:eastAsia="zh-CN"/>
              </w:rPr>
            </w:pPr>
          </w:p>
        </w:tc>
      </w:tr>
    </w:tbl>
    <w:p w14:paraId="36863B27" w14:textId="77777777" w:rsidR="000272AD" w:rsidRPr="004A7544" w:rsidRDefault="000272AD" w:rsidP="000272AD"/>
    <w:p w14:paraId="56981F22" w14:textId="77777777" w:rsidR="000272AD" w:rsidRPr="004A7544" w:rsidRDefault="000272AD" w:rsidP="000272AD">
      <w:pPr>
        <w:pStyle w:val="Heading2"/>
      </w:pPr>
      <w:r w:rsidRPr="004A7544">
        <w:rPr>
          <w:rFonts w:hint="eastAsia"/>
        </w:rPr>
        <w:t>Open issues</w:t>
      </w:r>
      <w:r>
        <w:t xml:space="preserve"> summary</w:t>
      </w:r>
    </w:p>
    <w:p w14:paraId="24EF3EA2" w14:textId="77777777" w:rsidR="000272AD" w:rsidRDefault="000272AD" w:rsidP="000272A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429A2E" w14:textId="1A0ADF0C" w:rsidR="000272AD" w:rsidRPr="00805BE8" w:rsidRDefault="000272AD" w:rsidP="000272A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Pr="000272AD">
        <w:rPr>
          <w:sz w:val="24"/>
          <w:szCs w:val="16"/>
        </w:rPr>
        <w:t>TR 38.881 v0.</w:t>
      </w:r>
      <w:r w:rsidR="00F218F4">
        <w:rPr>
          <w:sz w:val="24"/>
          <w:szCs w:val="16"/>
        </w:rPr>
        <w:t>5</w:t>
      </w:r>
      <w:r w:rsidRPr="000272AD">
        <w:rPr>
          <w:sz w:val="24"/>
          <w:szCs w:val="16"/>
        </w:rPr>
        <w:t>.0</w:t>
      </w:r>
    </w:p>
    <w:p w14:paraId="5B219B92" w14:textId="77777777" w:rsidR="000272AD" w:rsidRPr="00B831AE" w:rsidRDefault="000272AD" w:rsidP="000272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5A071B" w14:textId="77777777" w:rsidR="000272AD" w:rsidRDefault="000272AD" w:rsidP="000272AD">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8218AA3" w14:textId="77777777" w:rsidR="000272AD" w:rsidRPr="00045592" w:rsidRDefault="000272AD" w:rsidP="000272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D07364" w14:textId="4321DB25" w:rsidR="000272AD" w:rsidRPr="000272AD" w:rsidRDefault="000272AD" w:rsidP="000272AD">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272AD">
        <w:rPr>
          <w:rFonts w:eastAsia="SimSun"/>
          <w:color w:val="0070C0"/>
          <w:szCs w:val="24"/>
          <w:highlight w:val="yellow"/>
          <w:lang w:eastAsia="zh-CN"/>
        </w:rPr>
        <w:t>Return to</w:t>
      </w:r>
    </w:p>
    <w:p w14:paraId="7CE7BDE8" w14:textId="77777777" w:rsidR="000272AD" w:rsidRPr="00045592" w:rsidRDefault="000272AD" w:rsidP="000272AD">
      <w:pPr>
        <w:rPr>
          <w:i/>
          <w:color w:val="0070C0"/>
          <w:lang w:eastAsia="zh-CN"/>
        </w:rPr>
      </w:pPr>
    </w:p>
    <w:p w14:paraId="616D73C7" w14:textId="596FBE49" w:rsidR="000272AD" w:rsidRPr="00805BE8" w:rsidRDefault="000272AD" w:rsidP="000272A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TPs for TR</w:t>
      </w:r>
    </w:p>
    <w:p w14:paraId="4B5DF9F2" w14:textId="0AD6FF1D" w:rsidR="000272AD" w:rsidRPr="00887297" w:rsidRDefault="000272AD" w:rsidP="00887297">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3-2-1: TP in R4-2307089 (Nokia)</w:t>
      </w:r>
    </w:p>
    <w:p w14:paraId="52EFCA25" w14:textId="77777777" w:rsidR="000272AD" w:rsidRPr="00045592" w:rsidRDefault="000272AD" w:rsidP="000272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42ABD64" w14:textId="40024620" w:rsidR="000272AD" w:rsidRPr="00045592" w:rsidRDefault="000272AD" w:rsidP="000272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2AD">
        <w:rPr>
          <w:rFonts w:eastAsia="SimSun"/>
          <w:color w:val="0070C0"/>
          <w:szCs w:val="24"/>
          <w:lang w:eastAsia="zh-CN"/>
        </w:rPr>
        <w:t>TBA, relevant to discussion in Topic#</w:t>
      </w:r>
      <w:r>
        <w:rPr>
          <w:rFonts w:eastAsia="SimSun"/>
          <w:color w:val="0070C0"/>
          <w:szCs w:val="24"/>
          <w:lang w:eastAsia="zh-CN"/>
        </w:rPr>
        <w:t>1</w:t>
      </w:r>
    </w:p>
    <w:p w14:paraId="06B077E7" w14:textId="77777777" w:rsidR="000272AD" w:rsidRDefault="000272AD" w:rsidP="000272AD">
      <w:pPr>
        <w:rPr>
          <w:color w:val="0070C0"/>
          <w:lang w:val="en-US" w:eastAsia="zh-CN"/>
        </w:rPr>
      </w:pPr>
    </w:p>
    <w:p w14:paraId="5AAE06E5" w14:textId="1648DBAC" w:rsidR="000272AD" w:rsidRPr="00887297" w:rsidRDefault="000272AD" w:rsidP="00887297">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3-2-2: TP in R4-2308926 (MediaTek)</w:t>
      </w:r>
    </w:p>
    <w:p w14:paraId="614B676A" w14:textId="77777777" w:rsidR="000272AD" w:rsidRPr="00045592" w:rsidRDefault="000272AD" w:rsidP="000272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1DB0F1" w14:textId="64E415F9" w:rsidR="000272AD" w:rsidRPr="003D2BDB" w:rsidRDefault="000272A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2AD">
        <w:rPr>
          <w:rFonts w:eastAsia="SimSun"/>
          <w:color w:val="0070C0"/>
          <w:szCs w:val="24"/>
          <w:lang w:eastAsia="zh-CN"/>
        </w:rPr>
        <w:t>TBA, relevant to discussion in Topic#</w:t>
      </w:r>
      <w:r>
        <w:rPr>
          <w:rFonts w:eastAsia="SimSun"/>
          <w:color w:val="0070C0"/>
          <w:szCs w:val="24"/>
          <w:lang w:eastAsia="zh-CN"/>
        </w:rPr>
        <w:t>1</w:t>
      </w:r>
    </w:p>
    <w:sectPr w:rsidR="000272AD" w:rsidRPr="003D2BD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F429" w14:textId="77777777" w:rsidR="00F5112B" w:rsidRDefault="00F5112B">
      <w:r>
        <w:separator/>
      </w:r>
    </w:p>
  </w:endnote>
  <w:endnote w:type="continuationSeparator" w:id="0">
    <w:p w14:paraId="46563658" w14:textId="77777777" w:rsidR="00F5112B" w:rsidRDefault="00F5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ungsuh">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63A7" w14:textId="77777777" w:rsidR="00F5112B" w:rsidRDefault="00F5112B">
      <w:r>
        <w:separator/>
      </w:r>
    </w:p>
  </w:footnote>
  <w:footnote w:type="continuationSeparator" w:id="0">
    <w:p w14:paraId="5C84702D" w14:textId="77777777" w:rsidR="00F5112B" w:rsidRDefault="00F51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088E"/>
    <w:multiLevelType w:val="multilevel"/>
    <w:tmpl w:val="0B70088E"/>
    <w:lvl w:ilvl="0">
      <w:start w:val="1"/>
      <w:numFmt w:val="bullet"/>
      <w:lvlText w:val="•"/>
      <w:lvlJc w:val="left"/>
      <w:pPr>
        <w:ind w:left="1129" w:hanging="420"/>
      </w:pPr>
      <w:rPr>
        <w:rFonts w:ascii="Times New Roman" w:hAnsi="Times New Roman"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 w15:restartNumberingAfterBreak="0">
    <w:nsid w:val="0CD15AF9"/>
    <w:multiLevelType w:val="hybridMultilevel"/>
    <w:tmpl w:val="A74A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20611"/>
    <w:multiLevelType w:val="multilevel"/>
    <w:tmpl w:val="1F6CD57C"/>
    <w:lvl w:ilvl="0">
      <w:start w:val="1"/>
      <w:numFmt w:val="decimal"/>
      <w:lvlText w:val="%1)"/>
      <w:lvlJc w:val="left"/>
      <w:pPr>
        <w:ind w:left="1840" w:hanging="420"/>
      </w:pPr>
      <w:rPr>
        <w:rFonts w:ascii="Times New Roman" w:eastAsia="SimSun"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F74AA"/>
    <w:multiLevelType w:val="hybridMultilevel"/>
    <w:tmpl w:val="BA5A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F60A3"/>
    <w:multiLevelType w:val="hybridMultilevel"/>
    <w:tmpl w:val="B1582D1E"/>
    <w:lvl w:ilvl="0" w:tplc="7AEE8206">
      <w:start w:val="400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Arial" w:hAnsi="Aria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2CF97CB3"/>
    <w:multiLevelType w:val="hybridMultilevel"/>
    <w:tmpl w:val="889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C0492B"/>
    <w:multiLevelType w:val="multilevel"/>
    <w:tmpl w:val="40C0492B"/>
    <w:lvl w:ilvl="0">
      <w:start w:val="1"/>
      <w:numFmt w:val="bullet"/>
      <w:lvlText w:val="•"/>
      <w:lvlJc w:val="left"/>
      <w:pPr>
        <w:ind w:left="846" w:hanging="420"/>
      </w:pPr>
      <w:rPr>
        <w:rFonts w:ascii="Times New Roman" w:hAnsi="Times New Roman" w:hint="default"/>
      </w:rPr>
    </w:lvl>
    <w:lvl w:ilvl="1">
      <w:start w:val="1"/>
      <w:numFmt w:val="bullet"/>
      <w:lvlText w:val=""/>
      <w:lvlJc w:val="left"/>
      <w:pPr>
        <w:ind w:left="1266" w:hanging="420"/>
      </w:pPr>
      <w:rPr>
        <w:rFonts w:ascii="Wingdings" w:hAnsi="Wingdings" w:hint="default"/>
      </w:rPr>
    </w:lvl>
    <w:lvl w:ilvl="2">
      <w:start w:val="27"/>
      <w:numFmt w:val="bullet"/>
      <w:lvlText w:val="-"/>
      <w:lvlJc w:val="left"/>
      <w:pPr>
        <w:ind w:left="1686" w:hanging="420"/>
      </w:pPr>
      <w:rPr>
        <w:rFonts w:ascii="Times New Roman" w:eastAsia="MS Mincho"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7" w15:restartNumberingAfterBreak="0">
    <w:nsid w:val="4ACB0F9D"/>
    <w:multiLevelType w:val="hybridMultilevel"/>
    <w:tmpl w:val="FF0E65F8"/>
    <w:lvl w:ilvl="0" w:tplc="0E565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4A26BD"/>
    <w:multiLevelType w:val="multilevel"/>
    <w:tmpl w:val="1F6CD57C"/>
    <w:lvl w:ilvl="0">
      <w:start w:val="1"/>
      <w:numFmt w:val="decimal"/>
      <w:lvlText w:val="%1)"/>
      <w:lvlJc w:val="left"/>
      <w:pPr>
        <w:ind w:left="1129" w:hanging="420"/>
      </w:pPr>
      <w:rPr>
        <w:rFonts w:ascii="Times New Roman" w:eastAsia="SimSun" w:hAnsi="Times New Roman" w:cs="Times New Roman"/>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F3254CC"/>
    <w:multiLevelType w:val="hybridMultilevel"/>
    <w:tmpl w:val="C1B8666A"/>
    <w:lvl w:ilvl="0" w:tplc="6788486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324325"/>
    <w:multiLevelType w:val="hybridMultilevel"/>
    <w:tmpl w:val="2E1C2E2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1352EE"/>
    <w:multiLevelType w:val="hybridMultilevel"/>
    <w:tmpl w:val="B9C0AD4E"/>
    <w:lvl w:ilvl="0" w:tplc="53E04628">
      <w:start w:val="1"/>
      <w:numFmt w:val="decimal"/>
      <w:lvlText w:val="%1)"/>
      <w:lvlJc w:val="left"/>
      <w:pPr>
        <w:ind w:left="360" w:hanging="360"/>
      </w:pPr>
      <w:rPr>
        <w:rFonts w:ascii="Times New Roman" w:eastAsiaTheme="minorEastAsia"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DC2D07"/>
    <w:multiLevelType w:val="hybridMultilevel"/>
    <w:tmpl w:val="4CEC6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94444527">
    <w:abstractNumId w:val="0"/>
  </w:num>
  <w:num w:numId="2" w16cid:durableId="399402932">
    <w:abstractNumId w:val="12"/>
  </w:num>
  <w:num w:numId="3" w16cid:durableId="1483308119">
    <w:abstractNumId w:val="25"/>
  </w:num>
  <w:num w:numId="4" w16cid:durableId="130755142">
    <w:abstractNumId w:val="19"/>
  </w:num>
  <w:num w:numId="5" w16cid:durableId="899563026">
    <w:abstractNumId w:val="14"/>
  </w:num>
  <w:num w:numId="6" w16cid:durableId="210843758">
    <w:abstractNumId w:val="14"/>
  </w:num>
  <w:num w:numId="7" w16cid:durableId="2146850073">
    <w:abstractNumId w:val="14"/>
  </w:num>
  <w:num w:numId="8" w16cid:durableId="1592741832">
    <w:abstractNumId w:val="14"/>
  </w:num>
  <w:num w:numId="9" w16cid:durableId="2061708038">
    <w:abstractNumId w:val="14"/>
  </w:num>
  <w:num w:numId="10" w16cid:durableId="228224843">
    <w:abstractNumId w:val="14"/>
  </w:num>
  <w:num w:numId="11" w16cid:durableId="1466771584">
    <w:abstractNumId w:val="14"/>
  </w:num>
  <w:num w:numId="12" w16cid:durableId="1312443585">
    <w:abstractNumId w:val="14"/>
  </w:num>
  <w:num w:numId="13" w16cid:durableId="1891569600">
    <w:abstractNumId w:val="14"/>
  </w:num>
  <w:num w:numId="14" w16cid:durableId="887691140">
    <w:abstractNumId w:val="14"/>
  </w:num>
  <w:num w:numId="15" w16cid:durableId="1759326090">
    <w:abstractNumId w:val="14"/>
  </w:num>
  <w:num w:numId="16" w16cid:durableId="737360445">
    <w:abstractNumId w:val="14"/>
  </w:num>
  <w:num w:numId="17" w16cid:durableId="629046640">
    <w:abstractNumId w:val="11"/>
  </w:num>
  <w:num w:numId="18" w16cid:durableId="524365085">
    <w:abstractNumId w:val="6"/>
  </w:num>
  <w:num w:numId="19" w16cid:durableId="615404767">
    <w:abstractNumId w:val="5"/>
  </w:num>
  <w:num w:numId="20" w16cid:durableId="1837843022">
    <w:abstractNumId w:val="1"/>
  </w:num>
  <w:num w:numId="21" w16cid:durableId="1139494115">
    <w:abstractNumId w:val="14"/>
  </w:num>
  <w:num w:numId="22" w16cid:durableId="1472285252">
    <w:abstractNumId w:val="14"/>
  </w:num>
  <w:num w:numId="23" w16cid:durableId="962349125">
    <w:abstractNumId w:val="13"/>
  </w:num>
  <w:num w:numId="24" w16cid:durableId="1654989416">
    <w:abstractNumId w:val="8"/>
  </w:num>
  <w:num w:numId="25" w16cid:durableId="1910193837">
    <w:abstractNumId w:val="7"/>
  </w:num>
  <w:num w:numId="26" w16cid:durableId="1340423602">
    <w:abstractNumId w:val="10"/>
  </w:num>
  <w:num w:numId="27" w16cid:durableId="372193129">
    <w:abstractNumId w:val="24"/>
  </w:num>
  <w:num w:numId="28" w16cid:durableId="1803688498">
    <w:abstractNumId w:val="18"/>
  </w:num>
  <w:num w:numId="29" w16cid:durableId="1202983351">
    <w:abstractNumId w:val="9"/>
  </w:num>
  <w:num w:numId="30" w16cid:durableId="947930675">
    <w:abstractNumId w:val="23"/>
  </w:num>
  <w:num w:numId="31" w16cid:durableId="2106995295">
    <w:abstractNumId w:val="17"/>
  </w:num>
  <w:num w:numId="32" w16cid:durableId="1580866795">
    <w:abstractNumId w:val="4"/>
  </w:num>
  <w:num w:numId="33" w16cid:durableId="1925064404">
    <w:abstractNumId w:val="3"/>
  </w:num>
  <w:num w:numId="34" w16cid:durableId="1737319357">
    <w:abstractNumId w:val="21"/>
  </w:num>
  <w:num w:numId="35" w16cid:durableId="269239638">
    <w:abstractNumId w:val="20"/>
  </w:num>
  <w:num w:numId="36" w16cid:durableId="449055525">
    <w:abstractNumId w:val="22"/>
  </w:num>
  <w:num w:numId="37" w16cid:durableId="468861224">
    <w:abstractNumId w:val="15"/>
  </w:num>
  <w:num w:numId="38" w16cid:durableId="926424546">
    <w:abstractNumId w:val="2"/>
  </w:num>
  <w:num w:numId="39" w16cid:durableId="191841538">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 Fernando">
    <w15:presenceInfo w15:providerId="None" w15:userId="Chan Fernan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66"/>
    <w:rsid w:val="00020C56"/>
    <w:rsid w:val="00026ACC"/>
    <w:rsid w:val="000272AD"/>
    <w:rsid w:val="0003171D"/>
    <w:rsid w:val="00031C1D"/>
    <w:rsid w:val="00035C50"/>
    <w:rsid w:val="00041D9C"/>
    <w:rsid w:val="000457A1"/>
    <w:rsid w:val="00050001"/>
    <w:rsid w:val="00052041"/>
    <w:rsid w:val="0005326A"/>
    <w:rsid w:val="00053BB9"/>
    <w:rsid w:val="0006266D"/>
    <w:rsid w:val="00065506"/>
    <w:rsid w:val="0007382E"/>
    <w:rsid w:val="00073F07"/>
    <w:rsid w:val="000766E1"/>
    <w:rsid w:val="00077FF6"/>
    <w:rsid w:val="00080D82"/>
    <w:rsid w:val="00081692"/>
    <w:rsid w:val="00082C46"/>
    <w:rsid w:val="00085A0E"/>
    <w:rsid w:val="00087548"/>
    <w:rsid w:val="00093E7E"/>
    <w:rsid w:val="000A1830"/>
    <w:rsid w:val="000A4121"/>
    <w:rsid w:val="000A4AA3"/>
    <w:rsid w:val="000A550E"/>
    <w:rsid w:val="000A67E2"/>
    <w:rsid w:val="000B0960"/>
    <w:rsid w:val="000B1A55"/>
    <w:rsid w:val="000B20BB"/>
    <w:rsid w:val="000B2EF6"/>
    <w:rsid w:val="000B2FA6"/>
    <w:rsid w:val="000B4AA0"/>
    <w:rsid w:val="000B69EF"/>
    <w:rsid w:val="000C0A0E"/>
    <w:rsid w:val="000C2553"/>
    <w:rsid w:val="000C38C3"/>
    <w:rsid w:val="000C4549"/>
    <w:rsid w:val="000D09FD"/>
    <w:rsid w:val="000D19DE"/>
    <w:rsid w:val="000D307E"/>
    <w:rsid w:val="000D44FB"/>
    <w:rsid w:val="000D574B"/>
    <w:rsid w:val="000D6CFC"/>
    <w:rsid w:val="000E537B"/>
    <w:rsid w:val="000E57D0"/>
    <w:rsid w:val="000E7858"/>
    <w:rsid w:val="000F39CA"/>
    <w:rsid w:val="00100AF9"/>
    <w:rsid w:val="00107927"/>
    <w:rsid w:val="00110E26"/>
    <w:rsid w:val="00111321"/>
    <w:rsid w:val="001128E7"/>
    <w:rsid w:val="00117BD6"/>
    <w:rsid w:val="001206C2"/>
    <w:rsid w:val="0012089A"/>
    <w:rsid w:val="00121978"/>
    <w:rsid w:val="00122BC3"/>
    <w:rsid w:val="00123422"/>
    <w:rsid w:val="00124B6A"/>
    <w:rsid w:val="00130462"/>
    <w:rsid w:val="00136D4C"/>
    <w:rsid w:val="00142538"/>
    <w:rsid w:val="00142BB9"/>
    <w:rsid w:val="00144F96"/>
    <w:rsid w:val="001503B1"/>
    <w:rsid w:val="00151EAC"/>
    <w:rsid w:val="00153528"/>
    <w:rsid w:val="00154E68"/>
    <w:rsid w:val="00162548"/>
    <w:rsid w:val="00172183"/>
    <w:rsid w:val="0017371C"/>
    <w:rsid w:val="00174798"/>
    <w:rsid w:val="001751AB"/>
    <w:rsid w:val="00175A3F"/>
    <w:rsid w:val="00180E09"/>
    <w:rsid w:val="00183D4C"/>
    <w:rsid w:val="00183F6D"/>
    <w:rsid w:val="0018670E"/>
    <w:rsid w:val="001908A8"/>
    <w:rsid w:val="0019219A"/>
    <w:rsid w:val="00195077"/>
    <w:rsid w:val="001963B4"/>
    <w:rsid w:val="00197223"/>
    <w:rsid w:val="001A033F"/>
    <w:rsid w:val="001A08AA"/>
    <w:rsid w:val="001A59CB"/>
    <w:rsid w:val="001A61AC"/>
    <w:rsid w:val="001B7991"/>
    <w:rsid w:val="001C1409"/>
    <w:rsid w:val="001C2AE6"/>
    <w:rsid w:val="001C3599"/>
    <w:rsid w:val="001C4A89"/>
    <w:rsid w:val="001C6177"/>
    <w:rsid w:val="001D0363"/>
    <w:rsid w:val="001D12B4"/>
    <w:rsid w:val="001D1B07"/>
    <w:rsid w:val="001D7D94"/>
    <w:rsid w:val="001E0A28"/>
    <w:rsid w:val="001E4218"/>
    <w:rsid w:val="001E6C4D"/>
    <w:rsid w:val="001F0B20"/>
    <w:rsid w:val="00200A62"/>
    <w:rsid w:val="00203740"/>
    <w:rsid w:val="0020445A"/>
    <w:rsid w:val="00207367"/>
    <w:rsid w:val="002138EA"/>
    <w:rsid w:val="002139EA"/>
    <w:rsid w:val="00213F84"/>
    <w:rsid w:val="00214FBD"/>
    <w:rsid w:val="002159AF"/>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4A2E"/>
    <w:rsid w:val="002666AE"/>
    <w:rsid w:val="00274E1A"/>
    <w:rsid w:val="00274E25"/>
    <w:rsid w:val="002775B1"/>
    <w:rsid w:val="002775B9"/>
    <w:rsid w:val="00280FFA"/>
    <w:rsid w:val="002811C4"/>
    <w:rsid w:val="00282213"/>
    <w:rsid w:val="00284016"/>
    <w:rsid w:val="00285296"/>
    <w:rsid w:val="002858BF"/>
    <w:rsid w:val="002939AF"/>
    <w:rsid w:val="00294491"/>
    <w:rsid w:val="00294AA4"/>
    <w:rsid w:val="00294BDE"/>
    <w:rsid w:val="002A0CED"/>
    <w:rsid w:val="002A4CD0"/>
    <w:rsid w:val="002A65F6"/>
    <w:rsid w:val="002A7DA6"/>
    <w:rsid w:val="002B516C"/>
    <w:rsid w:val="002B5E1D"/>
    <w:rsid w:val="002B60C1"/>
    <w:rsid w:val="002B63D6"/>
    <w:rsid w:val="002C4B52"/>
    <w:rsid w:val="002C6CC1"/>
    <w:rsid w:val="002D03E5"/>
    <w:rsid w:val="002D36EB"/>
    <w:rsid w:val="002D5E42"/>
    <w:rsid w:val="002D6BDF"/>
    <w:rsid w:val="002E2CE9"/>
    <w:rsid w:val="002E3BF7"/>
    <w:rsid w:val="002E403E"/>
    <w:rsid w:val="002E4C74"/>
    <w:rsid w:val="002F158C"/>
    <w:rsid w:val="002F4093"/>
    <w:rsid w:val="002F5636"/>
    <w:rsid w:val="003022A5"/>
    <w:rsid w:val="0030561A"/>
    <w:rsid w:val="00307E51"/>
    <w:rsid w:val="00311363"/>
    <w:rsid w:val="003149C5"/>
    <w:rsid w:val="00315867"/>
    <w:rsid w:val="00321150"/>
    <w:rsid w:val="003260D7"/>
    <w:rsid w:val="0033052D"/>
    <w:rsid w:val="00336697"/>
    <w:rsid w:val="003418CB"/>
    <w:rsid w:val="00341C88"/>
    <w:rsid w:val="00347078"/>
    <w:rsid w:val="00350EEB"/>
    <w:rsid w:val="00355873"/>
    <w:rsid w:val="0035660F"/>
    <w:rsid w:val="003628B9"/>
    <w:rsid w:val="00362D8F"/>
    <w:rsid w:val="00367724"/>
    <w:rsid w:val="003710BA"/>
    <w:rsid w:val="003770F6"/>
    <w:rsid w:val="003813BD"/>
    <w:rsid w:val="003833D3"/>
    <w:rsid w:val="00383E37"/>
    <w:rsid w:val="00393042"/>
    <w:rsid w:val="00394AD5"/>
    <w:rsid w:val="0039642D"/>
    <w:rsid w:val="003A2B9E"/>
    <w:rsid w:val="003A2E40"/>
    <w:rsid w:val="003A33D9"/>
    <w:rsid w:val="003A5A23"/>
    <w:rsid w:val="003A75CA"/>
    <w:rsid w:val="003B0158"/>
    <w:rsid w:val="003B40B6"/>
    <w:rsid w:val="003B56DB"/>
    <w:rsid w:val="003B755E"/>
    <w:rsid w:val="003C228E"/>
    <w:rsid w:val="003C51E7"/>
    <w:rsid w:val="003C6893"/>
    <w:rsid w:val="003C6DE2"/>
    <w:rsid w:val="003D1EFD"/>
    <w:rsid w:val="003D28BF"/>
    <w:rsid w:val="003D2BDB"/>
    <w:rsid w:val="003D4215"/>
    <w:rsid w:val="003D4C47"/>
    <w:rsid w:val="003D7719"/>
    <w:rsid w:val="003E0322"/>
    <w:rsid w:val="003E40EE"/>
    <w:rsid w:val="003E4343"/>
    <w:rsid w:val="003F1C1B"/>
    <w:rsid w:val="003F3A2F"/>
    <w:rsid w:val="00401144"/>
    <w:rsid w:val="00404831"/>
    <w:rsid w:val="00407661"/>
    <w:rsid w:val="00410314"/>
    <w:rsid w:val="00412063"/>
    <w:rsid w:val="00412EB1"/>
    <w:rsid w:val="00413DDE"/>
    <w:rsid w:val="00414118"/>
    <w:rsid w:val="00416084"/>
    <w:rsid w:val="00416713"/>
    <w:rsid w:val="00417F87"/>
    <w:rsid w:val="00424F8C"/>
    <w:rsid w:val="00426275"/>
    <w:rsid w:val="004271BA"/>
    <w:rsid w:val="00430497"/>
    <w:rsid w:val="00430EA5"/>
    <w:rsid w:val="004313C1"/>
    <w:rsid w:val="00434DC1"/>
    <w:rsid w:val="004350F4"/>
    <w:rsid w:val="004412A0"/>
    <w:rsid w:val="00442337"/>
    <w:rsid w:val="00446408"/>
    <w:rsid w:val="00450F27"/>
    <w:rsid w:val="004510E5"/>
    <w:rsid w:val="0045456B"/>
    <w:rsid w:val="00456A75"/>
    <w:rsid w:val="00461E39"/>
    <w:rsid w:val="00462D3A"/>
    <w:rsid w:val="00463521"/>
    <w:rsid w:val="004677BE"/>
    <w:rsid w:val="00471125"/>
    <w:rsid w:val="00471AFF"/>
    <w:rsid w:val="0047437A"/>
    <w:rsid w:val="00480E42"/>
    <w:rsid w:val="00484917"/>
    <w:rsid w:val="00484C5D"/>
    <w:rsid w:val="0048543E"/>
    <w:rsid w:val="004868C1"/>
    <w:rsid w:val="0048750F"/>
    <w:rsid w:val="004A17E9"/>
    <w:rsid w:val="004A495F"/>
    <w:rsid w:val="004A7544"/>
    <w:rsid w:val="004B6B0F"/>
    <w:rsid w:val="004C54E5"/>
    <w:rsid w:val="004C7DC8"/>
    <w:rsid w:val="004D17EF"/>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AA"/>
    <w:rsid w:val="00515CBE"/>
    <w:rsid w:val="00515E2B"/>
    <w:rsid w:val="00522A7E"/>
    <w:rsid w:val="00522F20"/>
    <w:rsid w:val="005308DB"/>
    <w:rsid w:val="00530A2E"/>
    <w:rsid w:val="00530FBE"/>
    <w:rsid w:val="005311E8"/>
    <w:rsid w:val="00533159"/>
    <w:rsid w:val="005339DB"/>
    <w:rsid w:val="00534C89"/>
    <w:rsid w:val="00541573"/>
    <w:rsid w:val="005430A3"/>
    <w:rsid w:val="0054348A"/>
    <w:rsid w:val="00544E33"/>
    <w:rsid w:val="00571777"/>
    <w:rsid w:val="0057517D"/>
    <w:rsid w:val="00580FF5"/>
    <w:rsid w:val="0058519C"/>
    <w:rsid w:val="0059149A"/>
    <w:rsid w:val="005956EE"/>
    <w:rsid w:val="005A083E"/>
    <w:rsid w:val="005B4802"/>
    <w:rsid w:val="005C1EA6"/>
    <w:rsid w:val="005C3BDB"/>
    <w:rsid w:val="005C66E1"/>
    <w:rsid w:val="005D0B99"/>
    <w:rsid w:val="005D249E"/>
    <w:rsid w:val="005D308E"/>
    <w:rsid w:val="005D3A48"/>
    <w:rsid w:val="005D7AF8"/>
    <w:rsid w:val="005E17BF"/>
    <w:rsid w:val="005E366A"/>
    <w:rsid w:val="005F1432"/>
    <w:rsid w:val="005F2145"/>
    <w:rsid w:val="00600C78"/>
    <w:rsid w:val="006016E1"/>
    <w:rsid w:val="00602D27"/>
    <w:rsid w:val="00612523"/>
    <w:rsid w:val="006143F4"/>
    <w:rsid w:val="006144A1"/>
    <w:rsid w:val="00615EBB"/>
    <w:rsid w:val="00616096"/>
    <w:rsid w:val="006160A2"/>
    <w:rsid w:val="0062306B"/>
    <w:rsid w:val="006302AA"/>
    <w:rsid w:val="006363BD"/>
    <w:rsid w:val="006412DC"/>
    <w:rsid w:val="006418C7"/>
    <w:rsid w:val="00642BC6"/>
    <w:rsid w:val="00643626"/>
    <w:rsid w:val="00644790"/>
    <w:rsid w:val="006501AF"/>
    <w:rsid w:val="00650DDE"/>
    <w:rsid w:val="00653BCF"/>
    <w:rsid w:val="0065505B"/>
    <w:rsid w:val="006628F8"/>
    <w:rsid w:val="006670AC"/>
    <w:rsid w:val="00672307"/>
    <w:rsid w:val="00674324"/>
    <w:rsid w:val="006755CF"/>
    <w:rsid w:val="00680501"/>
    <w:rsid w:val="006808C6"/>
    <w:rsid w:val="00682222"/>
    <w:rsid w:val="00682668"/>
    <w:rsid w:val="00692A68"/>
    <w:rsid w:val="00695D85"/>
    <w:rsid w:val="0069635D"/>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3A74"/>
    <w:rsid w:val="00725F94"/>
    <w:rsid w:val="00730655"/>
    <w:rsid w:val="00731D77"/>
    <w:rsid w:val="00732360"/>
    <w:rsid w:val="0073390A"/>
    <w:rsid w:val="00734E64"/>
    <w:rsid w:val="00736B37"/>
    <w:rsid w:val="00740A35"/>
    <w:rsid w:val="007520B4"/>
    <w:rsid w:val="007622D1"/>
    <w:rsid w:val="007655D5"/>
    <w:rsid w:val="007734A4"/>
    <w:rsid w:val="007763C1"/>
    <w:rsid w:val="00777E82"/>
    <w:rsid w:val="00781359"/>
    <w:rsid w:val="00786921"/>
    <w:rsid w:val="00793EAE"/>
    <w:rsid w:val="00795506"/>
    <w:rsid w:val="007A1EAA"/>
    <w:rsid w:val="007A79FD"/>
    <w:rsid w:val="007B048F"/>
    <w:rsid w:val="007B0B9D"/>
    <w:rsid w:val="007B0EAB"/>
    <w:rsid w:val="007B11F1"/>
    <w:rsid w:val="007B26E3"/>
    <w:rsid w:val="007B5A43"/>
    <w:rsid w:val="007B709B"/>
    <w:rsid w:val="007C1343"/>
    <w:rsid w:val="007C51C2"/>
    <w:rsid w:val="007C5EF1"/>
    <w:rsid w:val="007C7BF5"/>
    <w:rsid w:val="007D19B7"/>
    <w:rsid w:val="007D75E5"/>
    <w:rsid w:val="007D773E"/>
    <w:rsid w:val="007E066E"/>
    <w:rsid w:val="007E1356"/>
    <w:rsid w:val="007E20FC"/>
    <w:rsid w:val="007E2D27"/>
    <w:rsid w:val="007E7062"/>
    <w:rsid w:val="007F0E1E"/>
    <w:rsid w:val="007F29A7"/>
    <w:rsid w:val="008004B4"/>
    <w:rsid w:val="00805BE8"/>
    <w:rsid w:val="00806FD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3DB"/>
    <w:rsid w:val="00886D1F"/>
    <w:rsid w:val="00887297"/>
    <w:rsid w:val="00891EE1"/>
    <w:rsid w:val="00893987"/>
    <w:rsid w:val="0089507A"/>
    <w:rsid w:val="008963EF"/>
    <w:rsid w:val="0089688E"/>
    <w:rsid w:val="008A05AA"/>
    <w:rsid w:val="008A1FBE"/>
    <w:rsid w:val="008A5BBA"/>
    <w:rsid w:val="008B3194"/>
    <w:rsid w:val="008B5AE7"/>
    <w:rsid w:val="008C21D1"/>
    <w:rsid w:val="008C60E9"/>
    <w:rsid w:val="008D1B7C"/>
    <w:rsid w:val="008D5201"/>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1559"/>
    <w:rsid w:val="0093276D"/>
    <w:rsid w:val="00933D12"/>
    <w:rsid w:val="00937065"/>
    <w:rsid w:val="00940285"/>
    <w:rsid w:val="009415B0"/>
    <w:rsid w:val="00941C9D"/>
    <w:rsid w:val="00946C5E"/>
    <w:rsid w:val="00947E7E"/>
    <w:rsid w:val="0095139A"/>
    <w:rsid w:val="00953E16"/>
    <w:rsid w:val="009542AC"/>
    <w:rsid w:val="00961BB2"/>
    <w:rsid w:val="00962108"/>
    <w:rsid w:val="009638D6"/>
    <w:rsid w:val="0097408E"/>
    <w:rsid w:val="00974BB2"/>
    <w:rsid w:val="00974FA7"/>
    <w:rsid w:val="009756E5"/>
    <w:rsid w:val="00977A8C"/>
    <w:rsid w:val="00983910"/>
    <w:rsid w:val="0098450A"/>
    <w:rsid w:val="009932AC"/>
    <w:rsid w:val="00994351"/>
    <w:rsid w:val="00996A8F"/>
    <w:rsid w:val="009A1DBF"/>
    <w:rsid w:val="009A68E6"/>
    <w:rsid w:val="009A7598"/>
    <w:rsid w:val="009B1DF8"/>
    <w:rsid w:val="009B3D20"/>
    <w:rsid w:val="009B5418"/>
    <w:rsid w:val="009B61B4"/>
    <w:rsid w:val="009C0727"/>
    <w:rsid w:val="009C1B99"/>
    <w:rsid w:val="009C3C80"/>
    <w:rsid w:val="009C492F"/>
    <w:rsid w:val="009D2FF2"/>
    <w:rsid w:val="009D3226"/>
    <w:rsid w:val="009D3385"/>
    <w:rsid w:val="009D793C"/>
    <w:rsid w:val="009E0719"/>
    <w:rsid w:val="009E16A9"/>
    <w:rsid w:val="009E375F"/>
    <w:rsid w:val="009E39D4"/>
    <w:rsid w:val="009E433B"/>
    <w:rsid w:val="009E5401"/>
    <w:rsid w:val="00A0758F"/>
    <w:rsid w:val="00A1570A"/>
    <w:rsid w:val="00A17866"/>
    <w:rsid w:val="00A211B4"/>
    <w:rsid w:val="00A223CF"/>
    <w:rsid w:val="00A24D46"/>
    <w:rsid w:val="00A302D4"/>
    <w:rsid w:val="00A33DDF"/>
    <w:rsid w:val="00A34547"/>
    <w:rsid w:val="00A36409"/>
    <w:rsid w:val="00A36448"/>
    <w:rsid w:val="00A376B7"/>
    <w:rsid w:val="00A41BF5"/>
    <w:rsid w:val="00A44778"/>
    <w:rsid w:val="00A469E7"/>
    <w:rsid w:val="00A60066"/>
    <w:rsid w:val="00A604A4"/>
    <w:rsid w:val="00A61B7D"/>
    <w:rsid w:val="00A64B69"/>
    <w:rsid w:val="00A6605B"/>
    <w:rsid w:val="00A66ADC"/>
    <w:rsid w:val="00A67A0A"/>
    <w:rsid w:val="00A7147D"/>
    <w:rsid w:val="00A738FC"/>
    <w:rsid w:val="00A81B15"/>
    <w:rsid w:val="00A837FF"/>
    <w:rsid w:val="00A83FC9"/>
    <w:rsid w:val="00A84052"/>
    <w:rsid w:val="00A84DC8"/>
    <w:rsid w:val="00A85DBC"/>
    <w:rsid w:val="00A87FEB"/>
    <w:rsid w:val="00A93F9F"/>
    <w:rsid w:val="00A9420E"/>
    <w:rsid w:val="00A97648"/>
    <w:rsid w:val="00AA1CFD"/>
    <w:rsid w:val="00AA2239"/>
    <w:rsid w:val="00AA33D2"/>
    <w:rsid w:val="00AA6221"/>
    <w:rsid w:val="00AB0C57"/>
    <w:rsid w:val="00AB1195"/>
    <w:rsid w:val="00AB1807"/>
    <w:rsid w:val="00AB4182"/>
    <w:rsid w:val="00AC27DB"/>
    <w:rsid w:val="00AC528D"/>
    <w:rsid w:val="00AC6D6B"/>
    <w:rsid w:val="00AD00C2"/>
    <w:rsid w:val="00AD1DD9"/>
    <w:rsid w:val="00AD2223"/>
    <w:rsid w:val="00AD7736"/>
    <w:rsid w:val="00AE10CE"/>
    <w:rsid w:val="00AE70D4"/>
    <w:rsid w:val="00AE7868"/>
    <w:rsid w:val="00AF0407"/>
    <w:rsid w:val="00AF049B"/>
    <w:rsid w:val="00AF4D8B"/>
    <w:rsid w:val="00B067CA"/>
    <w:rsid w:val="00B112AB"/>
    <w:rsid w:val="00B1254D"/>
    <w:rsid w:val="00B12B26"/>
    <w:rsid w:val="00B163F8"/>
    <w:rsid w:val="00B23DA7"/>
    <w:rsid w:val="00B2472D"/>
    <w:rsid w:val="00B24CA0"/>
    <w:rsid w:val="00B2549F"/>
    <w:rsid w:val="00B32C5E"/>
    <w:rsid w:val="00B339B9"/>
    <w:rsid w:val="00B4108D"/>
    <w:rsid w:val="00B43B42"/>
    <w:rsid w:val="00B51E21"/>
    <w:rsid w:val="00B5327B"/>
    <w:rsid w:val="00B57265"/>
    <w:rsid w:val="00B60EB4"/>
    <w:rsid w:val="00B633AE"/>
    <w:rsid w:val="00B665D2"/>
    <w:rsid w:val="00B6737C"/>
    <w:rsid w:val="00B7214D"/>
    <w:rsid w:val="00B74372"/>
    <w:rsid w:val="00B75525"/>
    <w:rsid w:val="00B80283"/>
    <w:rsid w:val="00B8095F"/>
    <w:rsid w:val="00B80B0C"/>
    <w:rsid w:val="00B80B11"/>
    <w:rsid w:val="00B831AE"/>
    <w:rsid w:val="00B8446C"/>
    <w:rsid w:val="00B87725"/>
    <w:rsid w:val="00B9301B"/>
    <w:rsid w:val="00BA259A"/>
    <w:rsid w:val="00BA259C"/>
    <w:rsid w:val="00BA29D3"/>
    <w:rsid w:val="00BA307F"/>
    <w:rsid w:val="00BA5280"/>
    <w:rsid w:val="00BA74C9"/>
    <w:rsid w:val="00BB14F1"/>
    <w:rsid w:val="00BB572E"/>
    <w:rsid w:val="00BB74FD"/>
    <w:rsid w:val="00BC5982"/>
    <w:rsid w:val="00BC60BF"/>
    <w:rsid w:val="00BD28BF"/>
    <w:rsid w:val="00BD2D12"/>
    <w:rsid w:val="00BD6404"/>
    <w:rsid w:val="00BE33AE"/>
    <w:rsid w:val="00BE503B"/>
    <w:rsid w:val="00BF046F"/>
    <w:rsid w:val="00C01D50"/>
    <w:rsid w:val="00C056DC"/>
    <w:rsid w:val="00C1329B"/>
    <w:rsid w:val="00C1572F"/>
    <w:rsid w:val="00C205CA"/>
    <w:rsid w:val="00C24B1A"/>
    <w:rsid w:val="00C24C05"/>
    <w:rsid w:val="00C24D2F"/>
    <w:rsid w:val="00C26222"/>
    <w:rsid w:val="00C31283"/>
    <w:rsid w:val="00C33C48"/>
    <w:rsid w:val="00C340E5"/>
    <w:rsid w:val="00C35AA7"/>
    <w:rsid w:val="00C404C3"/>
    <w:rsid w:val="00C42A1E"/>
    <w:rsid w:val="00C43BA1"/>
    <w:rsid w:val="00C43DAB"/>
    <w:rsid w:val="00C47F08"/>
    <w:rsid w:val="00C511CC"/>
    <w:rsid w:val="00C514A6"/>
    <w:rsid w:val="00C53EC8"/>
    <w:rsid w:val="00C5739F"/>
    <w:rsid w:val="00C57CF0"/>
    <w:rsid w:val="00C63557"/>
    <w:rsid w:val="00C649BD"/>
    <w:rsid w:val="00C65891"/>
    <w:rsid w:val="00C66AC9"/>
    <w:rsid w:val="00C724D3"/>
    <w:rsid w:val="00C72951"/>
    <w:rsid w:val="00C76FB4"/>
    <w:rsid w:val="00C77DD9"/>
    <w:rsid w:val="00C83BE6"/>
    <w:rsid w:val="00C85354"/>
    <w:rsid w:val="00C86ABA"/>
    <w:rsid w:val="00C9039F"/>
    <w:rsid w:val="00C943F3"/>
    <w:rsid w:val="00CA08C6"/>
    <w:rsid w:val="00CA0A77"/>
    <w:rsid w:val="00CA2729"/>
    <w:rsid w:val="00CA3057"/>
    <w:rsid w:val="00CA45F8"/>
    <w:rsid w:val="00CA6945"/>
    <w:rsid w:val="00CB0305"/>
    <w:rsid w:val="00CB33C7"/>
    <w:rsid w:val="00CB6DA7"/>
    <w:rsid w:val="00CB7E4C"/>
    <w:rsid w:val="00CC25B4"/>
    <w:rsid w:val="00CC5F88"/>
    <w:rsid w:val="00CC69C8"/>
    <w:rsid w:val="00CC77A2"/>
    <w:rsid w:val="00CD307E"/>
    <w:rsid w:val="00CD629F"/>
    <w:rsid w:val="00CD6A1B"/>
    <w:rsid w:val="00CE0A7F"/>
    <w:rsid w:val="00CE1718"/>
    <w:rsid w:val="00CF09E5"/>
    <w:rsid w:val="00CF1F7E"/>
    <w:rsid w:val="00CF25D0"/>
    <w:rsid w:val="00CF4156"/>
    <w:rsid w:val="00D0036C"/>
    <w:rsid w:val="00D03D00"/>
    <w:rsid w:val="00D05C30"/>
    <w:rsid w:val="00D071E4"/>
    <w:rsid w:val="00D10052"/>
    <w:rsid w:val="00D11359"/>
    <w:rsid w:val="00D277F3"/>
    <w:rsid w:val="00D27867"/>
    <w:rsid w:val="00D3188C"/>
    <w:rsid w:val="00D3238F"/>
    <w:rsid w:val="00D34F3C"/>
    <w:rsid w:val="00D35F9B"/>
    <w:rsid w:val="00D36B69"/>
    <w:rsid w:val="00D408DD"/>
    <w:rsid w:val="00D45D72"/>
    <w:rsid w:val="00D520E4"/>
    <w:rsid w:val="00D53A38"/>
    <w:rsid w:val="00D575DD"/>
    <w:rsid w:val="00D57DFA"/>
    <w:rsid w:val="00D61198"/>
    <w:rsid w:val="00D67FCF"/>
    <w:rsid w:val="00D709CE"/>
    <w:rsid w:val="00D71F73"/>
    <w:rsid w:val="00D720C2"/>
    <w:rsid w:val="00D7239A"/>
    <w:rsid w:val="00D80786"/>
    <w:rsid w:val="00D81CAB"/>
    <w:rsid w:val="00D84318"/>
    <w:rsid w:val="00D8576F"/>
    <w:rsid w:val="00D8677F"/>
    <w:rsid w:val="00D957BB"/>
    <w:rsid w:val="00D97F0C"/>
    <w:rsid w:val="00DA0753"/>
    <w:rsid w:val="00DA3A86"/>
    <w:rsid w:val="00DA5EB4"/>
    <w:rsid w:val="00DB1DB6"/>
    <w:rsid w:val="00DC2500"/>
    <w:rsid w:val="00DC4F72"/>
    <w:rsid w:val="00DC64CD"/>
    <w:rsid w:val="00DC77DC"/>
    <w:rsid w:val="00DD0453"/>
    <w:rsid w:val="00DD0C2C"/>
    <w:rsid w:val="00DD19DE"/>
    <w:rsid w:val="00DD28BC"/>
    <w:rsid w:val="00DE28D1"/>
    <w:rsid w:val="00DE31F0"/>
    <w:rsid w:val="00DE3D1C"/>
    <w:rsid w:val="00DF05CA"/>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18AE"/>
    <w:rsid w:val="00E65BC6"/>
    <w:rsid w:val="00E6610C"/>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7100"/>
    <w:rsid w:val="00EE7F11"/>
    <w:rsid w:val="00EF1EC5"/>
    <w:rsid w:val="00EF4C88"/>
    <w:rsid w:val="00EF55EB"/>
    <w:rsid w:val="00F00DCC"/>
    <w:rsid w:val="00F0156F"/>
    <w:rsid w:val="00F02047"/>
    <w:rsid w:val="00F03EC5"/>
    <w:rsid w:val="00F05AC8"/>
    <w:rsid w:val="00F07167"/>
    <w:rsid w:val="00F072D8"/>
    <w:rsid w:val="00F07CE0"/>
    <w:rsid w:val="00F115F5"/>
    <w:rsid w:val="00F13D05"/>
    <w:rsid w:val="00F1679D"/>
    <w:rsid w:val="00F1682C"/>
    <w:rsid w:val="00F20B91"/>
    <w:rsid w:val="00F21139"/>
    <w:rsid w:val="00F218F4"/>
    <w:rsid w:val="00F24B8B"/>
    <w:rsid w:val="00F30D2E"/>
    <w:rsid w:val="00F35516"/>
    <w:rsid w:val="00F35790"/>
    <w:rsid w:val="00F378BA"/>
    <w:rsid w:val="00F4136D"/>
    <w:rsid w:val="00F4212E"/>
    <w:rsid w:val="00F42C20"/>
    <w:rsid w:val="00F43E34"/>
    <w:rsid w:val="00F5112B"/>
    <w:rsid w:val="00F53053"/>
    <w:rsid w:val="00F53FE2"/>
    <w:rsid w:val="00F56647"/>
    <w:rsid w:val="00F575FF"/>
    <w:rsid w:val="00F618EF"/>
    <w:rsid w:val="00F65582"/>
    <w:rsid w:val="00F66E75"/>
    <w:rsid w:val="00F70F14"/>
    <w:rsid w:val="00F77EB0"/>
    <w:rsid w:val="00F826A9"/>
    <w:rsid w:val="00F8704E"/>
    <w:rsid w:val="00F87CDD"/>
    <w:rsid w:val="00F933F0"/>
    <w:rsid w:val="00F937A3"/>
    <w:rsid w:val="00F94715"/>
    <w:rsid w:val="00F96A3D"/>
    <w:rsid w:val="00FA4718"/>
    <w:rsid w:val="00FA5848"/>
    <w:rsid w:val="00FA6899"/>
    <w:rsid w:val="00FA7F3D"/>
    <w:rsid w:val="00FB20CE"/>
    <w:rsid w:val="00FB38D8"/>
    <w:rsid w:val="00FC051F"/>
    <w:rsid w:val="00FC06FF"/>
    <w:rsid w:val="00FC45F4"/>
    <w:rsid w:val="00FC69B4"/>
    <w:rsid w:val="00FD0694"/>
    <w:rsid w:val="00FD0F98"/>
    <w:rsid w:val="00FD25BE"/>
    <w:rsid w:val="00FD2E70"/>
    <w:rsid w:val="00FD6C7E"/>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8D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F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919.zip" TargetMode="External"/><Relationship Id="rId18" Type="http://schemas.openxmlformats.org/officeDocument/2006/relationships/hyperlink" Target="https://www.3gpp.org/ftp/TSG_RAN/WG4_Radio/TSGR4_107/Docs/R4-2308240.zip" TargetMode="External"/><Relationship Id="rId26" Type="http://schemas.openxmlformats.org/officeDocument/2006/relationships/hyperlink" Target="https://www.3gpp.org/ftp/TSG_RAN/WG4_Radio/TSGR4_107/Docs/R4-2307089.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9011.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476.zip" TargetMode="External"/><Relationship Id="rId17" Type="http://schemas.openxmlformats.org/officeDocument/2006/relationships/hyperlink" Target="https://www.3gpp.org/ftp/TSG_RAN/WG4_Radio/TSGR4_107/Docs/R4-2308201.zip" TargetMode="External"/><Relationship Id="rId25" Type="http://schemas.openxmlformats.org/officeDocument/2006/relationships/hyperlink" Target="https://www.3gpp.org/ftp/TSG_RAN/WG4_Radio/TSGR4_107/Docs/R4-230943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8173.zip" TargetMode="External"/><Relationship Id="rId20" Type="http://schemas.openxmlformats.org/officeDocument/2006/relationships/hyperlink" Target="https://www.3gpp.org/ftp/TSG_RAN/WG4_Radio/TSGR4_107/Docs/R4-2308925.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121.zip" TargetMode="External"/><Relationship Id="rId24" Type="http://schemas.openxmlformats.org/officeDocument/2006/relationships/hyperlink" Target="https://www.3gpp.org/ftp/TSG_RAN/WG4_Radio/TSGR4_107/Docs/R4-2308122.zip"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107/Docs/R4-2309436.zip" TargetMode="External"/><Relationship Id="rId28" Type="http://schemas.openxmlformats.org/officeDocument/2006/relationships/fontTable" Target="fontTable.xml"/><Relationship Id="rId10" Type="http://schemas.openxmlformats.org/officeDocument/2006/relationships/hyperlink" Target="https://www.3gpp.org/ftp/TSG_RAN/WG4_Radio/TSGR4_107/Docs/R4-2307092.zip" TargetMode="External"/><Relationship Id="rId19" Type="http://schemas.openxmlformats.org/officeDocument/2006/relationships/hyperlink" Target="https://www.3gpp.org/ftp/TSG_RAN/WG4_Radio/TSGR4_107/Docs/R4-2308277.zip" TargetMode="External"/><Relationship Id="rId4" Type="http://schemas.openxmlformats.org/officeDocument/2006/relationships/styles" Target="styles.xml"/><Relationship Id="rId9" Type="http://schemas.openxmlformats.org/officeDocument/2006/relationships/hyperlink" Target="https://www.3gpp.org/ftp/TSG_RAN/WG4_Radio/TSGR4_107/Docs/R4-2307081.zip" TargetMode="External"/><Relationship Id="rId14" Type="http://schemas.openxmlformats.org/officeDocument/2006/relationships/hyperlink" Target="https://www.3gpp.org/ftp/TSG_RAN/WG4_Radio/TSGR4_107/Docs/R4-2308121.zip" TargetMode="External"/><Relationship Id="rId22" Type="http://schemas.openxmlformats.org/officeDocument/2006/relationships/hyperlink" Target="https://www.3gpp.org/ftp/TSG_RAN/WG4_Radio/TSGR4_107/Docs/R4-2309096.zip" TargetMode="External"/><Relationship Id="rId27" Type="http://schemas.openxmlformats.org/officeDocument/2006/relationships/hyperlink" Target="https://www.3gpp.org/ftp/TSG_RAN/WG4_Radio/TSGR4_107/Docs/R4-2308926.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076A-266D-4A67-92C5-60A49508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19</Pages>
  <Words>7048</Words>
  <Characters>40178</Characters>
  <Application>Microsoft Office Word</Application>
  <DocSecurity>0</DocSecurity>
  <Lines>334</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Chan Fernando</cp:lastModifiedBy>
  <cp:revision>5</cp:revision>
  <cp:lastPrinted>2019-04-25T01:09:00Z</cp:lastPrinted>
  <dcterms:created xsi:type="dcterms:W3CDTF">2023-05-17T21:21:00Z</dcterms:created>
  <dcterms:modified xsi:type="dcterms:W3CDTF">2023-05-17T21:45:00Z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(3)kffachYGuoAavi0j4CiU9/8cCzM1iRusNLzSLLfvZrxaNtxb38rmTdRPIgQt9/Nl94Kx9lCP
7Jpl9zFrOyI3QAo3PixzzHsQYxk7pSmWCnmnAQl9E6F1wlTyS/fydantsZ+tem+1L3sw+4Po
WUsWPGySLEsYdrtTghA4MRowvO6VBzl6rMB7ogT6OLxVPVDjrBGNlMo3XwpGwzEwGPtU0KAD
upBpUELVfbYRKJPYmW</vt:lpwstr>
  </property>
  <property fmtid="{D5CDD505-2E9C-101B-9397-08002B2CF9AE}" pid="14" name="_2015_ms_pID_7253431">
    <vt:lpwstr>t1iBg5HPbvOT0gjWlAl6B19ts1qnCIRYfdoNDHBEFtnVj+bmFc7hiU
GAC03PX/3LjBnhceHo6maqVtjhd4KwUjn3Oozq5nioPlLm+NzAEQjFcykedHYscPp8pdagqC
1avaYH+/EDuvC54FR2vrzqBaL+Y9Wv8lyhubDOftuWurtXLCsch9ALqaAJLw6HmsNnPlu7FK
/ZRlb+3AsdNxdGUiOWmJCkjjb2f931jIUMA+</vt:lpwstr>
  </property>
  <property fmtid="{D5CDD505-2E9C-101B-9397-08002B2CF9AE}" pid="15" name="_2015_ms_pID_7253432">
    <vt:lpwstr>sQ==</vt:lpwstr>
  </property>
</Properties>
</file>