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proofErr w:type="gramStart"/>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w:t>
      </w:r>
      <w:proofErr w:type="gramEnd"/>
      <w:r w:rsidRPr="003A2B9E">
        <w:rPr>
          <w:rFonts w:ascii="Arial" w:eastAsiaTheme="minorEastAsia" w:hAnsi="Arial" w:cs="Arial" w:hint="eastAsia"/>
          <w:b/>
          <w:bCs/>
          <w:sz w:val="24"/>
          <w:szCs w:val="24"/>
          <w:lang w:val="en-US"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6EF48F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603E">
        <w:rPr>
          <w:rFonts w:ascii="Arial" w:eastAsiaTheme="minorEastAsia" w:hAnsi="Arial" w:cs="Arial"/>
          <w:color w:val="000000"/>
          <w:sz w:val="22"/>
          <w:lang w:eastAsia="zh-CN"/>
        </w:rPr>
        <w:t>9.4.5</w:t>
      </w:r>
    </w:p>
    <w:p w14:paraId="50D5329D" w14:textId="7A26C63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51A5F">
        <w:rPr>
          <w:rFonts w:ascii="Arial" w:hAnsi="Arial" w:cs="Arial"/>
          <w:color w:val="000000"/>
          <w:sz w:val="22"/>
          <w:lang w:eastAsia="zh-CN"/>
        </w:rPr>
        <w:t>Moderator</w:t>
      </w:r>
      <w:r w:rsidR="00321150" w:rsidRPr="00151A5F">
        <w:rPr>
          <w:rFonts w:ascii="Arial" w:hAnsi="Arial" w:cs="Arial"/>
          <w:color w:val="000000"/>
          <w:sz w:val="22"/>
          <w:lang w:eastAsia="zh-CN"/>
        </w:rPr>
        <w:t xml:space="preserve"> </w:t>
      </w:r>
      <w:r w:rsidR="004D737D" w:rsidRPr="00151A5F">
        <w:rPr>
          <w:rFonts w:ascii="Arial" w:hAnsi="Arial" w:cs="Arial"/>
          <w:color w:val="000000"/>
          <w:sz w:val="22"/>
          <w:lang w:eastAsia="zh-CN"/>
        </w:rPr>
        <w:t>(</w:t>
      </w:r>
      <w:r w:rsidR="009B1E15" w:rsidRPr="00151A5F">
        <w:rPr>
          <w:rFonts w:ascii="Arial" w:hAnsi="Arial" w:cs="Arial"/>
          <w:color w:val="000000"/>
          <w:sz w:val="22"/>
          <w:lang w:eastAsia="zh-CN"/>
        </w:rPr>
        <w:t>Qualcomm Incorporated</w:t>
      </w:r>
      <w:r w:rsidR="004D737D" w:rsidRPr="00151A5F">
        <w:rPr>
          <w:rFonts w:ascii="Arial" w:hAnsi="Arial" w:cs="Arial"/>
          <w:color w:val="000000"/>
          <w:sz w:val="22"/>
          <w:lang w:eastAsia="zh-CN"/>
        </w:rPr>
        <w:t>)</w:t>
      </w:r>
    </w:p>
    <w:p w14:paraId="1E0389E7" w14:textId="6BAC3F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9B1E15">
        <w:rPr>
          <w:rFonts w:ascii="Arial" w:eastAsiaTheme="minorEastAsia" w:hAnsi="Arial" w:cs="Arial"/>
          <w:color w:val="000000"/>
          <w:sz w:val="22"/>
          <w:lang w:eastAsia="zh-CN"/>
        </w:rPr>
        <w:t>121</w:t>
      </w:r>
      <w:r w:rsidR="00533159" w:rsidRPr="00533159">
        <w:rPr>
          <w:rFonts w:ascii="Arial" w:eastAsiaTheme="minorEastAsia" w:hAnsi="Arial" w:cs="Arial"/>
          <w:color w:val="000000"/>
          <w:sz w:val="22"/>
          <w:lang w:eastAsia="zh-CN"/>
        </w:rPr>
        <w:t>]</w:t>
      </w:r>
      <w:r w:rsidR="00151A5F">
        <w:rPr>
          <w:rFonts w:ascii="Arial" w:eastAsiaTheme="minorEastAsia" w:hAnsi="Arial" w:cs="Arial"/>
          <w:color w:val="000000"/>
          <w:sz w:val="22"/>
          <w:lang w:eastAsia="zh-CN"/>
        </w:rPr>
        <w:t xml:space="preserve"> LTE_NR_US_900MHz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DC46B69" w14:textId="7054096F" w:rsidR="00872C44" w:rsidRDefault="00872C44" w:rsidP="00642BC6">
      <w:pPr>
        <w:rPr>
          <w:iCs/>
          <w:lang w:eastAsia="zh-CN"/>
        </w:rPr>
      </w:pPr>
      <w:r w:rsidRPr="00872C44">
        <w:rPr>
          <w:iCs/>
          <w:lang w:eastAsia="zh-CN"/>
        </w:rPr>
        <w:t>This document is a summary of contributions submitted to agenda item 9.4.  Topics include</w:t>
      </w:r>
      <w:r w:rsidR="004D0D8B">
        <w:rPr>
          <w:iCs/>
          <w:lang w:eastAsia="zh-CN"/>
        </w:rPr>
        <w:t xml:space="preserve"> </w:t>
      </w:r>
      <w:r w:rsidR="004F3F4B">
        <w:rPr>
          <w:iCs/>
          <w:lang w:eastAsia="zh-CN"/>
        </w:rPr>
        <w:t>UE coexistence emissions to protect Band n5/n26</w:t>
      </w:r>
      <w:r w:rsidR="0047107B">
        <w:rPr>
          <w:iCs/>
          <w:lang w:eastAsia="zh-CN"/>
        </w:rPr>
        <w:t xml:space="preserve"> and agreement of CR’s for the UE and the </w:t>
      </w:r>
      <w:proofErr w:type="spellStart"/>
      <w:r w:rsidR="0047107B">
        <w:rPr>
          <w:iCs/>
          <w:lang w:eastAsia="zh-CN"/>
        </w:rPr>
        <w:t>basestation</w:t>
      </w:r>
      <w:proofErr w:type="spellEnd"/>
      <w:r w:rsidR="008B220C">
        <w:rPr>
          <w:iCs/>
          <w:lang w:eastAsia="zh-CN"/>
        </w:rPr>
        <w:t>.</w:t>
      </w:r>
    </w:p>
    <w:p w14:paraId="63A9BBBE" w14:textId="3E37DC22" w:rsidR="00872C44" w:rsidRPr="00872C44" w:rsidRDefault="00872C44" w:rsidP="00642BC6">
      <w:pPr>
        <w:rPr>
          <w:iCs/>
          <w:lang w:eastAsia="zh-CN"/>
        </w:rPr>
      </w:pPr>
      <w:r>
        <w:rPr>
          <w:iCs/>
          <w:lang w:eastAsia="zh-CN"/>
        </w:rPr>
        <w:t xml:space="preserve">As a reminder, the work item </w:t>
      </w:r>
      <w:r w:rsidR="007031E7">
        <w:rPr>
          <w:iCs/>
          <w:lang w:eastAsia="zh-CN"/>
        </w:rPr>
        <w:t>for LTE (RP-23</w:t>
      </w:r>
      <w:r w:rsidR="00C40685">
        <w:rPr>
          <w:iCs/>
          <w:lang w:eastAsia="zh-CN"/>
        </w:rPr>
        <w:t>0722</w:t>
      </w:r>
      <w:r w:rsidR="007031E7">
        <w:rPr>
          <w:iCs/>
          <w:lang w:eastAsia="zh-CN"/>
        </w:rPr>
        <w:t xml:space="preserve">) is scheduled to complete </w:t>
      </w:r>
      <w:r w:rsidR="001E274B">
        <w:rPr>
          <w:iCs/>
          <w:lang w:eastAsia="zh-CN"/>
        </w:rPr>
        <w:t xml:space="preserve">in June at RAN#100 </w:t>
      </w:r>
      <w:r w:rsidR="007031E7">
        <w:rPr>
          <w:iCs/>
          <w:lang w:eastAsia="zh-CN"/>
        </w:rPr>
        <w:t>while the work item for NR (RP-23</w:t>
      </w:r>
      <w:r w:rsidR="00C82FE7">
        <w:rPr>
          <w:iCs/>
          <w:lang w:eastAsia="zh-CN"/>
        </w:rPr>
        <w:t>0723</w:t>
      </w:r>
      <w:r w:rsidR="007031E7">
        <w:rPr>
          <w:iCs/>
          <w:lang w:eastAsia="zh-CN"/>
        </w:rPr>
        <w:t>) is scheduled to complete in December at RAN#102.</w:t>
      </w:r>
      <w:r w:rsidR="001E274B">
        <w:rPr>
          <w:iCs/>
          <w:lang w:eastAsia="zh-CN"/>
        </w:rPr>
        <w:t xml:space="preserve">  Hence, this meeting RAN4 #107 is the last working group meeting to finalize the </w:t>
      </w:r>
      <w:r w:rsidR="00E93734">
        <w:rPr>
          <w:iCs/>
          <w:lang w:eastAsia="zh-CN"/>
        </w:rPr>
        <w:t>technical work to define the LTE band.</w:t>
      </w:r>
    </w:p>
    <w:p w14:paraId="609286E5" w14:textId="4662094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E24ED">
        <w:rPr>
          <w:lang w:eastAsia="ja-JP"/>
        </w:rPr>
        <w:t>UE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8"/>
        <w:gridCol w:w="6581"/>
      </w:tblGrid>
      <w:tr w:rsidR="00484C5D" w:rsidRPr="00F53FE2" w14:paraId="0411894B" w14:textId="77777777" w:rsidTr="008350F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350FE">
        <w:trPr>
          <w:trHeight w:val="468"/>
        </w:trPr>
        <w:tc>
          <w:tcPr>
            <w:tcW w:w="1622" w:type="dxa"/>
          </w:tcPr>
          <w:p w14:paraId="2A168A0E" w14:textId="77777777" w:rsidR="008B26B8" w:rsidRDefault="00000000" w:rsidP="008B26B8">
            <w:pPr>
              <w:spacing w:after="0"/>
              <w:rPr>
                <w:rFonts w:ascii="Arial" w:hAnsi="Arial" w:cs="Arial"/>
                <w:b/>
                <w:bCs/>
                <w:color w:val="0000FF"/>
                <w:sz w:val="16"/>
                <w:szCs w:val="16"/>
                <w:u w:val="single"/>
                <w:lang w:val="en-US"/>
              </w:rPr>
            </w:pPr>
            <w:hyperlink r:id="rId9" w:history="1">
              <w:r w:rsidR="008B26B8">
                <w:rPr>
                  <w:rStyle w:val="Hyperlink"/>
                  <w:rFonts w:ascii="Arial" w:hAnsi="Arial" w:cs="Arial"/>
                  <w:b/>
                  <w:bCs/>
                  <w:sz w:val="16"/>
                  <w:szCs w:val="16"/>
                </w:rPr>
                <w:t>R4-2307132</w:t>
              </w:r>
            </w:hyperlink>
          </w:p>
          <w:p w14:paraId="12FD4C09" w14:textId="7385ED06" w:rsidR="00F53FE2" w:rsidRPr="004A7544" w:rsidRDefault="00F53FE2" w:rsidP="00805BE8">
            <w:pPr>
              <w:spacing w:before="120" w:after="120"/>
            </w:pPr>
          </w:p>
        </w:tc>
        <w:tc>
          <w:tcPr>
            <w:tcW w:w="1428" w:type="dxa"/>
          </w:tcPr>
          <w:p w14:paraId="1A5AAE84" w14:textId="7521D40C" w:rsidR="00F53FE2" w:rsidRPr="004A7544" w:rsidRDefault="008B26B8" w:rsidP="00805BE8">
            <w:pPr>
              <w:spacing w:before="120" w:after="120"/>
            </w:pPr>
            <w:r>
              <w:t>Nokia Corporation</w:t>
            </w:r>
          </w:p>
        </w:tc>
        <w:tc>
          <w:tcPr>
            <w:tcW w:w="6581" w:type="dxa"/>
          </w:tcPr>
          <w:p w14:paraId="23E5CF1A" w14:textId="71C34F56" w:rsidR="005E366A" w:rsidRPr="004A7544" w:rsidRDefault="0025159B" w:rsidP="00805BE8">
            <w:pPr>
              <w:spacing w:before="120" w:after="120"/>
            </w:pPr>
            <w:r w:rsidRPr="0025159B">
              <w:t xml:space="preserve">Observation 1: A-MPR is required for 3 MHz channel </w:t>
            </w:r>
            <w:proofErr w:type="gramStart"/>
            <w:r w:rsidRPr="0025159B">
              <w:t>in order to</w:t>
            </w:r>
            <w:proofErr w:type="gramEnd"/>
            <w:r w:rsidRPr="0025159B">
              <w:t xml:space="preserve"> protect band 5 with -35 dBm@1MHz.</w:t>
            </w:r>
          </w:p>
        </w:tc>
      </w:tr>
      <w:tr w:rsidR="008B26B8" w14:paraId="3A723238" w14:textId="77777777" w:rsidTr="008350FE">
        <w:trPr>
          <w:trHeight w:val="468"/>
        </w:trPr>
        <w:tc>
          <w:tcPr>
            <w:tcW w:w="1622" w:type="dxa"/>
          </w:tcPr>
          <w:p w14:paraId="620EDA1A" w14:textId="3427CBCE" w:rsidR="008B26B8" w:rsidRDefault="0047516B" w:rsidP="008B26B8">
            <w:pPr>
              <w:spacing w:after="0"/>
              <w:rPr>
                <w:rFonts w:ascii="Arial" w:hAnsi="Arial" w:cs="Arial"/>
                <w:b/>
                <w:bCs/>
                <w:color w:val="0000FF"/>
                <w:sz w:val="16"/>
                <w:szCs w:val="16"/>
                <w:u w:val="single"/>
              </w:rPr>
            </w:pPr>
            <w:r w:rsidRPr="0047516B">
              <w:rPr>
                <w:rFonts w:ascii="Arial" w:hAnsi="Arial" w:cs="Arial"/>
                <w:b/>
                <w:bCs/>
                <w:color w:val="0000FF"/>
                <w:sz w:val="16"/>
                <w:szCs w:val="16"/>
                <w:u w:val="single"/>
              </w:rPr>
              <w:t>R4-2307634</w:t>
            </w:r>
          </w:p>
        </w:tc>
        <w:tc>
          <w:tcPr>
            <w:tcW w:w="1428" w:type="dxa"/>
          </w:tcPr>
          <w:p w14:paraId="6ED1F40E" w14:textId="67F83DFD" w:rsidR="008B26B8" w:rsidRDefault="0047516B" w:rsidP="00805BE8">
            <w:pPr>
              <w:spacing w:before="120" w:after="120"/>
            </w:pPr>
            <w:proofErr w:type="spellStart"/>
            <w:r>
              <w:t>Anterix</w:t>
            </w:r>
            <w:proofErr w:type="spellEnd"/>
          </w:p>
        </w:tc>
        <w:tc>
          <w:tcPr>
            <w:tcW w:w="6581" w:type="dxa"/>
          </w:tcPr>
          <w:p w14:paraId="078CAA69" w14:textId="5434B8FE" w:rsidR="008B26B8" w:rsidRPr="00544752" w:rsidRDefault="00544752" w:rsidP="00544752">
            <w:pPr>
              <w:rPr>
                <w:iCs/>
              </w:rPr>
            </w:pPr>
            <w:r w:rsidRPr="00ED27EE">
              <w:rPr>
                <w:iCs/>
              </w:rPr>
              <w:t>Our conclusion is that the -30 dBm coexistence specification proposed and supported by multiple companies is the best solution to enable the band 106 market.</w:t>
            </w:r>
          </w:p>
        </w:tc>
      </w:tr>
      <w:tr w:rsidR="008350FE" w14:paraId="20412C8E" w14:textId="77777777" w:rsidTr="008350FE">
        <w:trPr>
          <w:trHeight w:val="468"/>
        </w:trPr>
        <w:tc>
          <w:tcPr>
            <w:tcW w:w="1622" w:type="dxa"/>
          </w:tcPr>
          <w:p w14:paraId="2D0454AA" w14:textId="77777777" w:rsidR="008350FE" w:rsidRDefault="00000000" w:rsidP="008350FE">
            <w:pPr>
              <w:spacing w:after="0"/>
              <w:rPr>
                <w:rFonts w:ascii="Arial" w:hAnsi="Arial" w:cs="Arial"/>
                <w:b/>
                <w:bCs/>
                <w:color w:val="0000FF"/>
                <w:sz w:val="16"/>
                <w:szCs w:val="16"/>
                <w:u w:val="single"/>
                <w:lang w:val="en-US"/>
              </w:rPr>
            </w:pPr>
            <w:hyperlink r:id="rId10" w:history="1">
              <w:r w:rsidR="008350FE">
                <w:rPr>
                  <w:rStyle w:val="Hyperlink"/>
                  <w:rFonts w:ascii="Arial" w:hAnsi="Arial" w:cs="Arial"/>
                  <w:b/>
                  <w:bCs/>
                  <w:sz w:val="16"/>
                  <w:szCs w:val="16"/>
                </w:rPr>
                <w:t>R4-2307838</w:t>
              </w:r>
            </w:hyperlink>
          </w:p>
          <w:p w14:paraId="044DA9FB" w14:textId="77777777" w:rsidR="008350FE" w:rsidRPr="0047516B" w:rsidRDefault="008350FE" w:rsidP="008350FE">
            <w:pPr>
              <w:spacing w:after="0"/>
              <w:rPr>
                <w:rFonts w:ascii="Arial" w:hAnsi="Arial" w:cs="Arial"/>
                <w:b/>
                <w:bCs/>
                <w:color w:val="0000FF"/>
                <w:sz w:val="16"/>
                <w:szCs w:val="16"/>
                <w:u w:val="single"/>
              </w:rPr>
            </w:pPr>
          </w:p>
        </w:tc>
        <w:tc>
          <w:tcPr>
            <w:tcW w:w="1428" w:type="dxa"/>
          </w:tcPr>
          <w:p w14:paraId="327EBE94" w14:textId="4331E4AE" w:rsidR="008350FE" w:rsidRDefault="008350FE" w:rsidP="008350FE">
            <w:pPr>
              <w:spacing w:before="120" w:after="120"/>
            </w:pPr>
            <w:r>
              <w:t>ZTE Corporation</w:t>
            </w:r>
          </w:p>
        </w:tc>
        <w:tc>
          <w:tcPr>
            <w:tcW w:w="6581" w:type="dxa"/>
          </w:tcPr>
          <w:p w14:paraId="52B02705" w14:textId="77777777" w:rsidR="008350FE" w:rsidRDefault="008350FE" w:rsidP="008350FE">
            <w:pPr>
              <w:rPr>
                <w:iCs/>
              </w:rPr>
            </w:pPr>
            <w:r w:rsidRPr="003C491B">
              <w:rPr>
                <w:iCs/>
              </w:rPr>
              <w:t>CR to TS36.101: the introduction of 900 MHz LTE new band</w:t>
            </w:r>
          </w:p>
          <w:p w14:paraId="7CA6C369" w14:textId="77777777" w:rsidR="008350FE" w:rsidRDefault="008350FE" w:rsidP="008350FE">
            <w:pPr>
              <w:rPr>
                <w:iCs/>
              </w:rPr>
            </w:pPr>
            <w:r>
              <w:rPr>
                <w:iCs/>
              </w:rPr>
              <w:t xml:space="preserve">Includes note on EARFCN restriction for 3 </w:t>
            </w:r>
            <w:proofErr w:type="spellStart"/>
            <w:r>
              <w:rPr>
                <w:iCs/>
              </w:rPr>
              <w:t>MHz.</w:t>
            </w:r>
            <w:proofErr w:type="spellEnd"/>
          </w:p>
          <w:p w14:paraId="4361F6AD" w14:textId="418FE0DB" w:rsidR="008350FE" w:rsidRPr="00ED27EE" w:rsidRDefault="008350FE" w:rsidP="008350FE">
            <w:pPr>
              <w:rPr>
                <w:iCs/>
              </w:rPr>
            </w:pPr>
            <w:r>
              <w:rPr>
                <w:iCs/>
              </w:rPr>
              <w:t xml:space="preserve">UE coexistence to Band 5/26 is [-30] dBm/MHz with a note that it is applicable for 3 MHz channels </w:t>
            </w:r>
            <w:proofErr w:type="spellStart"/>
            <w:r>
              <w:rPr>
                <w:iCs/>
              </w:rPr>
              <w:t>centered</w:t>
            </w:r>
            <w:proofErr w:type="spellEnd"/>
            <w:r>
              <w:rPr>
                <w:iCs/>
              </w:rPr>
              <w:t xml:space="preserve"> at 899 </w:t>
            </w:r>
            <w:proofErr w:type="spellStart"/>
            <w:r>
              <w:rPr>
                <w:iCs/>
              </w:rPr>
              <w:t>MHz.</w:t>
            </w:r>
            <w:proofErr w:type="spellEnd"/>
            <w:r>
              <w:rPr>
                <w:iCs/>
              </w:rPr>
              <w:t xml:space="preserve">  No requirement for other bands to protect Band 106.</w:t>
            </w:r>
          </w:p>
        </w:tc>
      </w:tr>
      <w:tr w:rsidR="008350FE" w14:paraId="26645EDF" w14:textId="77777777" w:rsidTr="008350FE">
        <w:trPr>
          <w:trHeight w:val="468"/>
        </w:trPr>
        <w:tc>
          <w:tcPr>
            <w:tcW w:w="1622" w:type="dxa"/>
          </w:tcPr>
          <w:p w14:paraId="6F647FA9" w14:textId="77777777" w:rsidR="008350FE" w:rsidRDefault="00000000" w:rsidP="008350FE">
            <w:pPr>
              <w:spacing w:after="0"/>
              <w:rPr>
                <w:rFonts w:ascii="Arial" w:hAnsi="Arial" w:cs="Arial"/>
                <w:b/>
                <w:bCs/>
                <w:color w:val="0000FF"/>
                <w:sz w:val="16"/>
                <w:szCs w:val="16"/>
                <w:u w:val="single"/>
                <w:lang w:val="en-US"/>
              </w:rPr>
            </w:pPr>
            <w:hyperlink r:id="rId11" w:history="1">
              <w:r w:rsidR="008350FE">
                <w:rPr>
                  <w:rStyle w:val="Hyperlink"/>
                  <w:rFonts w:ascii="Arial" w:hAnsi="Arial" w:cs="Arial"/>
                  <w:b/>
                  <w:bCs/>
                  <w:sz w:val="16"/>
                  <w:szCs w:val="16"/>
                </w:rPr>
                <w:t>R4-2307930</w:t>
              </w:r>
            </w:hyperlink>
          </w:p>
          <w:p w14:paraId="44901459" w14:textId="77777777" w:rsidR="008350FE" w:rsidRDefault="008350FE" w:rsidP="008350FE">
            <w:pPr>
              <w:spacing w:after="0"/>
              <w:rPr>
                <w:rFonts w:ascii="Arial" w:hAnsi="Arial" w:cs="Arial"/>
                <w:b/>
                <w:bCs/>
                <w:color w:val="0000FF"/>
                <w:sz w:val="16"/>
                <w:szCs w:val="16"/>
                <w:u w:val="single"/>
              </w:rPr>
            </w:pPr>
          </w:p>
        </w:tc>
        <w:tc>
          <w:tcPr>
            <w:tcW w:w="1428" w:type="dxa"/>
          </w:tcPr>
          <w:p w14:paraId="66696AF4" w14:textId="620FF48A" w:rsidR="008350FE" w:rsidRDefault="008350FE" w:rsidP="008350FE">
            <w:pPr>
              <w:spacing w:before="120" w:after="120"/>
            </w:pPr>
            <w:r>
              <w:t>ZTE Corporation</w:t>
            </w:r>
          </w:p>
        </w:tc>
        <w:tc>
          <w:tcPr>
            <w:tcW w:w="6581" w:type="dxa"/>
          </w:tcPr>
          <w:p w14:paraId="4F9D794D" w14:textId="77777777" w:rsidR="008350FE" w:rsidRDefault="008350FE" w:rsidP="008350FE">
            <w:pPr>
              <w:rPr>
                <w:iCs/>
              </w:rPr>
            </w:pPr>
            <w:r w:rsidRPr="008350FE">
              <w:rPr>
                <w:iCs/>
              </w:rPr>
              <w:t>CR to TS 36.133:  Introduction of 900 MHz LTE Band in the US</w:t>
            </w:r>
          </w:p>
          <w:p w14:paraId="7538FD8F" w14:textId="0A9A357C" w:rsidR="00C61D85" w:rsidRPr="003C491B" w:rsidRDefault="00C61D85" w:rsidP="008350FE">
            <w:pPr>
              <w:rPr>
                <w:iCs/>
              </w:rPr>
            </w:pPr>
            <w:proofErr w:type="gramStart"/>
            <w:r w:rsidRPr="00C61D85">
              <w:rPr>
                <w:iCs/>
              </w:rPr>
              <w:t>Add  band</w:t>
            </w:r>
            <w:proofErr w:type="gramEnd"/>
            <w:r w:rsidRPr="00C61D85">
              <w:rPr>
                <w:iCs/>
              </w:rPr>
              <w:t xml:space="preserve"> 106 to the relevant band group in the band groups table. Because the reference sensitivity of band 106 reuse the value of band 8, the band group of </w:t>
            </w:r>
            <w:proofErr w:type="gramStart"/>
            <w:r w:rsidRPr="00C61D85">
              <w:rPr>
                <w:iCs/>
              </w:rPr>
              <w:t>band</w:t>
            </w:r>
            <w:proofErr w:type="gramEnd"/>
            <w:r w:rsidRPr="00C61D85">
              <w:rPr>
                <w:iCs/>
              </w:rPr>
              <w:t xml:space="preserve"> 106 should be consistent with that of band 8. </w:t>
            </w:r>
            <w:proofErr w:type="spellStart"/>
            <w:r w:rsidRPr="00C61D85">
              <w:rPr>
                <w:iCs/>
              </w:rPr>
              <w:t>DraftCR</w:t>
            </w:r>
            <w:proofErr w:type="spellEnd"/>
            <w:r w:rsidRPr="00C61D85">
              <w:rPr>
                <w:iCs/>
              </w:rPr>
              <w:t xml:space="preserve"> (R4-2305121) has been endorsed at the 106bis-e meeting.</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AD5C5F9" w:rsidR="003418CB" w:rsidRPr="005F353E" w:rsidRDefault="00050B3A" w:rsidP="005B4802">
      <w:pPr>
        <w:rPr>
          <w:iCs/>
          <w:lang w:eastAsia="zh-CN"/>
        </w:rPr>
      </w:pPr>
      <w:r w:rsidRPr="005F353E">
        <w:rPr>
          <w:iCs/>
        </w:rPr>
        <w:t xml:space="preserve">The open issue is the UE </w:t>
      </w:r>
      <w:r w:rsidR="00C50E86" w:rsidRPr="005F353E">
        <w:rPr>
          <w:iCs/>
        </w:rPr>
        <w:t>coexistence protection limit from Band n106 to Band 5 and the A-MPR to meet this limit.</w:t>
      </w:r>
      <w:r w:rsidR="001F6730" w:rsidRPr="005F353E">
        <w:rPr>
          <w:iCs/>
        </w:rPr>
        <w:t xml:space="preserve">  On the emission limit, it was proposed at the last meeting </w:t>
      </w:r>
      <w:r w:rsidR="00063F2E" w:rsidRPr="005F353E">
        <w:rPr>
          <w:iCs/>
        </w:rPr>
        <w:t xml:space="preserve">to specify a requirement of -30 dBm/MHz without any A-MPR allowance.  </w:t>
      </w:r>
      <w:r w:rsidR="001C7FD6" w:rsidRPr="005F353E">
        <w:rPr>
          <w:iCs/>
        </w:rPr>
        <w:t xml:space="preserve">Both contributions at this meeting seem to confirm -30 dBm/MHz could be met without A-MPR.  </w:t>
      </w:r>
      <w:proofErr w:type="spellStart"/>
      <w:r w:rsidR="00121905">
        <w:rPr>
          <w:iCs/>
        </w:rPr>
        <w:t>Anterix</w:t>
      </w:r>
      <w:proofErr w:type="spellEnd"/>
      <w:r w:rsidR="00121905">
        <w:rPr>
          <w:iCs/>
        </w:rPr>
        <w:t xml:space="preserve"> </w:t>
      </w:r>
      <w:r w:rsidR="00121905">
        <w:rPr>
          <w:iCs/>
        </w:rPr>
        <w:lastRenderedPageBreak/>
        <w:t xml:space="preserve">also showed in drive tests that there is a wider frequency separation in practice </w:t>
      </w:r>
      <w:proofErr w:type="gramStart"/>
      <w:r w:rsidR="00A52F09">
        <w:rPr>
          <w:iCs/>
        </w:rPr>
        <w:t>available</w:t>
      </w:r>
      <w:proofErr w:type="gramEnd"/>
      <w:r w:rsidR="00A52F09">
        <w:rPr>
          <w:iCs/>
        </w:rPr>
        <w:t xml:space="preserve"> so the interference is not a problem.  If needed</w:t>
      </w:r>
      <w:r w:rsidR="001C7FD6" w:rsidRPr="005F353E">
        <w:rPr>
          <w:iCs/>
        </w:rPr>
        <w:t xml:space="preserve">, </w:t>
      </w:r>
      <w:r w:rsidR="00D93423" w:rsidRPr="005F353E">
        <w:rPr>
          <w:iCs/>
        </w:rPr>
        <w:t>higher levels of protection, s</w:t>
      </w:r>
      <w:r w:rsidR="00467FA2" w:rsidRPr="005F353E">
        <w:rPr>
          <w:iCs/>
        </w:rPr>
        <w:t>uch as</w:t>
      </w:r>
      <w:r w:rsidR="00D93423" w:rsidRPr="005F353E">
        <w:rPr>
          <w:iCs/>
        </w:rPr>
        <w:t xml:space="preserve"> -35 dBm/MHz</w:t>
      </w:r>
      <w:r w:rsidR="00467FA2" w:rsidRPr="005F353E">
        <w:rPr>
          <w:iCs/>
        </w:rPr>
        <w:t xml:space="preserve"> would require A-MPR according to simulation results from Nokia </w:t>
      </w:r>
      <w:proofErr w:type="gramStart"/>
      <w:r w:rsidR="00467FA2" w:rsidRPr="005F353E">
        <w:rPr>
          <w:iCs/>
        </w:rPr>
        <w:t>in  R</w:t>
      </w:r>
      <w:proofErr w:type="gramEnd"/>
      <w:r w:rsidR="00467FA2" w:rsidRPr="005F353E">
        <w:rPr>
          <w:iCs/>
        </w:rPr>
        <w:t xml:space="preserve">4-2307132 while measurements from </w:t>
      </w:r>
      <w:r w:rsidR="005F353E" w:rsidRPr="005F353E">
        <w:rPr>
          <w:iCs/>
        </w:rPr>
        <w:t>R4-</w:t>
      </w:r>
      <w:del w:id="0" w:author="Emil Olbrich" w:date="2023-05-17T20:53:00Z">
        <w:r w:rsidR="005F353E" w:rsidRPr="005F353E" w:rsidDel="00E5750E">
          <w:rPr>
            <w:iCs/>
          </w:rPr>
          <w:delText xml:space="preserve">2307132 </w:delText>
        </w:r>
      </w:del>
      <w:ins w:id="1" w:author="Emil Olbrich" w:date="2023-05-17T20:53:00Z">
        <w:r w:rsidR="00E5750E" w:rsidRPr="005F353E">
          <w:rPr>
            <w:iCs/>
          </w:rPr>
          <w:t>2307</w:t>
        </w:r>
        <w:r w:rsidR="00E5750E">
          <w:rPr>
            <w:iCs/>
          </w:rPr>
          <w:t>634</w:t>
        </w:r>
        <w:r w:rsidR="00E5750E" w:rsidRPr="005F353E">
          <w:rPr>
            <w:iCs/>
          </w:rPr>
          <w:t xml:space="preserve"> </w:t>
        </w:r>
      </w:ins>
      <w:r w:rsidR="005F353E" w:rsidRPr="005F353E">
        <w:rPr>
          <w:iCs/>
        </w:rPr>
        <w:t>show no A-MPR is needed for -35 dBm/</w:t>
      </w:r>
      <w:proofErr w:type="spellStart"/>
      <w:r w:rsidR="005F353E" w:rsidRPr="005F353E">
        <w:rPr>
          <w:iCs/>
        </w:rPr>
        <w:t>MHz.</w:t>
      </w:r>
      <w:proofErr w:type="spellEnd"/>
    </w:p>
    <w:p w14:paraId="766EF825" w14:textId="53A9B96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176F6">
        <w:rPr>
          <w:sz w:val="24"/>
          <w:szCs w:val="16"/>
        </w:rPr>
        <w:t>:  UE coexistence and A-MPR</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E4F4286" w:rsidR="00B4108D" w:rsidRPr="00805BE8" w:rsidRDefault="00B4108D" w:rsidP="00B4108D">
      <w:pPr>
        <w:rPr>
          <w:b/>
          <w:color w:val="0070C0"/>
          <w:u w:val="single"/>
          <w:lang w:eastAsia="ko-KR"/>
        </w:rPr>
      </w:pPr>
      <w:r w:rsidRPr="00805BE8">
        <w:rPr>
          <w:b/>
          <w:color w:val="0070C0"/>
          <w:u w:val="single"/>
          <w:lang w:eastAsia="ko-KR"/>
        </w:rPr>
        <w:t xml:space="preserve">Issue 1-1: </w:t>
      </w:r>
      <w:r w:rsidR="002A72FC">
        <w:rPr>
          <w:b/>
          <w:color w:val="0070C0"/>
          <w:u w:val="single"/>
          <w:lang w:eastAsia="ko-KR"/>
        </w:rPr>
        <w:t>UE coexistence and A-MPR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112341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176F6">
        <w:rPr>
          <w:rFonts w:eastAsia="SimSun"/>
          <w:color w:val="0070C0"/>
          <w:szCs w:val="24"/>
          <w:lang w:eastAsia="zh-CN"/>
        </w:rPr>
        <w:t>-30 dBm/MHz and no A-MPR</w:t>
      </w:r>
    </w:p>
    <w:p w14:paraId="49D6F8A9" w14:textId="1CEAE90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176F6">
        <w:rPr>
          <w:rFonts w:eastAsia="SimSun"/>
          <w:color w:val="0070C0"/>
          <w:szCs w:val="24"/>
          <w:lang w:eastAsia="zh-CN"/>
        </w:rPr>
        <w:t xml:space="preserve">-35 dBm/MHz and </w:t>
      </w:r>
      <w:r w:rsidR="00E0290D">
        <w:rPr>
          <w:rFonts w:eastAsia="SimSun"/>
          <w:color w:val="0070C0"/>
          <w:szCs w:val="24"/>
          <w:lang w:eastAsia="zh-CN"/>
        </w:rPr>
        <w:t>up to 3.7 dB A-MPR</w:t>
      </w:r>
    </w:p>
    <w:p w14:paraId="72D108B6" w14:textId="56544E21" w:rsidR="00E0290D" w:rsidRPr="00805BE8" w:rsidRDefault="00E0290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Higher protection level and </w:t>
      </w:r>
      <w:r w:rsidR="002A72FC">
        <w:rPr>
          <w:rFonts w:eastAsia="SimSun"/>
          <w:color w:val="0070C0"/>
          <w:szCs w:val="24"/>
          <w:lang w:eastAsia="zh-CN"/>
        </w:rPr>
        <w:t>more A-MPR</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9EDB3D0" w:rsidR="00B4108D" w:rsidRPr="00805BE8" w:rsidRDefault="001C5BF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Decide among the options.  Once decided, </w:t>
      </w:r>
      <w:r w:rsidR="00276D2A">
        <w:rPr>
          <w:rFonts w:eastAsia="SimSun"/>
          <w:color w:val="0070C0"/>
          <w:szCs w:val="24"/>
          <w:lang w:eastAsia="zh-CN"/>
        </w:rPr>
        <w:t xml:space="preserve">a </w:t>
      </w:r>
      <w:r>
        <w:rPr>
          <w:rFonts w:eastAsia="SimSun"/>
          <w:color w:val="0070C0"/>
          <w:szCs w:val="24"/>
          <w:lang w:eastAsia="zh-CN"/>
        </w:rPr>
        <w:t xml:space="preserve">CR for 36.101 </w:t>
      </w:r>
      <w:r w:rsidR="003F3C6B">
        <w:rPr>
          <w:rFonts w:eastAsia="SimSun"/>
          <w:color w:val="0070C0"/>
          <w:szCs w:val="24"/>
          <w:lang w:eastAsia="zh-CN"/>
        </w:rPr>
        <w:t>(R4-</w:t>
      </w:r>
      <w:r w:rsidR="00276D2A">
        <w:rPr>
          <w:rFonts w:eastAsia="SimSun"/>
          <w:color w:val="0070C0"/>
          <w:szCs w:val="24"/>
          <w:lang w:eastAsia="zh-CN"/>
        </w:rPr>
        <w:t xml:space="preserve">2307838 can be revised as needed) </w:t>
      </w:r>
      <w:r>
        <w:rPr>
          <w:rFonts w:eastAsia="SimSun"/>
          <w:color w:val="0070C0"/>
          <w:szCs w:val="24"/>
          <w:lang w:eastAsia="zh-CN"/>
        </w:rPr>
        <w:t xml:space="preserve">can be </w:t>
      </w:r>
      <w:r w:rsidR="00276D2A">
        <w:rPr>
          <w:rFonts w:eastAsia="SimSun"/>
          <w:color w:val="0070C0"/>
          <w:szCs w:val="24"/>
          <w:lang w:eastAsia="zh-CN"/>
        </w:rPr>
        <w:t>agreed</w:t>
      </w:r>
      <w:r>
        <w:rPr>
          <w:rFonts w:eastAsia="SimSun"/>
          <w:color w:val="0070C0"/>
          <w:szCs w:val="24"/>
          <w:lang w:eastAsia="zh-CN"/>
        </w:rPr>
        <w:t xml:space="preserve"> to be able to close the work item on time.</w:t>
      </w:r>
    </w:p>
    <w:p w14:paraId="1DDEB4D9" w14:textId="77777777" w:rsidR="00B4108D" w:rsidRPr="00805BE8" w:rsidRDefault="00B4108D" w:rsidP="005B4802">
      <w:pPr>
        <w:rPr>
          <w:i/>
          <w:color w:val="0070C0"/>
          <w:lang w:eastAsia="zh-CN"/>
        </w:rPr>
      </w:pPr>
    </w:p>
    <w:p w14:paraId="11F36725" w14:textId="3A0AE7C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4050F">
        <w:rPr>
          <w:lang w:eastAsia="ja-JP"/>
        </w:rPr>
        <w:t xml:space="preserve">Basestation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DD19DE" w:rsidRPr="00F53FE2" w14:paraId="1E5E5737" w14:textId="77777777" w:rsidTr="00647B31">
        <w:trPr>
          <w:trHeight w:val="468"/>
        </w:trPr>
        <w:tc>
          <w:tcPr>
            <w:tcW w:w="162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0"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0"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647B31">
        <w:trPr>
          <w:trHeight w:val="468"/>
        </w:trPr>
        <w:tc>
          <w:tcPr>
            <w:tcW w:w="1621" w:type="dxa"/>
          </w:tcPr>
          <w:p w14:paraId="3728BDAA" w14:textId="77777777" w:rsidR="00437876" w:rsidRDefault="00000000" w:rsidP="00437876">
            <w:pPr>
              <w:spacing w:after="0"/>
              <w:rPr>
                <w:rFonts w:ascii="Arial" w:hAnsi="Arial" w:cs="Arial"/>
                <w:b/>
                <w:bCs/>
                <w:color w:val="0000FF"/>
                <w:sz w:val="16"/>
                <w:szCs w:val="16"/>
                <w:u w:val="single"/>
                <w:lang w:val="en-US"/>
              </w:rPr>
            </w:pPr>
            <w:hyperlink r:id="rId12" w:history="1">
              <w:r w:rsidR="00437876">
                <w:rPr>
                  <w:rStyle w:val="Hyperlink"/>
                  <w:rFonts w:ascii="Arial" w:hAnsi="Arial" w:cs="Arial"/>
                  <w:b/>
                  <w:bCs/>
                  <w:sz w:val="16"/>
                  <w:szCs w:val="16"/>
                </w:rPr>
                <w:t>R4-2307839</w:t>
              </w:r>
            </w:hyperlink>
          </w:p>
          <w:p w14:paraId="2444A496" w14:textId="05E99C72" w:rsidR="00DD19DE" w:rsidRPr="00805BE8" w:rsidRDefault="00DD19DE" w:rsidP="00045592">
            <w:pPr>
              <w:spacing w:before="120" w:after="120"/>
              <w:rPr>
                <w:rFonts w:asciiTheme="minorHAnsi" w:hAnsiTheme="minorHAnsi" w:cstheme="minorHAnsi"/>
              </w:rPr>
            </w:pPr>
          </w:p>
        </w:tc>
        <w:tc>
          <w:tcPr>
            <w:tcW w:w="1430" w:type="dxa"/>
          </w:tcPr>
          <w:p w14:paraId="786ACC88" w14:textId="7A0AEAC8" w:rsidR="00DD19DE" w:rsidRPr="00437876" w:rsidRDefault="00437876" w:rsidP="00045592">
            <w:pPr>
              <w:spacing w:before="120" w:after="120"/>
            </w:pPr>
            <w:r w:rsidRPr="00437876">
              <w:t>ZTE Corporation</w:t>
            </w:r>
            <w:r w:rsidR="00993C0D">
              <w:t>, Nokia, Nokia Shanghai Bell</w:t>
            </w:r>
          </w:p>
        </w:tc>
        <w:tc>
          <w:tcPr>
            <w:tcW w:w="6580" w:type="dxa"/>
          </w:tcPr>
          <w:p w14:paraId="561EE5A6" w14:textId="77777777" w:rsidR="00DD19DE" w:rsidRDefault="004F1F60" w:rsidP="00045592">
            <w:pPr>
              <w:spacing w:before="120" w:after="120"/>
            </w:pPr>
            <w:r w:rsidRPr="004F1F60">
              <w:t>CR to TS37.141: the introduction of 900 MHz LTE new band</w:t>
            </w:r>
          </w:p>
          <w:p w14:paraId="7FAB433F" w14:textId="70817E05" w:rsidR="004F1F60" w:rsidRPr="00437876" w:rsidRDefault="004F1F60" w:rsidP="00045592">
            <w:pPr>
              <w:spacing w:before="120" w:after="120"/>
            </w:pPr>
            <w:r w:rsidRPr="004F1F60">
              <w:t>Resubmit the endorsed CR in last meeting</w:t>
            </w:r>
          </w:p>
        </w:tc>
      </w:tr>
      <w:tr w:rsidR="004F1F60" w14:paraId="4441B5FE" w14:textId="77777777" w:rsidTr="00647B31">
        <w:trPr>
          <w:trHeight w:val="468"/>
        </w:trPr>
        <w:tc>
          <w:tcPr>
            <w:tcW w:w="1621" w:type="dxa"/>
          </w:tcPr>
          <w:p w14:paraId="26ED9078" w14:textId="77777777" w:rsidR="008D08D2" w:rsidRDefault="00000000" w:rsidP="008D08D2">
            <w:pPr>
              <w:spacing w:after="0"/>
              <w:rPr>
                <w:rFonts w:ascii="Arial" w:hAnsi="Arial" w:cs="Arial"/>
                <w:b/>
                <w:bCs/>
                <w:color w:val="0000FF"/>
                <w:sz w:val="16"/>
                <w:szCs w:val="16"/>
                <w:u w:val="single"/>
                <w:lang w:val="en-US"/>
              </w:rPr>
            </w:pPr>
            <w:hyperlink r:id="rId13" w:history="1">
              <w:r w:rsidR="008D08D2">
                <w:rPr>
                  <w:rStyle w:val="Hyperlink"/>
                  <w:rFonts w:ascii="Arial" w:hAnsi="Arial" w:cs="Arial"/>
                  <w:b/>
                  <w:bCs/>
                  <w:sz w:val="16"/>
                  <w:szCs w:val="16"/>
                </w:rPr>
                <w:t>R4-2307840</w:t>
              </w:r>
            </w:hyperlink>
          </w:p>
          <w:p w14:paraId="73D0B35B" w14:textId="77777777" w:rsidR="004F1F60" w:rsidRDefault="004F1F60" w:rsidP="00437876">
            <w:pPr>
              <w:spacing w:after="0"/>
              <w:rPr>
                <w:rFonts w:ascii="Arial" w:hAnsi="Arial" w:cs="Arial"/>
                <w:b/>
                <w:bCs/>
                <w:color w:val="0000FF"/>
                <w:sz w:val="16"/>
                <w:szCs w:val="16"/>
                <w:u w:val="single"/>
              </w:rPr>
            </w:pPr>
          </w:p>
        </w:tc>
        <w:tc>
          <w:tcPr>
            <w:tcW w:w="1430" w:type="dxa"/>
          </w:tcPr>
          <w:p w14:paraId="287DA3BE" w14:textId="13BEBAA2" w:rsidR="004F1F60" w:rsidRPr="00437876" w:rsidRDefault="00E30F76" w:rsidP="00045592">
            <w:pPr>
              <w:spacing w:before="120" w:after="120"/>
            </w:pPr>
            <w:r w:rsidRPr="00E30F76">
              <w:t>ZTE Corporation</w:t>
            </w:r>
          </w:p>
        </w:tc>
        <w:tc>
          <w:tcPr>
            <w:tcW w:w="6580" w:type="dxa"/>
          </w:tcPr>
          <w:p w14:paraId="7B2CB670" w14:textId="77777777" w:rsidR="004F1F60" w:rsidRDefault="00E30F76" w:rsidP="00045592">
            <w:pPr>
              <w:spacing w:before="120" w:after="120"/>
            </w:pPr>
            <w:r w:rsidRPr="00E30F76">
              <w:t>CR to TS37.145-1: the introduction of 900 MHz LTE new band</w:t>
            </w:r>
          </w:p>
          <w:p w14:paraId="76FF8943" w14:textId="7D5FD068" w:rsidR="00E30F76" w:rsidRPr="004F1F60" w:rsidRDefault="00E30F76" w:rsidP="00045592">
            <w:pPr>
              <w:spacing w:before="120" w:after="120"/>
            </w:pPr>
            <w:r w:rsidRPr="004F1F60">
              <w:t>Resubmit the endorsed CR in last meeting</w:t>
            </w:r>
          </w:p>
        </w:tc>
      </w:tr>
      <w:tr w:rsidR="00E30F76" w14:paraId="7E2AD83C" w14:textId="77777777" w:rsidTr="00647B31">
        <w:trPr>
          <w:trHeight w:val="468"/>
        </w:trPr>
        <w:tc>
          <w:tcPr>
            <w:tcW w:w="1621" w:type="dxa"/>
          </w:tcPr>
          <w:p w14:paraId="1186F32F" w14:textId="77777777" w:rsidR="001A77C5" w:rsidRDefault="00000000" w:rsidP="001A77C5">
            <w:pPr>
              <w:spacing w:after="0"/>
              <w:rPr>
                <w:rFonts w:ascii="Arial" w:hAnsi="Arial" w:cs="Arial"/>
                <w:b/>
                <w:bCs/>
                <w:color w:val="0000FF"/>
                <w:sz w:val="16"/>
                <w:szCs w:val="16"/>
                <w:u w:val="single"/>
                <w:lang w:val="en-US"/>
              </w:rPr>
            </w:pPr>
            <w:hyperlink r:id="rId14" w:history="1">
              <w:r w:rsidR="001A77C5">
                <w:rPr>
                  <w:rStyle w:val="Hyperlink"/>
                  <w:rFonts w:ascii="Arial" w:hAnsi="Arial" w:cs="Arial"/>
                  <w:b/>
                  <w:bCs/>
                  <w:sz w:val="16"/>
                  <w:szCs w:val="16"/>
                </w:rPr>
                <w:t>R4-2307841</w:t>
              </w:r>
            </w:hyperlink>
          </w:p>
          <w:p w14:paraId="6D1BE23B" w14:textId="77777777" w:rsidR="00E30F76" w:rsidRDefault="00E30F76" w:rsidP="008D08D2">
            <w:pPr>
              <w:spacing w:after="0"/>
              <w:rPr>
                <w:rFonts w:ascii="Arial" w:hAnsi="Arial" w:cs="Arial"/>
                <w:b/>
                <w:bCs/>
                <w:color w:val="0000FF"/>
                <w:sz w:val="16"/>
                <w:szCs w:val="16"/>
                <w:u w:val="single"/>
              </w:rPr>
            </w:pPr>
          </w:p>
        </w:tc>
        <w:tc>
          <w:tcPr>
            <w:tcW w:w="1430" w:type="dxa"/>
          </w:tcPr>
          <w:p w14:paraId="61C2E5B8" w14:textId="6EFF38A4" w:rsidR="00E30F76" w:rsidRPr="00E30F76" w:rsidRDefault="001A77C5" w:rsidP="001A77C5">
            <w:pPr>
              <w:spacing w:before="120" w:after="120"/>
            </w:pPr>
            <w:r w:rsidRPr="001A77C5">
              <w:t>ZTE Corporation</w:t>
            </w:r>
          </w:p>
        </w:tc>
        <w:tc>
          <w:tcPr>
            <w:tcW w:w="6580" w:type="dxa"/>
          </w:tcPr>
          <w:p w14:paraId="445A53F0" w14:textId="77777777" w:rsidR="00E30F76" w:rsidRDefault="001A77C5" w:rsidP="00045592">
            <w:pPr>
              <w:spacing w:before="120" w:after="120"/>
            </w:pPr>
            <w:r w:rsidRPr="001A77C5">
              <w:t>CR to TS37.145-2: the introduction of 900 MHz LTE new band</w:t>
            </w:r>
          </w:p>
          <w:p w14:paraId="0CF3C074" w14:textId="652FCCA2" w:rsidR="001A77C5" w:rsidRPr="00E30F76" w:rsidRDefault="001A77C5" w:rsidP="00045592">
            <w:pPr>
              <w:spacing w:before="120" w:after="120"/>
            </w:pPr>
            <w:r w:rsidRPr="001A77C5">
              <w:t>Resubmit the endorsed CR in last meeting</w:t>
            </w:r>
          </w:p>
        </w:tc>
      </w:tr>
      <w:tr w:rsidR="00B11264" w14:paraId="6E7E609D" w14:textId="77777777" w:rsidTr="00647B31">
        <w:trPr>
          <w:trHeight w:val="468"/>
        </w:trPr>
        <w:tc>
          <w:tcPr>
            <w:tcW w:w="1621" w:type="dxa"/>
          </w:tcPr>
          <w:p w14:paraId="5D122744" w14:textId="77777777" w:rsidR="0093727E" w:rsidRDefault="00000000" w:rsidP="0093727E">
            <w:pPr>
              <w:spacing w:after="0"/>
              <w:rPr>
                <w:rFonts w:ascii="Arial" w:hAnsi="Arial" w:cs="Arial"/>
                <w:b/>
                <w:bCs/>
                <w:color w:val="0000FF"/>
                <w:sz w:val="16"/>
                <w:szCs w:val="16"/>
                <w:u w:val="single"/>
                <w:lang w:val="en-US"/>
              </w:rPr>
            </w:pPr>
            <w:hyperlink r:id="rId15" w:history="1">
              <w:r w:rsidR="0093727E">
                <w:rPr>
                  <w:rStyle w:val="Hyperlink"/>
                  <w:rFonts w:ascii="Arial" w:hAnsi="Arial" w:cs="Arial"/>
                  <w:b/>
                  <w:bCs/>
                  <w:sz w:val="16"/>
                  <w:szCs w:val="16"/>
                </w:rPr>
                <w:t>R4-2309233</w:t>
              </w:r>
            </w:hyperlink>
          </w:p>
          <w:p w14:paraId="20068379" w14:textId="77777777" w:rsidR="00B11264" w:rsidRDefault="00B11264" w:rsidP="001A77C5">
            <w:pPr>
              <w:spacing w:after="0"/>
              <w:rPr>
                <w:rFonts w:ascii="Arial" w:hAnsi="Arial" w:cs="Arial"/>
                <w:b/>
                <w:bCs/>
                <w:color w:val="0000FF"/>
                <w:sz w:val="16"/>
                <w:szCs w:val="16"/>
                <w:u w:val="single"/>
              </w:rPr>
            </w:pPr>
          </w:p>
        </w:tc>
        <w:tc>
          <w:tcPr>
            <w:tcW w:w="1430" w:type="dxa"/>
          </w:tcPr>
          <w:p w14:paraId="34EE8563" w14:textId="007C3303" w:rsidR="00B11264" w:rsidRPr="001A77C5" w:rsidRDefault="0093727E" w:rsidP="001A77C5">
            <w:pPr>
              <w:spacing w:before="120" w:after="120"/>
            </w:pPr>
            <w:r w:rsidRPr="0093727E">
              <w:t>Nokia, Nokia Shanghai Bell</w:t>
            </w:r>
          </w:p>
        </w:tc>
        <w:tc>
          <w:tcPr>
            <w:tcW w:w="6580" w:type="dxa"/>
          </w:tcPr>
          <w:p w14:paraId="3D7FE4EE" w14:textId="3DFAA3B8" w:rsidR="00B11264" w:rsidRPr="001A77C5" w:rsidRDefault="0093727E" w:rsidP="00045592">
            <w:pPr>
              <w:spacing w:before="120" w:after="120"/>
            </w:pPr>
            <w:r w:rsidRPr="0093727E">
              <w:t>CR to 36.104 on introduction of Band 106</w:t>
            </w:r>
          </w:p>
        </w:tc>
      </w:tr>
      <w:tr w:rsidR="00FA1101" w14:paraId="7D92D94D" w14:textId="77777777" w:rsidTr="00647B31">
        <w:trPr>
          <w:trHeight w:val="468"/>
        </w:trPr>
        <w:tc>
          <w:tcPr>
            <w:tcW w:w="1621" w:type="dxa"/>
          </w:tcPr>
          <w:p w14:paraId="7CCD746B" w14:textId="7E71CE5C" w:rsidR="00FA1101" w:rsidRDefault="00000000" w:rsidP="00FA1101">
            <w:pPr>
              <w:spacing w:after="0"/>
              <w:rPr>
                <w:rFonts w:ascii="Arial" w:hAnsi="Arial" w:cs="Arial"/>
                <w:b/>
                <w:bCs/>
                <w:color w:val="0000FF"/>
                <w:sz w:val="16"/>
                <w:szCs w:val="16"/>
                <w:u w:val="single"/>
              </w:rPr>
            </w:pPr>
            <w:hyperlink r:id="rId16" w:history="1">
              <w:r w:rsidR="00FA1101">
                <w:rPr>
                  <w:rStyle w:val="Hyperlink"/>
                  <w:rFonts w:ascii="Arial" w:hAnsi="Arial" w:cs="Arial"/>
                  <w:b/>
                  <w:bCs/>
                  <w:sz w:val="16"/>
                  <w:szCs w:val="16"/>
                </w:rPr>
                <w:t>R4-2309234</w:t>
              </w:r>
            </w:hyperlink>
          </w:p>
        </w:tc>
        <w:tc>
          <w:tcPr>
            <w:tcW w:w="1430" w:type="dxa"/>
          </w:tcPr>
          <w:p w14:paraId="70F81F06" w14:textId="40870EB7" w:rsidR="00FA1101" w:rsidRPr="0093727E" w:rsidRDefault="00FA1101" w:rsidP="00FA1101">
            <w:pPr>
              <w:spacing w:before="120" w:after="120"/>
            </w:pPr>
            <w:r w:rsidRPr="001F7862">
              <w:t>Nokia, Nokia Shanghai Bell, ZTE Corporation</w:t>
            </w:r>
          </w:p>
        </w:tc>
        <w:tc>
          <w:tcPr>
            <w:tcW w:w="6580" w:type="dxa"/>
          </w:tcPr>
          <w:p w14:paraId="79CB0BDB" w14:textId="05CD1E78" w:rsidR="00FA1101" w:rsidRPr="0093727E" w:rsidRDefault="00FA1101" w:rsidP="00FA1101">
            <w:pPr>
              <w:spacing w:before="120" w:after="120"/>
            </w:pPr>
            <w:r w:rsidRPr="000A723A">
              <w:t>CR to 36.141 on introduction of Band 106</w:t>
            </w:r>
          </w:p>
        </w:tc>
      </w:tr>
      <w:tr w:rsidR="00FA1101" w14:paraId="77DA4922" w14:textId="77777777" w:rsidTr="00647B31">
        <w:trPr>
          <w:trHeight w:val="468"/>
        </w:trPr>
        <w:tc>
          <w:tcPr>
            <w:tcW w:w="1621" w:type="dxa"/>
          </w:tcPr>
          <w:p w14:paraId="23CB99D3" w14:textId="6F069608" w:rsidR="00FA1101" w:rsidRDefault="00000000" w:rsidP="00FA1101">
            <w:pPr>
              <w:spacing w:after="0"/>
              <w:rPr>
                <w:rFonts w:ascii="Arial" w:hAnsi="Arial" w:cs="Arial"/>
                <w:b/>
                <w:bCs/>
                <w:color w:val="0000FF"/>
                <w:sz w:val="16"/>
                <w:szCs w:val="16"/>
                <w:u w:val="single"/>
              </w:rPr>
            </w:pPr>
            <w:hyperlink r:id="rId17" w:history="1">
              <w:r w:rsidR="00FA1101">
                <w:rPr>
                  <w:rStyle w:val="Hyperlink"/>
                  <w:rFonts w:ascii="Arial" w:hAnsi="Arial" w:cs="Arial"/>
                  <w:b/>
                  <w:bCs/>
                  <w:sz w:val="16"/>
                  <w:szCs w:val="16"/>
                </w:rPr>
                <w:t>R4-2309235</w:t>
              </w:r>
            </w:hyperlink>
          </w:p>
        </w:tc>
        <w:tc>
          <w:tcPr>
            <w:tcW w:w="1430" w:type="dxa"/>
          </w:tcPr>
          <w:p w14:paraId="54D8F5F7" w14:textId="3C15DB4D" w:rsidR="00FA1101" w:rsidRPr="0093727E" w:rsidRDefault="00FA1101" w:rsidP="00FA1101">
            <w:pPr>
              <w:spacing w:before="120" w:after="120"/>
            </w:pPr>
            <w:r w:rsidRPr="007811AB">
              <w:t>Nokia, Nokia Shanghai Bell</w:t>
            </w:r>
          </w:p>
        </w:tc>
        <w:tc>
          <w:tcPr>
            <w:tcW w:w="6580" w:type="dxa"/>
          </w:tcPr>
          <w:p w14:paraId="2260D50E" w14:textId="29169D63" w:rsidR="00FA1101" w:rsidRPr="0093727E" w:rsidRDefault="00FA1101" w:rsidP="00FA1101">
            <w:pPr>
              <w:spacing w:before="120" w:after="120"/>
            </w:pPr>
            <w:r w:rsidRPr="000A723A">
              <w:t>CR to 37.104 on introduction of Band 106</w:t>
            </w:r>
          </w:p>
        </w:tc>
      </w:tr>
      <w:tr w:rsidR="00FA1101" w14:paraId="523A73BC" w14:textId="77777777" w:rsidTr="00647B31">
        <w:trPr>
          <w:trHeight w:val="468"/>
        </w:trPr>
        <w:tc>
          <w:tcPr>
            <w:tcW w:w="1621" w:type="dxa"/>
          </w:tcPr>
          <w:p w14:paraId="1F8ADCD6" w14:textId="6AB69F6C" w:rsidR="00FA1101" w:rsidRDefault="00FA1101" w:rsidP="00FA1101">
            <w:pPr>
              <w:spacing w:after="0"/>
              <w:rPr>
                <w:rFonts w:ascii="Arial" w:hAnsi="Arial" w:cs="Arial"/>
                <w:b/>
                <w:bCs/>
                <w:color w:val="0000FF"/>
                <w:sz w:val="16"/>
                <w:szCs w:val="16"/>
                <w:u w:val="single"/>
              </w:rPr>
            </w:pPr>
            <w:r>
              <w:rPr>
                <w:rFonts w:ascii="Arial" w:hAnsi="Arial" w:cs="Arial"/>
                <w:color w:val="000000"/>
                <w:sz w:val="16"/>
                <w:szCs w:val="16"/>
              </w:rPr>
              <w:lastRenderedPageBreak/>
              <w:t>R4-2309236</w:t>
            </w:r>
          </w:p>
        </w:tc>
        <w:tc>
          <w:tcPr>
            <w:tcW w:w="1430" w:type="dxa"/>
          </w:tcPr>
          <w:p w14:paraId="2D46B14B" w14:textId="2D8AE327" w:rsidR="00FA1101" w:rsidRPr="0093727E" w:rsidRDefault="00FA1101" w:rsidP="00FA1101">
            <w:pPr>
              <w:spacing w:before="120" w:after="120"/>
            </w:pPr>
            <w:r w:rsidRPr="007811AB">
              <w:t>Nokia, Nokia Shanghai Bell</w:t>
            </w:r>
          </w:p>
        </w:tc>
        <w:tc>
          <w:tcPr>
            <w:tcW w:w="6580" w:type="dxa"/>
          </w:tcPr>
          <w:p w14:paraId="0C0C62E4" w14:textId="2793CBDF" w:rsidR="00FA1101" w:rsidRPr="0093727E" w:rsidRDefault="00FA1101" w:rsidP="00FA1101">
            <w:pPr>
              <w:spacing w:before="120" w:after="120"/>
            </w:pPr>
            <w:r w:rsidRPr="000A723A">
              <w:t>CR to 37.141 on introduction of Band 106</w:t>
            </w:r>
          </w:p>
        </w:tc>
      </w:tr>
      <w:tr w:rsidR="00FA1101" w14:paraId="34E496DF" w14:textId="77777777" w:rsidTr="00647B31">
        <w:trPr>
          <w:trHeight w:val="468"/>
        </w:trPr>
        <w:tc>
          <w:tcPr>
            <w:tcW w:w="1621" w:type="dxa"/>
          </w:tcPr>
          <w:p w14:paraId="2776C1E6" w14:textId="7B0EEF70" w:rsidR="00FA1101" w:rsidRDefault="00000000" w:rsidP="00FA1101">
            <w:pPr>
              <w:spacing w:after="0"/>
              <w:rPr>
                <w:rFonts w:ascii="Arial" w:hAnsi="Arial" w:cs="Arial"/>
                <w:b/>
                <w:bCs/>
                <w:color w:val="0000FF"/>
                <w:sz w:val="16"/>
                <w:szCs w:val="16"/>
                <w:u w:val="single"/>
              </w:rPr>
            </w:pPr>
            <w:hyperlink r:id="rId18" w:history="1">
              <w:r w:rsidR="00FA1101">
                <w:rPr>
                  <w:rStyle w:val="Hyperlink"/>
                  <w:rFonts w:ascii="Arial" w:hAnsi="Arial" w:cs="Arial"/>
                  <w:b/>
                  <w:bCs/>
                  <w:sz w:val="16"/>
                  <w:szCs w:val="16"/>
                </w:rPr>
                <w:t>R4-2309237</w:t>
              </w:r>
            </w:hyperlink>
          </w:p>
        </w:tc>
        <w:tc>
          <w:tcPr>
            <w:tcW w:w="1430" w:type="dxa"/>
          </w:tcPr>
          <w:p w14:paraId="11F95CCA" w14:textId="44392243" w:rsidR="00FA1101" w:rsidRPr="0093727E" w:rsidRDefault="00FA1101" w:rsidP="00FA1101">
            <w:pPr>
              <w:spacing w:before="120" w:after="120"/>
            </w:pPr>
            <w:r w:rsidRPr="007811AB">
              <w:t>Nokia, Nokia Shanghai Bell</w:t>
            </w:r>
          </w:p>
        </w:tc>
        <w:tc>
          <w:tcPr>
            <w:tcW w:w="6580" w:type="dxa"/>
          </w:tcPr>
          <w:p w14:paraId="266968C2" w14:textId="6C00FB75" w:rsidR="00FA1101" w:rsidRPr="0093727E" w:rsidRDefault="00FA1101" w:rsidP="00FA1101">
            <w:pPr>
              <w:spacing w:before="120" w:after="120"/>
            </w:pPr>
            <w:r w:rsidRPr="000A723A">
              <w:t>CR to 38.104 on introduction of Band 106</w:t>
            </w:r>
          </w:p>
        </w:tc>
      </w:tr>
      <w:tr w:rsidR="00FA1101" w14:paraId="2ACA6025" w14:textId="77777777" w:rsidTr="00647B31">
        <w:trPr>
          <w:trHeight w:val="468"/>
        </w:trPr>
        <w:tc>
          <w:tcPr>
            <w:tcW w:w="1621" w:type="dxa"/>
          </w:tcPr>
          <w:p w14:paraId="714D7BCF" w14:textId="07048989" w:rsidR="00FA1101" w:rsidRDefault="00000000" w:rsidP="00FA1101">
            <w:pPr>
              <w:spacing w:after="0"/>
              <w:rPr>
                <w:rFonts w:ascii="Arial" w:hAnsi="Arial" w:cs="Arial"/>
                <w:b/>
                <w:bCs/>
                <w:color w:val="0000FF"/>
                <w:sz w:val="16"/>
                <w:szCs w:val="16"/>
                <w:u w:val="single"/>
              </w:rPr>
            </w:pPr>
            <w:hyperlink r:id="rId19" w:history="1">
              <w:r w:rsidR="00FA1101">
                <w:rPr>
                  <w:rStyle w:val="Hyperlink"/>
                  <w:rFonts w:ascii="Arial" w:hAnsi="Arial" w:cs="Arial"/>
                  <w:b/>
                  <w:bCs/>
                  <w:sz w:val="16"/>
                  <w:szCs w:val="16"/>
                </w:rPr>
                <w:t>R4-2309238</w:t>
              </w:r>
            </w:hyperlink>
          </w:p>
        </w:tc>
        <w:tc>
          <w:tcPr>
            <w:tcW w:w="1430" w:type="dxa"/>
          </w:tcPr>
          <w:p w14:paraId="4493A9C3" w14:textId="5EE44F09" w:rsidR="00FA1101" w:rsidRPr="0093727E" w:rsidRDefault="00FA1101" w:rsidP="00FA1101">
            <w:pPr>
              <w:spacing w:before="120" w:after="120"/>
            </w:pPr>
            <w:r w:rsidRPr="007811AB">
              <w:t>Nokia, Nokia Shanghai Bell, ZTE Corporation</w:t>
            </w:r>
          </w:p>
        </w:tc>
        <w:tc>
          <w:tcPr>
            <w:tcW w:w="6580" w:type="dxa"/>
          </w:tcPr>
          <w:p w14:paraId="6FE47787" w14:textId="7CBBA259" w:rsidR="00FA1101" w:rsidRPr="0093727E" w:rsidRDefault="00FA1101" w:rsidP="00FA1101">
            <w:pPr>
              <w:spacing w:before="120" w:after="120"/>
            </w:pPr>
            <w:r w:rsidRPr="000A723A">
              <w:t>CR to 38.141-1 on introduction of Band 106</w:t>
            </w:r>
          </w:p>
        </w:tc>
      </w:tr>
      <w:tr w:rsidR="00FA1101" w14:paraId="313A0347" w14:textId="77777777" w:rsidTr="00647B31">
        <w:trPr>
          <w:trHeight w:val="468"/>
        </w:trPr>
        <w:tc>
          <w:tcPr>
            <w:tcW w:w="1621" w:type="dxa"/>
          </w:tcPr>
          <w:p w14:paraId="30D726B6" w14:textId="541D0B55" w:rsidR="00FA1101" w:rsidRDefault="00000000" w:rsidP="00FA1101">
            <w:pPr>
              <w:spacing w:after="0"/>
              <w:rPr>
                <w:rFonts w:ascii="Arial" w:hAnsi="Arial" w:cs="Arial"/>
                <w:b/>
                <w:bCs/>
                <w:color w:val="0000FF"/>
                <w:sz w:val="16"/>
                <w:szCs w:val="16"/>
                <w:u w:val="single"/>
              </w:rPr>
            </w:pPr>
            <w:hyperlink r:id="rId20" w:history="1">
              <w:r w:rsidR="00FA1101">
                <w:rPr>
                  <w:rStyle w:val="Hyperlink"/>
                  <w:rFonts w:ascii="Arial" w:hAnsi="Arial" w:cs="Arial"/>
                  <w:b/>
                  <w:bCs/>
                  <w:sz w:val="16"/>
                  <w:szCs w:val="16"/>
                </w:rPr>
                <w:t>R4-2309239</w:t>
              </w:r>
            </w:hyperlink>
          </w:p>
        </w:tc>
        <w:tc>
          <w:tcPr>
            <w:tcW w:w="1430" w:type="dxa"/>
          </w:tcPr>
          <w:p w14:paraId="48F4E198" w14:textId="77B8FF48" w:rsidR="00FA1101" w:rsidRPr="0093727E" w:rsidRDefault="00FA1101" w:rsidP="00FA1101">
            <w:pPr>
              <w:spacing w:before="120" w:after="120"/>
            </w:pPr>
            <w:r w:rsidRPr="007811AB">
              <w:t>Nokia, Nokia Shanghai Bell</w:t>
            </w:r>
          </w:p>
        </w:tc>
        <w:tc>
          <w:tcPr>
            <w:tcW w:w="6580" w:type="dxa"/>
          </w:tcPr>
          <w:p w14:paraId="757F5703" w14:textId="4550316F" w:rsidR="00FA1101" w:rsidRPr="0093727E" w:rsidRDefault="00FA1101" w:rsidP="00FA1101">
            <w:pPr>
              <w:spacing w:before="120" w:after="120"/>
            </w:pPr>
            <w:r w:rsidRPr="000A723A">
              <w:t>CR to 38.141-2 on introduction of Band 106</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5342E47B" w:rsidR="00DD19DE" w:rsidRPr="0050085B" w:rsidRDefault="0050085B" w:rsidP="00DD19DE">
      <w:pPr>
        <w:rPr>
          <w:iCs/>
          <w:lang w:eastAsia="zh-CN"/>
        </w:rPr>
      </w:pPr>
      <w:proofErr w:type="spellStart"/>
      <w:r w:rsidRPr="0050085B">
        <w:rPr>
          <w:iCs/>
        </w:rPr>
        <w:t>Basestation</w:t>
      </w:r>
      <w:proofErr w:type="spellEnd"/>
      <w:r w:rsidRPr="0050085B">
        <w:rPr>
          <w:iCs/>
        </w:rPr>
        <w:t xml:space="preserve"> CR’s appear to be agreeable</w:t>
      </w:r>
      <w:r w:rsidR="00FC3E58">
        <w:rPr>
          <w:iCs/>
        </w:rPr>
        <w:t>.  Most of the issues were resolved at the last meeting.</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BE9F89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proofErr w:type="spellStart"/>
      <w:r w:rsidR="003F3C6B">
        <w:rPr>
          <w:b/>
          <w:color w:val="0070C0"/>
          <w:u w:val="single"/>
          <w:lang w:eastAsia="ko-KR"/>
        </w:rPr>
        <w:t>Basestation</w:t>
      </w:r>
      <w:proofErr w:type="spellEnd"/>
      <w:r w:rsidR="003F3C6B">
        <w:rPr>
          <w:b/>
          <w:color w:val="0070C0"/>
          <w:u w:val="single"/>
          <w:lang w:eastAsia="ko-KR"/>
        </w:rPr>
        <w:t xml:space="preserve"> CR’s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2AD7E4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C3E58">
        <w:rPr>
          <w:rFonts w:eastAsia="SimSun"/>
          <w:color w:val="0070C0"/>
          <w:szCs w:val="24"/>
          <w:lang w:eastAsia="zh-CN"/>
        </w:rPr>
        <w:t xml:space="preserve">Agree to the </w:t>
      </w:r>
      <w:proofErr w:type="spellStart"/>
      <w:r w:rsidR="00FC3E58">
        <w:rPr>
          <w:rFonts w:eastAsia="SimSun"/>
          <w:color w:val="0070C0"/>
          <w:szCs w:val="24"/>
          <w:lang w:eastAsia="zh-CN"/>
        </w:rPr>
        <w:t>basestation</w:t>
      </w:r>
      <w:proofErr w:type="spellEnd"/>
      <w:r w:rsidR="00FC3E58">
        <w:rPr>
          <w:rFonts w:eastAsia="SimSun"/>
          <w:color w:val="0070C0"/>
          <w:szCs w:val="24"/>
          <w:lang w:eastAsia="zh-CN"/>
        </w:rPr>
        <w:t xml:space="preserve"> CR’s at least for LTE</w:t>
      </w:r>
      <w:r w:rsidR="00E43614">
        <w:rPr>
          <w:rFonts w:eastAsia="SimSun"/>
          <w:color w:val="0070C0"/>
          <w:szCs w:val="24"/>
          <w:lang w:eastAsia="zh-CN"/>
        </w:rPr>
        <w:t xml:space="preserve">.  CR’s for NR </w:t>
      </w:r>
      <w:r w:rsidR="00BE34B0">
        <w:rPr>
          <w:rFonts w:eastAsia="SimSun"/>
          <w:color w:val="0070C0"/>
          <w:szCs w:val="24"/>
          <w:lang w:eastAsia="zh-CN"/>
        </w:rPr>
        <w:t>are related to coexistence with the LTE band so also can be agreed at this time</w:t>
      </w:r>
      <w:r w:rsidR="00E43614">
        <w:rPr>
          <w:rFonts w:eastAsia="SimSun"/>
          <w:color w:val="0070C0"/>
          <w:szCs w:val="24"/>
          <w:lang w:eastAsia="zh-CN"/>
        </w:rPr>
        <w:t>.</w:t>
      </w:r>
      <w:r w:rsidR="00BE34B0">
        <w:rPr>
          <w:rFonts w:eastAsia="SimSun"/>
          <w:color w:val="0070C0"/>
          <w:szCs w:val="24"/>
          <w:lang w:eastAsia="zh-CN"/>
        </w:rPr>
        <w:t xml:space="preserve">  There may be further CR’s in the future when the NR work item is finished.</w:t>
      </w:r>
    </w:p>
    <w:p w14:paraId="50947007" w14:textId="0F54D08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F3C6B">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05359DE4" w:rsidR="00DD19DE" w:rsidRPr="00045592" w:rsidRDefault="003F3C6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9B6DCC4" w14:textId="77777777" w:rsidR="00DD19DE" w:rsidRPr="00045592" w:rsidRDefault="00DD19DE" w:rsidP="00DD19DE">
      <w:pPr>
        <w:rPr>
          <w:i/>
          <w:color w:val="0070C0"/>
          <w:lang w:eastAsia="zh-CN"/>
        </w:rPr>
      </w:pPr>
    </w:p>
    <w:sectPr w:rsidR="00DD19DE"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2F94" w14:textId="77777777" w:rsidR="00D62050" w:rsidRDefault="00D62050">
      <w:r>
        <w:separator/>
      </w:r>
    </w:p>
  </w:endnote>
  <w:endnote w:type="continuationSeparator" w:id="0">
    <w:p w14:paraId="4BE71439" w14:textId="77777777" w:rsidR="00D62050" w:rsidRDefault="00D6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CE4F" w14:textId="77777777" w:rsidR="00D62050" w:rsidRDefault="00D62050">
      <w:r>
        <w:separator/>
      </w:r>
    </w:p>
  </w:footnote>
  <w:footnote w:type="continuationSeparator" w:id="0">
    <w:p w14:paraId="35B8574E" w14:textId="77777777" w:rsidR="00D62050" w:rsidRDefault="00D6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60998270">
    <w:abstractNumId w:val="0"/>
  </w:num>
  <w:num w:numId="2" w16cid:durableId="863636722">
    <w:abstractNumId w:val="5"/>
  </w:num>
  <w:num w:numId="3" w16cid:durableId="791677929">
    <w:abstractNumId w:val="9"/>
  </w:num>
  <w:num w:numId="4" w16cid:durableId="1862813792">
    <w:abstractNumId w:val="8"/>
  </w:num>
  <w:num w:numId="5" w16cid:durableId="747731433">
    <w:abstractNumId w:val="7"/>
  </w:num>
  <w:num w:numId="6" w16cid:durableId="749889027">
    <w:abstractNumId w:val="7"/>
  </w:num>
  <w:num w:numId="7" w16cid:durableId="1012728471">
    <w:abstractNumId w:val="7"/>
  </w:num>
  <w:num w:numId="8" w16cid:durableId="862205486">
    <w:abstractNumId w:val="7"/>
  </w:num>
  <w:num w:numId="9" w16cid:durableId="1838884642">
    <w:abstractNumId w:val="7"/>
  </w:num>
  <w:num w:numId="10" w16cid:durableId="501513680">
    <w:abstractNumId w:val="7"/>
  </w:num>
  <w:num w:numId="11" w16cid:durableId="464009652">
    <w:abstractNumId w:val="7"/>
  </w:num>
  <w:num w:numId="12" w16cid:durableId="112555648">
    <w:abstractNumId w:val="7"/>
  </w:num>
  <w:num w:numId="13" w16cid:durableId="1107850432">
    <w:abstractNumId w:val="7"/>
  </w:num>
  <w:num w:numId="14" w16cid:durableId="743382877">
    <w:abstractNumId w:val="7"/>
  </w:num>
  <w:num w:numId="15" w16cid:durableId="359549593">
    <w:abstractNumId w:val="7"/>
  </w:num>
  <w:num w:numId="16" w16cid:durableId="1216088808">
    <w:abstractNumId w:val="7"/>
  </w:num>
  <w:num w:numId="17" w16cid:durableId="548304315">
    <w:abstractNumId w:val="4"/>
  </w:num>
  <w:num w:numId="18" w16cid:durableId="130707263">
    <w:abstractNumId w:val="3"/>
  </w:num>
  <w:num w:numId="19" w16cid:durableId="600067869">
    <w:abstractNumId w:val="2"/>
  </w:num>
  <w:num w:numId="20" w16cid:durableId="1993946930">
    <w:abstractNumId w:val="1"/>
  </w:num>
  <w:num w:numId="21" w16cid:durableId="1724519342">
    <w:abstractNumId w:val="7"/>
  </w:num>
  <w:num w:numId="22" w16cid:durableId="1834881093">
    <w:abstractNumId w:val="7"/>
  </w:num>
  <w:num w:numId="23" w16cid:durableId="3297918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 Olbrich">
    <w15:presenceInfo w15:providerId="AD" w15:userId="S::eolbrich@anterix.com::012ce454-06ed-4db1-a0c9-653688dd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0B3A"/>
    <w:rsid w:val="00052041"/>
    <w:rsid w:val="0005326A"/>
    <w:rsid w:val="0006266D"/>
    <w:rsid w:val="00063F2E"/>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05"/>
    <w:rsid w:val="00121978"/>
    <w:rsid w:val="00123422"/>
    <w:rsid w:val="00124B6A"/>
    <w:rsid w:val="00130462"/>
    <w:rsid w:val="00136D4C"/>
    <w:rsid w:val="00142538"/>
    <w:rsid w:val="00142BB9"/>
    <w:rsid w:val="00144F96"/>
    <w:rsid w:val="00151A5F"/>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77C5"/>
    <w:rsid w:val="001B7991"/>
    <w:rsid w:val="001C1409"/>
    <w:rsid w:val="001C2AE6"/>
    <w:rsid w:val="001C4A89"/>
    <w:rsid w:val="001C5BF5"/>
    <w:rsid w:val="001C6177"/>
    <w:rsid w:val="001C7FD6"/>
    <w:rsid w:val="001D0363"/>
    <w:rsid w:val="001D12B4"/>
    <w:rsid w:val="001D1B07"/>
    <w:rsid w:val="001D7D94"/>
    <w:rsid w:val="001E0A28"/>
    <w:rsid w:val="001E274B"/>
    <w:rsid w:val="001E4218"/>
    <w:rsid w:val="001E6C4D"/>
    <w:rsid w:val="001F0B20"/>
    <w:rsid w:val="001F6730"/>
    <w:rsid w:val="001F7862"/>
    <w:rsid w:val="00200A62"/>
    <w:rsid w:val="00203740"/>
    <w:rsid w:val="002138EA"/>
    <w:rsid w:val="002139EA"/>
    <w:rsid w:val="00213F84"/>
    <w:rsid w:val="00214FBD"/>
    <w:rsid w:val="00221E08"/>
    <w:rsid w:val="00222897"/>
    <w:rsid w:val="00222B0C"/>
    <w:rsid w:val="00235394"/>
    <w:rsid w:val="00235577"/>
    <w:rsid w:val="002371B2"/>
    <w:rsid w:val="0024050F"/>
    <w:rsid w:val="002435CA"/>
    <w:rsid w:val="0024469F"/>
    <w:rsid w:val="00250B5B"/>
    <w:rsid w:val="0025159B"/>
    <w:rsid w:val="00252DB8"/>
    <w:rsid w:val="002537BC"/>
    <w:rsid w:val="00255C58"/>
    <w:rsid w:val="00260EC7"/>
    <w:rsid w:val="00261539"/>
    <w:rsid w:val="0026179F"/>
    <w:rsid w:val="002666AE"/>
    <w:rsid w:val="00274E1A"/>
    <w:rsid w:val="00274E25"/>
    <w:rsid w:val="00276D2A"/>
    <w:rsid w:val="002775B1"/>
    <w:rsid w:val="002775B9"/>
    <w:rsid w:val="002811C4"/>
    <w:rsid w:val="00282213"/>
    <w:rsid w:val="00284016"/>
    <w:rsid w:val="002858BF"/>
    <w:rsid w:val="002939AF"/>
    <w:rsid w:val="00294491"/>
    <w:rsid w:val="00294BDE"/>
    <w:rsid w:val="002A0CED"/>
    <w:rsid w:val="002A4CD0"/>
    <w:rsid w:val="002A72FC"/>
    <w:rsid w:val="002A7DA6"/>
    <w:rsid w:val="002B516C"/>
    <w:rsid w:val="002B5E1D"/>
    <w:rsid w:val="002B60C1"/>
    <w:rsid w:val="002C4B52"/>
    <w:rsid w:val="002D03E5"/>
    <w:rsid w:val="002D36EB"/>
    <w:rsid w:val="002D6BDF"/>
    <w:rsid w:val="002E216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491B"/>
    <w:rsid w:val="003C51E7"/>
    <w:rsid w:val="003C6893"/>
    <w:rsid w:val="003C6DE2"/>
    <w:rsid w:val="003D1EFD"/>
    <w:rsid w:val="003D28BF"/>
    <w:rsid w:val="003D4215"/>
    <w:rsid w:val="003D4C47"/>
    <w:rsid w:val="003D7719"/>
    <w:rsid w:val="003E24ED"/>
    <w:rsid w:val="003E40EE"/>
    <w:rsid w:val="003F1C1B"/>
    <w:rsid w:val="003F3A2F"/>
    <w:rsid w:val="003F3C6B"/>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7876"/>
    <w:rsid w:val="004412A0"/>
    <w:rsid w:val="00442337"/>
    <w:rsid w:val="00446408"/>
    <w:rsid w:val="00450F27"/>
    <w:rsid w:val="004510E5"/>
    <w:rsid w:val="00456A75"/>
    <w:rsid w:val="00461E39"/>
    <w:rsid w:val="00462D3A"/>
    <w:rsid w:val="00463521"/>
    <w:rsid w:val="00467FA2"/>
    <w:rsid w:val="0047107B"/>
    <w:rsid w:val="00471125"/>
    <w:rsid w:val="0047437A"/>
    <w:rsid w:val="0047516B"/>
    <w:rsid w:val="00480E42"/>
    <w:rsid w:val="00484C5D"/>
    <w:rsid w:val="0048543E"/>
    <w:rsid w:val="004868C1"/>
    <w:rsid w:val="0048750F"/>
    <w:rsid w:val="004A17E9"/>
    <w:rsid w:val="004A495F"/>
    <w:rsid w:val="004A7544"/>
    <w:rsid w:val="004B6B0F"/>
    <w:rsid w:val="004C54E5"/>
    <w:rsid w:val="004C7DC8"/>
    <w:rsid w:val="004D0D8B"/>
    <w:rsid w:val="004D21B0"/>
    <w:rsid w:val="004D737D"/>
    <w:rsid w:val="004E2659"/>
    <w:rsid w:val="004E39EE"/>
    <w:rsid w:val="004E475C"/>
    <w:rsid w:val="004E56E0"/>
    <w:rsid w:val="004E7329"/>
    <w:rsid w:val="004F1F60"/>
    <w:rsid w:val="004F2CB0"/>
    <w:rsid w:val="004F3F4B"/>
    <w:rsid w:val="0050085B"/>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752"/>
    <w:rsid w:val="005673E0"/>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353E"/>
    <w:rsid w:val="006016E1"/>
    <w:rsid w:val="00602D27"/>
    <w:rsid w:val="006144A1"/>
    <w:rsid w:val="00615EBB"/>
    <w:rsid w:val="00616096"/>
    <w:rsid w:val="006160A2"/>
    <w:rsid w:val="006302AA"/>
    <w:rsid w:val="006363BD"/>
    <w:rsid w:val="006412DC"/>
    <w:rsid w:val="006418C7"/>
    <w:rsid w:val="00642BC6"/>
    <w:rsid w:val="00643D38"/>
    <w:rsid w:val="00644790"/>
    <w:rsid w:val="00647B31"/>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31E7"/>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51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0FE"/>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44"/>
    <w:rsid w:val="0087332D"/>
    <w:rsid w:val="00873E1F"/>
    <w:rsid w:val="00874C16"/>
    <w:rsid w:val="00886D1F"/>
    <w:rsid w:val="00891EE1"/>
    <w:rsid w:val="00893987"/>
    <w:rsid w:val="008963EF"/>
    <w:rsid w:val="0089688E"/>
    <w:rsid w:val="008A1FBE"/>
    <w:rsid w:val="008A3BDA"/>
    <w:rsid w:val="008B220C"/>
    <w:rsid w:val="008B26B8"/>
    <w:rsid w:val="008B3194"/>
    <w:rsid w:val="008B5AE7"/>
    <w:rsid w:val="008C60E9"/>
    <w:rsid w:val="008D08D2"/>
    <w:rsid w:val="008D1B7C"/>
    <w:rsid w:val="008D6657"/>
    <w:rsid w:val="008E1F60"/>
    <w:rsid w:val="008E307E"/>
    <w:rsid w:val="008F4DD1"/>
    <w:rsid w:val="008F6056"/>
    <w:rsid w:val="00902C07"/>
    <w:rsid w:val="00905804"/>
    <w:rsid w:val="009101E2"/>
    <w:rsid w:val="00915D73"/>
    <w:rsid w:val="00916077"/>
    <w:rsid w:val="009170A2"/>
    <w:rsid w:val="009176F6"/>
    <w:rsid w:val="009208A6"/>
    <w:rsid w:val="00924514"/>
    <w:rsid w:val="00927316"/>
    <w:rsid w:val="0093133D"/>
    <w:rsid w:val="0093276D"/>
    <w:rsid w:val="00933D12"/>
    <w:rsid w:val="00934340"/>
    <w:rsid w:val="00937065"/>
    <w:rsid w:val="0093727E"/>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3C0D"/>
    <w:rsid w:val="00994351"/>
    <w:rsid w:val="00996A8F"/>
    <w:rsid w:val="009A1DBF"/>
    <w:rsid w:val="009A68E6"/>
    <w:rsid w:val="009A7598"/>
    <w:rsid w:val="009B1DF8"/>
    <w:rsid w:val="009B1E15"/>
    <w:rsid w:val="009B3D20"/>
    <w:rsid w:val="009B5418"/>
    <w:rsid w:val="009B61B4"/>
    <w:rsid w:val="009C0727"/>
    <w:rsid w:val="009C3C80"/>
    <w:rsid w:val="009C492F"/>
    <w:rsid w:val="009D2FF2"/>
    <w:rsid w:val="009D3226"/>
    <w:rsid w:val="009D3385"/>
    <w:rsid w:val="009D793C"/>
    <w:rsid w:val="009E1134"/>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2F09"/>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DE4"/>
    <w:rsid w:val="00AE70D4"/>
    <w:rsid w:val="00AE7868"/>
    <w:rsid w:val="00AF0407"/>
    <w:rsid w:val="00AF049B"/>
    <w:rsid w:val="00AF4D8B"/>
    <w:rsid w:val="00B067CA"/>
    <w:rsid w:val="00B11264"/>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892"/>
    <w:rsid w:val="00BC5982"/>
    <w:rsid w:val="00BC60BF"/>
    <w:rsid w:val="00BD28BF"/>
    <w:rsid w:val="00BD2D12"/>
    <w:rsid w:val="00BD4BA5"/>
    <w:rsid w:val="00BD6404"/>
    <w:rsid w:val="00BE33AE"/>
    <w:rsid w:val="00BE34B0"/>
    <w:rsid w:val="00BF046F"/>
    <w:rsid w:val="00C01D50"/>
    <w:rsid w:val="00C056DC"/>
    <w:rsid w:val="00C1329B"/>
    <w:rsid w:val="00C1572F"/>
    <w:rsid w:val="00C24C05"/>
    <w:rsid w:val="00C24D2F"/>
    <w:rsid w:val="00C26222"/>
    <w:rsid w:val="00C31283"/>
    <w:rsid w:val="00C33C48"/>
    <w:rsid w:val="00C340E5"/>
    <w:rsid w:val="00C35AA7"/>
    <w:rsid w:val="00C404C3"/>
    <w:rsid w:val="00C40685"/>
    <w:rsid w:val="00C43BA1"/>
    <w:rsid w:val="00C43DAB"/>
    <w:rsid w:val="00C47F08"/>
    <w:rsid w:val="00C50E86"/>
    <w:rsid w:val="00C514A6"/>
    <w:rsid w:val="00C5739F"/>
    <w:rsid w:val="00C57CF0"/>
    <w:rsid w:val="00C61D85"/>
    <w:rsid w:val="00C63557"/>
    <w:rsid w:val="00C649BD"/>
    <w:rsid w:val="00C65891"/>
    <w:rsid w:val="00C66AC9"/>
    <w:rsid w:val="00C724D3"/>
    <w:rsid w:val="00C72951"/>
    <w:rsid w:val="00C77DD9"/>
    <w:rsid w:val="00C82FE7"/>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03E"/>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2050"/>
    <w:rsid w:val="00D67FCF"/>
    <w:rsid w:val="00D709CE"/>
    <w:rsid w:val="00D71F73"/>
    <w:rsid w:val="00D80786"/>
    <w:rsid w:val="00D81CAB"/>
    <w:rsid w:val="00D8576F"/>
    <w:rsid w:val="00D8677F"/>
    <w:rsid w:val="00D93423"/>
    <w:rsid w:val="00D97F0C"/>
    <w:rsid w:val="00DA3A86"/>
    <w:rsid w:val="00DC2500"/>
    <w:rsid w:val="00DC4F72"/>
    <w:rsid w:val="00DC77DC"/>
    <w:rsid w:val="00DD0453"/>
    <w:rsid w:val="00DD0C2C"/>
    <w:rsid w:val="00DD19DE"/>
    <w:rsid w:val="00DD28BC"/>
    <w:rsid w:val="00DE31F0"/>
    <w:rsid w:val="00DE3D1C"/>
    <w:rsid w:val="00E01C41"/>
    <w:rsid w:val="00E0227D"/>
    <w:rsid w:val="00E0290D"/>
    <w:rsid w:val="00E04B84"/>
    <w:rsid w:val="00E06466"/>
    <w:rsid w:val="00E06835"/>
    <w:rsid w:val="00E06FDA"/>
    <w:rsid w:val="00E160A5"/>
    <w:rsid w:val="00E1713D"/>
    <w:rsid w:val="00E20A43"/>
    <w:rsid w:val="00E23898"/>
    <w:rsid w:val="00E30F76"/>
    <w:rsid w:val="00E319F1"/>
    <w:rsid w:val="00E33CD2"/>
    <w:rsid w:val="00E40E90"/>
    <w:rsid w:val="00E43614"/>
    <w:rsid w:val="00E45C7E"/>
    <w:rsid w:val="00E531EB"/>
    <w:rsid w:val="00E54874"/>
    <w:rsid w:val="00E54B6F"/>
    <w:rsid w:val="00E55ACA"/>
    <w:rsid w:val="00E5750E"/>
    <w:rsid w:val="00E57B74"/>
    <w:rsid w:val="00E65BC6"/>
    <w:rsid w:val="00E661FF"/>
    <w:rsid w:val="00E726EB"/>
    <w:rsid w:val="00E72CF1"/>
    <w:rsid w:val="00E80B52"/>
    <w:rsid w:val="00E824C3"/>
    <w:rsid w:val="00E840B3"/>
    <w:rsid w:val="00E84D10"/>
    <w:rsid w:val="00E8629F"/>
    <w:rsid w:val="00E91008"/>
    <w:rsid w:val="00E93734"/>
    <w:rsid w:val="00E9374E"/>
    <w:rsid w:val="00E94F54"/>
    <w:rsid w:val="00E95989"/>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069"/>
    <w:rsid w:val="00F933F0"/>
    <w:rsid w:val="00F937A3"/>
    <w:rsid w:val="00F94715"/>
    <w:rsid w:val="00F96A3D"/>
    <w:rsid w:val="00FA1101"/>
    <w:rsid w:val="00FA4718"/>
    <w:rsid w:val="00FA5848"/>
    <w:rsid w:val="00FA6899"/>
    <w:rsid w:val="00FA7F3D"/>
    <w:rsid w:val="00FB38D8"/>
    <w:rsid w:val="00FC051F"/>
    <w:rsid w:val="00FC06FF"/>
    <w:rsid w:val="00FC3E58"/>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1238479">
      <w:bodyDiv w:val="1"/>
      <w:marLeft w:val="0"/>
      <w:marRight w:val="0"/>
      <w:marTop w:val="0"/>
      <w:marBottom w:val="0"/>
      <w:divBdr>
        <w:top w:val="none" w:sz="0" w:space="0" w:color="auto"/>
        <w:left w:val="none" w:sz="0" w:space="0" w:color="auto"/>
        <w:bottom w:val="none" w:sz="0" w:space="0" w:color="auto"/>
        <w:right w:val="none" w:sz="0" w:space="0" w:color="auto"/>
      </w:divBdr>
    </w:div>
    <w:div w:id="9818177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930545">
      <w:bodyDiv w:val="1"/>
      <w:marLeft w:val="0"/>
      <w:marRight w:val="0"/>
      <w:marTop w:val="0"/>
      <w:marBottom w:val="0"/>
      <w:divBdr>
        <w:top w:val="none" w:sz="0" w:space="0" w:color="auto"/>
        <w:left w:val="none" w:sz="0" w:space="0" w:color="auto"/>
        <w:bottom w:val="none" w:sz="0" w:space="0" w:color="auto"/>
        <w:right w:val="none" w:sz="0" w:space="0" w:color="auto"/>
      </w:divBdr>
    </w:div>
    <w:div w:id="48412413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0063803">
      <w:bodyDiv w:val="1"/>
      <w:marLeft w:val="0"/>
      <w:marRight w:val="0"/>
      <w:marTop w:val="0"/>
      <w:marBottom w:val="0"/>
      <w:divBdr>
        <w:top w:val="none" w:sz="0" w:space="0" w:color="auto"/>
        <w:left w:val="none" w:sz="0" w:space="0" w:color="auto"/>
        <w:bottom w:val="none" w:sz="0" w:space="0" w:color="auto"/>
        <w:right w:val="none" w:sz="0" w:space="0" w:color="auto"/>
      </w:divBdr>
    </w:div>
    <w:div w:id="6420083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87395">
      <w:bodyDiv w:val="1"/>
      <w:marLeft w:val="0"/>
      <w:marRight w:val="0"/>
      <w:marTop w:val="0"/>
      <w:marBottom w:val="0"/>
      <w:divBdr>
        <w:top w:val="none" w:sz="0" w:space="0" w:color="auto"/>
        <w:left w:val="none" w:sz="0" w:space="0" w:color="auto"/>
        <w:bottom w:val="none" w:sz="0" w:space="0" w:color="auto"/>
        <w:right w:val="none" w:sz="0" w:space="0" w:color="auto"/>
      </w:divBdr>
    </w:div>
    <w:div w:id="13242422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996390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3259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20547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840.zip" TargetMode="External"/><Relationship Id="rId18" Type="http://schemas.openxmlformats.org/officeDocument/2006/relationships/hyperlink" Target="https://www.3gpp.org/ftp/TSG_RAN/WG4_Radio/TSGR4_107/Docs/R4-2309237.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7/Docs/R4-2307839.zip" TargetMode="External"/><Relationship Id="rId17" Type="http://schemas.openxmlformats.org/officeDocument/2006/relationships/hyperlink" Target="https://www.3gpp.org/ftp/TSG_RAN/WG4_Radio/TSGR4_107/Docs/R4-23092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9234.zip" TargetMode="External"/><Relationship Id="rId20" Type="http://schemas.openxmlformats.org/officeDocument/2006/relationships/hyperlink" Target="https://www.3gpp.org/ftp/TSG_RAN/WG4_Radio/TSGR4_107/Docs/R4-230923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93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9233.zip" TargetMode="External"/><Relationship Id="rId23" Type="http://schemas.openxmlformats.org/officeDocument/2006/relationships/theme" Target="theme/theme1.xml"/><Relationship Id="rId10" Type="http://schemas.openxmlformats.org/officeDocument/2006/relationships/hyperlink" Target="https://www.3gpp.org/ftp/TSG_RAN/WG4_Radio/TSGR4_107/Docs/R4-2307838.zip" TargetMode="External"/><Relationship Id="rId19" Type="http://schemas.openxmlformats.org/officeDocument/2006/relationships/hyperlink" Target="https://www.3gpp.org/ftp/TSG_RAN/WG4_Radio/TSGR4_107/Docs/R4-2309238.zip" TargetMode="External"/><Relationship Id="rId4" Type="http://schemas.openxmlformats.org/officeDocument/2006/relationships/styles" Target="styles.xml"/><Relationship Id="rId9" Type="http://schemas.openxmlformats.org/officeDocument/2006/relationships/hyperlink" Target="https://www.3gpp.org/ftp/TSG_RAN/WG4_Radio/TSGR4_107/Docs/R4-2307132.zip" TargetMode="External"/><Relationship Id="rId14" Type="http://schemas.openxmlformats.org/officeDocument/2006/relationships/hyperlink" Target="https://www.3gpp.org/ftp/TSG_RAN/WG4_Radio/TSGR4_107/Docs/R4-230784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871</Words>
  <Characters>4965</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Emil Olbrich</cp:lastModifiedBy>
  <cp:revision>3</cp:revision>
  <cp:lastPrinted>2019-04-25T01:09:00Z</cp:lastPrinted>
  <dcterms:created xsi:type="dcterms:W3CDTF">2023-05-18T02:52:00Z</dcterms:created>
  <dcterms:modified xsi:type="dcterms:W3CDTF">2023-05-18T02:54:00Z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