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2623A8C" w:rsidR="001E0A28" w:rsidRPr="001E0A28" w:rsidRDefault="001E0A28" w:rsidP="00CD2AEE">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D2AEE">
        <w:rPr>
          <w:rFonts w:ascii="Arial" w:eastAsiaTheme="minorEastAsia" w:hAnsi="Arial" w:cs="Arial"/>
          <w:b/>
          <w:sz w:val="24"/>
          <w:szCs w:val="24"/>
          <w:lang w:eastAsia="zh-CN"/>
        </w:rPr>
        <w:tab/>
      </w:r>
      <w:r w:rsidR="00CD2AEE">
        <w:rPr>
          <w:rFonts w:ascii="Arial" w:eastAsiaTheme="minorEastAsia" w:hAnsi="Arial" w:cs="Arial"/>
          <w:b/>
          <w:sz w:val="24"/>
          <w:szCs w:val="24"/>
          <w:lang w:eastAsia="zh-CN"/>
        </w:rPr>
        <w:tab/>
      </w:r>
      <w:r w:rsidR="00CD2AEE">
        <w:rPr>
          <w:rFonts w:ascii="Arial" w:eastAsiaTheme="minorEastAsia" w:hAnsi="Arial" w:cs="Arial"/>
          <w:b/>
          <w:sz w:val="24"/>
          <w:szCs w:val="24"/>
          <w:lang w:eastAsia="zh-CN"/>
        </w:rPr>
        <w:tab/>
      </w:r>
      <w:r w:rsidR="00CD2AEE">
        <w:rPr>
          <w:rFonts w:ascii="Arial" w:eastAsiaTheme="minorEastAsia" w:hAnsi="Arial" w:cs="Arial"/>
          <w:b/>
          <w:sz w:val="24"/>
          <w:szCs w:val="24"/>
          <w:lang w:eastAsia="zh-CN"/>
        </w:rPr>
        <w:tab/>
      </w:r>
      <w:r w:rsidR="00CD2AEE">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5E934AB6" w:rsidR="003A2B9E" w:rsidRPr="003A2B9E" w:rsidRDefault="003A2B9E" w:rsidP="00CD2AEE">
      <w:pPr>
        <w:spacing w:after="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00CD2AEE" w:rsidRPr="003A2B9E">
        <w:rPr>
          <w:rFonts w:ascii="Arial" w:eastAsiaTheme="minorEastAsia" w:hAnsi="Arial" w:cs="Arial"/>
          <w:b/>
          <w:bCs/>
          <w:sz w:val="24"/>
          <w:szCs w:val="24"/>
          <w:vertAlign w:val="superscript"/>
          <w:lang w:val="en-US" w:eastAsia="zh-CN"/>
        </w:rPr>
        <w:t>th</w:t>
      </w:r>
      <w:r w:rsidR="00CD2AEE" w:rsidRPr="003A2B9E">
        <w:rPr>
          <w:rFonts w:ascii="Arial" w:eastAsiaTheme="minorEastAsia" w:hAnsi="Arial" w:cs="Arial"/>
          <w:b/>
          <w:bCs/>
          <w:sz w:val="24"/>
          <w:szCs w:val="24"/>
          <w:lang w:val="en-US" w:eastAsia="zh-CN"/>
        </w:rPr>
        <w:t>,</w:t>
      </w:r>
      <w:r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CD2AEE">
      <w:pPr>
        <w:spacing w:after="0"/>
        <w:ind w:left="1985" w:hanging="1985"/>
        <w:rPr>
          <w:rFonts w:ascii="Arial" w:eastAsia="MS Mincho" w:hAnsi="Arial" w:cs="Arial"/>
          <w:b/>
          <w:sz w:val="22"/>
        </w:rPr>
      </w:pPr>
    </w:p>
    <w:p w14:paraId="282755FA" w14:textId="3E153B6A" w:rsidR="00C24D2F" w:rsidRPr="00AB4182" w:rsidRDefault="00C24D2F" w:rsidP="00CD2AEE">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D2AEE">
        <w:rPr>
          <w:rFonts w:ascii="Arial" w:eastAsiaTheme="minorEastAsia" w:hAnsi="Arial" w:cs="Arial"/>
          <w:color w:val="000000"/>
          <w:sz w:val="22"/>
          <w:lang w:eastAsia="zh-CN"/>
        </w:rPr>
        <w:t>7.1</w:t>
      </w:r>
    </w:p>
    <w:p w14:paraId="50D5329D" w14:textId="03B4F563" w:rsidR="00915D73" w:rsidRPr="00915D73" w:rsidRDefault="00915D73" w:rsidP="00CD2AEE">
      <w:pPr>
        <w:spacing w:after="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D2AEE">
        <w:rPr>
          <w:rFonts w:ascii="Arial" w:hAnsi="Arial" w:cs="Arial"/>
          <w:color w:val="000000"/>
          <w:sz w:val="22"/>
          <w:lang w:eastAsia="zh-CN"/>
        </w:rPr>
        <w:t>Moderator</w:t>
      </w:r>
      <w:r w:rsidR="00321150" w:rsidRPr="00CD2AEE">
        <w:rPr>
          <w:rFonts w:ascii="Arial" w:hAnsi="Arial" w:cs="Arial"/>
          <w:color w:val="000000"/>
          <w:sz w:val="22"/>
          <w:lang w:eastAsia="zh-CN"/>
        </w:rPr>
        <w:t xml:space="preserve"> </w:t>
      </w:r>
      <w:r w:rsidR="004D737D" w:rsidRPr="00CD2AEE">
        <w:rPr>
          <w:rFonts w:ascii="Arial" w:hAnsi="Arial" w:cs="Arial"/>
          <w:color w:val="000000"/>
          <w:sz w:val="22"/>
          <w:lang w:eastAsia="zh-CN"/>
        </w:rPr>
        <w:t>(</w:t>
      </w:r>
      <w:r w:rsidR="00CD2AEE" w:rsidRPr="00CD2AEE">
        <w:rPr>
          <w:rFonts w:ascii="Arial" w:hAnsi="Arial" w:cs="Arial"/>
          <w:color w:val="000000"/>
          <w:sz w:val="22"/>
          <w:lang w:eastAsia="zh-CN"/>
        </w:rPr>
        <w:t>Skyworks Solutions, Inc.</w:t>
      </w:r>
      <w:r w:rsidR="004D737D" w:rsidRPr="00CD2AEE">
        <w:rPr>
          <w:rFonts w:ascii="Arial" w:hAnsi="Arial" w:cs="Arial"/>
          <w:color w:val="000000"/>
          <w:sz w:val="22"/>
          <w:lang w:eastAsia="zh-CN"/>
        </w:rPr>
        <w:t>)</w:t>
      </w:r>
    </w:p>
    <w:p w14:paraId="1E0389E7" w14:textId="0FF808CB" w:rsidR="00915D73" w:rsidRPr="00873E1F" w:rsidRDefault="00915D73" w:rsidP="00CD2AEE">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D2AEE" w:rsidRPr="00CD2AEE">
        <w:rPr>
          <w:rFonts w:ascii="Arial" w:eastAsiaTheme="minorEastAsia" w:hAnsi="Arial" w:cs="Arial"/>
          <w:color w:val="000000"/>
          <w:sz w:val="22"/>
          <w:lang w:eastAsia="zh-CN"/>
        </w:rPr>
        <w:t>Draft Topic Summary [107][105] NR_Baskets_Part_1</w:t>
      </w:r>
    </w:p>
    <w:p w14:paraId="67B0962B" w14:textId="0319B659" w:rsidR="00915D73" w:rsidRPr="00484C5D" w:rsidRDefault="00915D73" w:rsidP="00CD2AEE">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CD2AEE">
      <w:pPr>
        <w:pStyle w:val="Heading1"/>
        <w:spacing w:after="0"/>
        <w:rPr>
          <w:rFonts w:eastAsiaTheme="minorEastAsia"/>
          <w:lang w:eastAsia="zh-CN"/>
        </w:rPr>
      </w:pPr>
      <w:r w:rsidRPr="005D7AF8">
        <w:rPr>
          <w:rFonts w:hint="eastAsia"/>
          <w:lang w:eastAsia="ja-JP"/>
        </w:rPr>
        <w:t>Introduction</w:t>
      </w:r>
    </w:p>
    <w:p w14:paraId="1A286333" w14:textId="4F95292C" w:rsidR="00484C5D" w:rsidRDefault="00484C5D" w:rsidP="00CD2AEE">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8596AC2" w14:textId="777A5157" w:rsidR="00CD2AEE" w:rsidRDefault="00CD2AEE" w:rsidP="00CD2AEE">
      <w:pPr>
        <w:spacing w:after="0"/>
        <w:rPr>
          <w:iCs/>
          <w:lang w:eastAsia="zh-CN"/>
        </w:rPr>
      </w:pPr>
      <w:r w:rsidRPr="00CD2AEE">
        <w:rPr>
          <w:iCs/>
          <w:lang w:eastAsia="zh-CN"/>
        </w:rPr>
        <w:t>Topic 1: Combinations with Triple beat case</w:t>
      </w:r>
    </w:p>
    <w:p w14:paraId="2A8F7084" w14:textId="0FDCB326" w:rsidR="00CD2AEE" w:rsidRDefault="00CD2AEE" w:rsidP="00CD2AEE">
      <w:pPr>
        <w:spacing w:after="0"/>
        <w:rPr>
          <w:iCs/>
          <w:lang w:eastAsia="zh-CN"/>
        </w:rPr>
      </w:pPr>
      <w:r>
        <w:rPr>
          <w:iCs/>
          <w:lang w:eastAsia="zh-CN"/>
        </w:rPr>
        <w:t>Topic 2: LBLB 1UL combinations</w:t>
      </w:r>
    </w:p>
    <w:p w14:paraId="3844E762" w14:textId="20D171D4" w:rsidR="00CD2AEE" w:rsidRDefault="00CD2AEE" w:rsidP="00CD2AEE">
      <w:pPr>
        <w:spacing w:after="0"/>
        <w:rPr>
          <w:iCs/>
          <w:lang w:val="fr-FR" w:eastAsia="zh-CN"/>
        </w:rPr>
      </w:pPr>
      <w:r w:rsidRPr="00CD2AEE">
        <w:rPr>
          <w:iCs/>
          <w:lang w:val="fr-FR" w:eastAsia="zh-CN"/>
        </w:rPr>
        <w:t xml:space="preserve">Topic </w:t>
      </w:r>
      <w:proofErr w:type="gramStart"/>
      <w:r w:rsidRPr="00CD2AEE">
        <w:rPr>
          <w:iCs/>
          <w:lang w:val="fr-FR" w:eastAsia="zh-CN"/>
        </w:rPr>
        <w:t>3:</w:t>
      </w:r>
      <w:proofErr w:type="gramEnd"/>
      <w:r w:rsidRPr="00CD2AEE">
        <w:rPr>
          <w:iCs/>
          <w:lang w:val="fr-FR" w:eastAsia="zh-CN"/>
        </w:rPr>
        <w:t xml:space="preserve"> NR-U </w:t>
      </w:r>
      <w:r w:rsidRPr="00CD2AEE">
        <w:rPr>
          <w:iCs/>
          <w:lang w:val="en-US" w:eastAsia="zh-CN"/>
        </w:rPr>
        <w:t>contiguous</w:t>
      </w:r>
      <w:r w:rsidRPr="00CD2AEE">
        <w:rPr>
          <w:iCs/>
          <w:lang w:val="fr-FR" w:eastAsia="zh-CN"/>
        </w:rPr>
        <w:t xml:space="preserve"> U</w:t>
      </w:r>
      <w:r>
        <w:rPr>
          <w:iCs/>
          <w:lang w:val="fr-FR" w:eastAsia="zh-CN"/>
        </w:rPr>
        <w:t>LCA A-MPR</w:t>
      </w:r>
    </w:p>
    <w:p w14:paraId="1E088E43" w14:textId="74FBBE56" w:rsidR="00CD2AEE" w:rsidRPr="00BD449B" w:rsidRDefault="00CD2AEE" w:rsidP="00CD2AEE">
      <w:pPr>
        <w:spacing w:after="0"/>
        <w:rPr>
          <w:iCs/>
          <w:lang w:val="en-US" w:eastAsia="zh-CN"/>
        </w:rPr>
      </w:pPr>
      <w:r w:rsidRPr="00BD449B">
        <w:rPr>
          <w:iCs/>
          <w:lang w:val="en-US" w:eastAsia="zh-CN"/>
        </w:rPr>
        <w:t>Topic 4: BCS4/5 additions</w:t>
      </w:r>
    </w:p>
    <w:p w14:paraId="4F7A1A3C" w14:textId="1EE7727E" w:rsidR="00CD2AEE" w:rsidRPr="00BD449B" w:rsidRDefault="00CD2AEE" w:rsidP="00CD2AEE">
      <w:pPr>
        <w:spacing w:after="0"/>
        <w:rPr>
          <w:iCs/>
          <w:color w:val="0070C0"/>
          <w:lang w:val="en-US" w:eastAsia="zh-CN"/>
        </w:rPr>
      </w:pPr>
      <w:r w:rsidRPr="00BD449B">
        <w:rPr>
          <w:iCs/>
          <w:lang w:val="en-US" w:eastAsia="zh-CN"/>
        </w:rPr>
        <w:t xml:space="preserve">Topic 5: </w:t>
      </w:r>
      <w:r w:rsidR="00BD449B">
        <w:rPr>
          <w:iCs/>
          <w:lang w:val="en-US" w:eastAsia="zh-CN"/>
        </w:rPr>
        <w:t xml:space="preserve">R18 </w:t>
      </w:r>
      <w:r w:rsidR="00BD449B" w:rsidRPr="00BD449B">
        <w:rPr>
          <w:iCs/>
          <w:lang w:val="en-US" w:eastAsia="zh-CN"/>
        </w:rPr>
        <w:t>Corrections to band c</w:t>
      </w:r>
      <w:r w:rsidR="00BD449B">
        <w:rPr>
          <w:iCs/>
          <w:lang w:val="en-US" w:eastAsia="zh-CN"/>
        </w:rPr>
        <w:t>ombinations configurations and MSDs</w:t>
      </w:r>
    </w:p>
    <w:p w14:paraId="609286E5" w14:textId="29409799" w:rsidR="00E80B52" w:rsidRPr="00805BE8" w:rsidRDefault="00142BB9" w:rsidP="00CD2AEE">
      <w:pPr>
        <w:pStyle w:val="Heading1"/>
        <w:spacing w:after="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55C81" w:rsidRPr="00055C81">
        <w:rPr>
          <w:lang w:eastAsia="ja-JP"/>
        </w:rPr>
        <w:t>Combinations with Triple beat case</w:t>
      </w:r>
    </w:p>
    <w:p w14:paraId="6D4B85E1" w14:textId="023CA4DB" w:rsidR="00484C5D" w:rsidRPr="00CB0305" w:rsidRDefault="00484C5D" w:rsidP="00CD2AEE">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458"/>
        <w:gridCol w:w="1050"/>
        <w:gridCol w:w="8077"/>
      </w:tblGrid>
      <w:tr w:rsidR="00484C5D" w:rsidRPr="00F53FE2" w14:paraId="0411894B" w14:textId="77777777" w:rsidTr="00A50B0A">
        <w:trPr>
          <w:trHeight w:val="70"/>
        </w:trPr>
        <w:tc>
          <w:tcPr>
            <w:tcW w:w="1648" w:type="dxa"/>
            <w:vAlign w:val="center"/>
          </w:tcPr>
          <w:p w14:paraId="2F14AAAF" w14:textId="0E1491F7" w:rsidR="00484C5D" w:rsidRPr="00805BE8" w:rsidRDefault="00484C5D" w:rsidP="00055C81">
            <w:pPr>
              <w:spacing w:after="0"/>
              <w:rPr>
                <w:b/>
                <w:bCs/>
              </w:rPr>
            </w:pPr>
            <w:r w:rsidRPr="00805BE8">
              <w:rPr>
                <w:b/>
                <w:bCs/>
              </w:rPr>
              <w:t>T-doc number</w:t>
            </w:r>
          </w:p>
        </w:tc>
        <w:tc>
          <w:tcPr>
            <w:tcW w:w="1437" w:type="dxa"/>
            <w:vAlign w:val="center"/>
          </w:tcPr>
          <w:p w14:paraId="46E4D078" w14:textId="7CE45E51" w:rsidR="00484C5D" w:rsidRPr="00805BE8" w:rsidRDefault="00484C5D" w:rsidP="00055C81">
            <w:pPr>
              <w:spacing w:after="0"/>
              <w:rPr>
                <w:b/>
                <w:bCs/>
              </w:rPr>
            </w:pPr>
            <w:r w:rsidRPr="00805BE8">
              <w:rPr>
                <w:b/>
                <w:bCs/>
              </w:rPr>
              <w:t>Company</w:t>
            </w:r>
          </w:p>
        </w:tc>
        <w:tc>
          <w:tcPr>
            <w:tcW w:w="7440" w:type="dxa"/>
            <w:vAlign w:val="center"/>
          </w:tcPr>
          <w:p w14:paraId="531E5DB7" w14:textId="1856A816" w:rsidR="00484C5D" w:rsidRPr="00805BE8" w:rsidRDefault="00484C5D" w:rsidP="00055C81">
            <w:pPr>
              <w:spacing w:after="0"/>
              <w:rPr>
                <w:b/>
                <w:bCs/>
              </w:rPr>
            </w:pPr>
            <w:r w:rsidRPr="00805BE8">
              <w:rPr>
                <w:b/>
                <w:bCs/>
              </w:rPr>
              <w:t>Proposals</w:t>
            </w:r>
            <w:r w:rsidR="00F53FE2">
              <w:rPr>
                <w:b/>
                <w:bCs/>
              </w:rPr>
              <w:t xml:space="preserve"> / Observations</w:t>
            </w:r>
          </w:p>
        </w:tc>
      </w:tr>
      <w:bookmarkStart w:id="0" w:name="_Hlk135213654"/>
      <w:tr w:rsidR="00055C81" w14:paraId="4246E76B" w14:textId="77777777" w:rsidTr="00A50B0A">
        <w:trPr>
          <w:trHeight w:val="468"/>
        </w:trPr>
        <w:tc>
          <w:tcPr>
            <w:tcW w:w="1648" w:type="dxa"/>
          </w:tcPr>
          <w:p w14:paraId="12FD4C09" w14:textId="74DBA851"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b/>
                <w:bCs/>
                <w:color w:val="0000FF"/>
                <w:sz w:val="18"/>
                <w:szCs w:val="18"/>
                <w:u w:val="single"/>
              </w:rPr>
              <w:fldChar w:fldCharType="begin"/>
            </w:r>
            <w:r w:rsidRPr="00A50B0A">
              <w:rPr>
                <w:rFonts w:asciiTheme="minorHAnsi" w:hAnsiTheme="minorHAnsi" w:cstheme="minorHAnsi"/>
                <w:b/>
                <w:bCs/>
                <w:color w:val="0000FF"/>
                <w:sz w:val="18"/>
                <w:szCs w:val="18"/>
                <w:u w:val="single"/>
              </w:rPr>
              <w:instrText xml:space="preserve"> HYPERLINK "https://www.3gpp.org/ftp/TSG_RAN/WG4_Radio/TSGR4_107/Docs/R4-2309088.zip" </w:instrText>
            </w:r>
            <w:r w:rsidRPr="00A50B0A">
              <w:rPr>
                <w:rFonts w:asciiTheme="minorHAnsi" w:hAnsiTheme="minorHAnsi" w:cstheme="minorHAnsi"/>
                <w:b/>
                <w:bCs/>
                <w:color w:val="0000FF"/>
                <w:sz w:val="18"/>
                <w:szCs w:val="18"/>
                <w:u w:val="single"/>
              </w:rPr>
              <w:fldChar w:fldCharType="separate"/>
            </w:r>
            <w:r w:rsidRPr="00A50B0A">
              <w:rPr>
                <w:rStyle w:val="Hyperlink"/>
                <w:rFonts w:asciiTheme="minorHAnsi" w:hAnsiTheme="minorHAnsi" w:cstheme="minorHAnsi"/>
                <w:b/>
                <w:bCs/>
                <w:sz w:val="18"/>
                <w:szCs w:val="18"/>
              </w:rPr>
              <w:t>R4-2309088</w:t>
            </w:r>
            <w:r w:rsidRPr="00A50B0A">
              <w:rPr>
                <w:rFonts w:asciiTheme="minorHAnsi" w:hAnsiTheme="minorHAnsi" w:cstheme="minorHAnsi"/>
                <w:b/>
                <w:bCs/>
                <w:color w:val="0000FF"/>
                <w:sz w:val="18"/>
                <w:szCs w:val="18"/>
                <w:u w:val="single"/>
              </w:rPr>
              <w:fldChar w:fldCharType="end"/>
            </w:r>
            <w:bookmarkEnd w:id="0"/>
            <w:r w:rsidRPr="00A50B0A">
              <w:rPr>
                <w:rFonts w:asciiTheme="minorHAnsi" w:hAnsiTheme="minorHAnsi" w:cstheme="minorHAnsi"/>
                <w:sz w:val="18"/>
                <w:szCs w:val="18"/>
              </w:rPr>
              <w:t xml:space="preserve"> Triple-beat for DC_3A-8B_n78A</w:t>
            </w:r>
          </w:p>
        </w:tc>
        <w:tc>
          <w:tcPr>
            <w:tcW w:w="1437" w:type="dxa"/>
          </w:tcPr>
          <w:p w14:paraId="1A5AAE84" w14:textId="46C50122"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Apple</w:t>
            </w:r>
          </w:p>
        </w:tc>
        <w:tc>
          <w:tcPr>
            <w:tcW w:w="7440" w:type="dxa"/>
          </w:tcPr>
          <w:p w14:paraId="13D7E9AC" w14:textId="77777777" w:rsidR="00055C81" w:rsidRDefault="004659D5" w:rsidP="00055C81">
            <w:pPr>
              <w:spacing w:after="0"/>
              <w:rPr>
                <w:rFonts w:asciiTheme="minorHAnsi" w:hAnsiTheme="minorHAnsi" w:cstheme="minorHAnsi"/>
                <w:sz w:val="18"/>
                <w:szCs w:val="18"/>
              </w:rPr>
            </w:pPr>
            <w:r w:rsidRPr="004659D5">
              <w:rPr>
                <w:rFonts w:asciiTheme="minorHAnsi" w:hAnsiTheme="minorHAnsi" w:cstheme="minorHAnsi"/>
                <w:b/>
                <w:bCs/>
                <w:sz w:val="18"/>
                <w:szCs w:val="18"/>
              </w:rPr>
              <w:t>Observation 1:</w:t>
            </w:r>
            <w:r w:rsidRPr="004659D5">
              <w:rPr>
                <w:rFonts w:asciiTheme="minorHAnsi" w:hAnsiTheme="minorHAnsi" w:cstheme="minorHAnsi"/>
                <w:sz w:val="18"/>
                <w:szCs w:val="18"/>
              </w:rPr>
              <w:t xml:space="preserve"> If the TB product is resulted from the frequency sum of the 2 discrete RBs in the contiguous UL CA mixing with the other band UL carrier, the TB product would be no different from the IMD3 mixed by only 2 UL carriers for the same UL band combination.</w:t>
            </w:r>
          </w:p>
          <w:p w14:paraId="384B2723" w14:textId="77777777" w:rsidR="004659D5" w:rsidRDefault="004659D5" w:rsidP="00055C81">
            <w:pPr>
              <w:spacing w:after="0"/>
              <w:rPr>
                <w:rFonts w:asciiTheme="minorHAnsi" w:hAnsiTheme="minorHAnsi" w:cstheme="minorHAnsi"/>
                <w:sz w:val="18"/>
                <w:szCs w:val="18"/>
              </w:rPr>
            </w:pPr>
            <w:r w:rsidRPr="004659D5">
              <w:rPr>
                <w:rFonts w:asciiTheme="minorHAnsi" w:hAnsiTheme="minorHAnsi" w:cstheme="minorHAnsi"/>
                <w:b/>
                <w:bCs/>
                <w:sz w:val="18"/>
                <w:szCs w:val="18"/>
              </w:rPr>
              <w:t>Proposal 1:</w:t>
            </w:r>
            <w:r w:rsidRPr="004659D5">
              <w:rPr>
                <w:rFonts w:asciiTheme="minorHAnsi" w:hAnsiTheme="minorHAnsi" w:cstheme="minorHAnsi"/>
                <w:sz w:val="18"/>
                <w:szCs w:val="18"/>
              </w:rPr>
              <w:t xml:space="preserve"> If TB is resulted from the frequency sum of the 2 discrete RBs in the contiguous UL CA, there is no need to specify the TB test configuration as the requirement can already be verified by the fallback 2UL IMD3.</w:t>
            </w:r>
          </w:p>
          <w:p w14:paraId="29DACCF5" w14:textId="77777777" w:rsidR="004659D5" w:rsidRPr="004659D5" w:rsidRDefault="004659D5" w:rsidP="004659D5">
            <w:pPr>
              <w:spacing w:after="0"/>
              <w:rPr>
                <w:rFonts w:asciiTheme="minorHAnsi" w:hAnsiTheme="minorHAnsi" w:cstheme="minorHAnsi"/>
                <w:sz w:val="18"/>
                <w:szCs w:val="18"/>
              </w:rPr>
            </w:pPr>
            <w:r w:rsidRPr="004659D5">
              <w:rPr>
                <w:rFonts w:asciiTheme="minorHAnsi" w:hAnsiTheme="minorHAnsi" w:cstheme="minorHAnsi"/>
                <w:b/>
                <w:bCs/>
                <w:sz w:val="18"/>
                <w:szCs w:val="18"/>
              </w:rPr>
              <w:t>Observation 2:</w:t>
            </w:r>
            <w:r w:rsidRPr="004659D5">
              <w:rPr>
                <w:rFonts w:asciiTheme="minorHAnsi" w:hAnsiTheme="minorHAnsi" w:cstheme="minorHAnsi"/>
                <w:sz w:val="18"/>
                <w:szCs w:val="18"/>
              </w:rPr>
              <w:t xml:space="preserve"> If the TB test configuration with 2 discrete RBs in intra-band contiguous UL CA is within an FDD band, the IMDs generated by the 2 RBs could result in more severe REFSENS impact to its own DL band than the TB interference to the 3rd DL band.</w:t>
            </w:r>
          </w:p>
          <w:p w14:paraId="23E5CF1A" w14:textId="6E4B6ACA" w:rsidR="004659D5" w:rsidRPr="00A50B0A" w:rsidRDefault="004659D5" w:rsidP="004659D5">
            <w:pPr>
              <w:spacing w:after="0"/>
              <w:rPr>
                <w:rFonts w:asciiTheme="minorHAnsi" w:hAnsiTheme="minorHAnsi" w:cstheme="minorHAnsi"/>
                <w:sz w:val="18"/>
                <w:szCs w:val="18"/>
              </w:rPr>
            </w:pPr>
            <w:bookmarkStart w:id="1" w:name="_Hlk135213492"/>
            <w:r w:rsidRPr="004659D5">
              <w:rPr>
                <w:rFonts w:asciiTheme="minorHAnsi" w:hAnsiTheme="minorHAnsi" w:cstheme="minorHAnsi"/>
                <w:b/>
                <w:bCs/>
                <w:sz w:val="18"/>
                <w:szCs w:val="18"/>
              </w:rPr>
              <w:t>Proposal 2:</w:t>
            </w:r>
            <w:r w:rsidRPr="004659D5">
              <w:rPr>
                <w:rFonts w:asciiTheme="minorHAnsi" w:hAnsiTheme="minorHAnsi" w:cstheme="minorHAnsi"/>
                <w:sz w:val="18"/>
                <w:szCs w:val="18"/>
              </w:rPr>
              <w:t xml:space="preserve"> The TB test configuration should ensure the FDD band self-interference would not interrupt the 3rd DL band MSD verification, if REFSENS or MSD for all DL bands would not be tested simultaneously.</w:t>
            </w:r>
            <w:bookmarkEnd w:id="1"/>
          </w:p>
        </w:tc>
      </w:tr>
      <w:tr w:rsidR="00055C81" w14:paraId="65DA8D08" w14:textId="77777777" w:rsidTr="00A50B0A">
        <w:trPr>
          <w:trHeight w:val="468"/>
        </w:trPr>
        <w:tc>
          <w:tcPr>
            <w:tcW w:w="1648" w:type="dxa"/>
          </w:tcPr>
          <w:p w14:paraId="6816C828" w14:textId="51C1132A" w:rsidR="00055C81" w:rsidRPr="00A50B0A" w:rsidRDefault="00055C81" w:rsidP="00055C81">
            <w:pPr>
              <w:spacing w:after="0"/>
              <w:rPr>
                <w:rFonts w:asciiTheme="minorHAnsi" w:hAnsiTheme="minorHAnsi" w:cstheme="minorHAnsi"/>
                <w:sz w:val="18"/>
                <w:szCs w:val="18"/>
              </w:rPr>
            </w:pPr>
            <w:hyperlink r:id="rId9" w:history="1">
              <w:r w:rsidRPr="00A50B0A">
                <w:rPr>
                  <w:rStyle w:val="Hyperlink"/>
                  <w:rFonts w:asciiTheme="minorHAnsi" w:hAnsiTheme="minorHAnsi" w:cstheme="minorHAnsi"/>
                  <w:b/>
                  <w:bCs/>
                  <w:sz w:val="18"/>
                  <w:szCs w:val="18"/>
                </w:rPr>
                <w:t>R4-2309741</w:t>
              </w:r>
            </w:hyperlink>
            <w:r w:rsidRPr="00A50B0A">
              <w:rPr>
                <w:rFonts w:asciiTheme="minorHAnsi" w:hAnsiTheme="minorHAnsi" w:cstheme="minorHAnsi"/>
                <w:sz w:val="18"/>
                <w:szCs w:val="18"/>
              </w:rPr>
              <w:t xml:space="preserve"> Triple Beat MSD for DC_3A-8B_n78A</w:t>
            </w:r>
          </w:p>
        </w:tc>
        <w:tc>
          <w:tcPr>
            <w:tcW w:w="1437" w:type="dxa"/>
          </w:tcPr>
          <w:p w14:paraId="4D098F0E" w14:textId="0EC95F87"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Skyworks Solutions Inc.</w:t>
            </w:r>
          </w:p>
        </w:tc>
        <w:tc>
          <w:tcPr>
            <w:tcW w:w="7440" w:type="dxa"/>
          </w:tcPr>
          <w:p w14:paraId="08DB77D5" w14:textId="77777777" w:rsidR="00371D4F" w:rsidRPr="00371D4F" w:rsidRDefault="00371D4F" w:rsidP="00371D4F">
            <w:pPr>
              <w:spacing w:after="0"/>
              <w:rPr>
                <w:rFonts w:asciiTheme="minorHAnsi" w:hAnsiTheme="minorHAnsi" w:cstheme="minorHAnsi"/>
                <w:sz w:val="18"/>
                <w:szCs w:val="18"/>
              </w:rPr>
            </w:pPr>
            <w:r w:rsidRPr="00371D4F">
              <w:rPr>
                <w:rFonts w:asciiTheme="minorHAnsi" w:hAnsiTheme="minorHAnsi" w:cstheme="minorHAnsi"/>
                <w:sz w:val="18"/>
                <w:szCs w:val="18"/>
              </w:rPr>
              <w:t xml:space="preserve">Proposal: Interested companies are invited to study the band 3 MSD for the test point captured in </w:t>
            </w:r>
            <w:r w:rsidRPr="00371D4F">
              <w:rPr>
                <w:rFonts w:asciiTheme="minorHAnsi" w:hAnsiTheme="minorHAnsi" w:cstheme="minorHAnsi"/>
                <w:sz w:val="18"/>
                <w:szCs w:val="18"/>
              </w:rPr>
              <w:fldChar w:fldCharType="begin"/>
            </w:r>
            <w:r w:rsidRPr="00371D4F">
              <w:rPr>
                <w:rFonts w:asciiTheme="minorHAnsi" w:hAnsiTheme="minorHAnsi" w:cstheme="minorHAnsi"/>
                <w:sz w:val="18"/>
                <w:szCs w:val="18"/>
              </w:rPr>
              <w:instrText xml:space="preserve"> REF _Ref131521361 \h  \* MERGEFORMAT </w:instrText>
            </w:r>
            <w:r w:rsidRPr="00371D4F">
              <w:rPr>
                <w:rFonts w:asciiTheme="minorHAnsi" w:hAnsiTheme="minorHAnsi" w:cstheme="minorHAnsi"/>
                <w:sz w:val="18"/>
                <w:szCs w:val="18"/>
              </w:rPr>
            </w:r>
            <w:r w:rsidRPr="00371D4F">
              <w:rPr>
                <w:rFonts w:asciiTheme="minorHAnsi" w:hAnsiTheme="minorHAnsi" w:cstheme="minorHAnsi"/>
                <w:sz w:val="18"/>
                <w:szCs w:val="18"/>
              </w:rPr>
              <w:fldChar w:fldCharType="separate"/>
            </w:r>
            <w:r w:rsidRPr="00371D4F">
              <w:rPr>
                <w:rFonts w:asciiTheme="minorHAnsi" w:hAnsiTheme="minorHAnsi" w:cstheme="minorHAnsi"/>
                <w:sz w:val="18"/>
                <w:szCs w:val="18"/>
              </w:rPr>
              <w:t>Table 1</w:t>
            </w:r>
            <w:r w:rsidRPr="00371D4F">
              <w:rPr>
                <w:rFonts w:asciiTheme="minorHAnsi" w:hAnsiTheme="minorHAnsi" w:cstheme="minorHAnsi"/>
                <w:sz w:val="18"/>
                <w:szCs w:val="18"/>
              </w:rPr>
              <w:fldChar w:fldCharType="end"/>
            </w:r>
            <w:r w:rsidRPr="00371D4F">
              <w:rPr>
                <w:rFonts w:asciiTheme="minorHAnsi" w:hAnsiTheme="minorHAnsi" w:cstheme="minorHAnsi"/>
                <w:sz w:val="18"/>
                <w:szCs w:val="18"/>
              </w:rPr>
              <w:t>.</w:t>
            </w:r>
          </w:p>
          <w:p w14:paraId="6690DD00" w14:textId="77777777" w:rsidR="00371D4F" w:rsidRDefault="00371D4F" w:rsidP="00371D4F">
            <w:pPr>
              <w:keepNext/>
              <w:keepLines/>
              <w:spacing w:before="60"/>
              <w:jc w:val="center"/>
            </w:pPr>
            <w:bookmarkStart w:id="2" w:name="_Ref131521361"/>
            <w:r>
              <w:rPr>
                <w:b/>
                <w:bCs/>
              </w:rPr>
              <w:t xml:space="preserve">Table </w:t>
            </w:r>
            <w:r>
              <w:fldChar w:fldCharType="begin"/>
            </w:r>
            <w:r>
              <w:rPr>
                <w:b/>
                <w:bCs/>
              </w:rPr>
              <w:instrText xml:space="preserve"> SEQ Table \* ARABIC </w:instrText>
            </w:r>
            <w:r>
              <w:fldChar w:fldCharType="separate"/>
            </w:r>
            <w:r>
              <w:rPr>
                <w:b/>
                <w:bCs/>
                <w:noProof/>
              </w:rPr>
              <w:t>1</w:t>
            </w:r>
            <w:r>
              <w:fldChar w:fldCharType="end"/>
            </w:r>
            <w:bookmarkEnd w:id="2"/>
            <w:r>
              <w:t>: Band 3 TB MSD test point proposal for DC_3A-8B_n78A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767"/>
              <w:gridCol w:w="671"/>
              <w:gridCol w:w="677"/>
              <w:gridCol w:w="1951"/>
              <w:gridCol w:w="671"/>
              <w:gridCol w:w="584"/>
              <w:gridCol w:w="741"/>
              <w:gridCol w:w="628"/>
            </w:tblGrid>
            <w:tr w:rsidR="00371D4F" w14:paraId="424C20EB" w14:textId="77777777" w:rsidTr="00371D4F">
              <w:trPr>
                <w:trHeight w:val="326"/>
                <w:jc w:val="center"/>
              </w:trPr>
              <w:tc>
                <w:tcPr>
                  <w:tcW w:w="0" w:type="auto"/>
                  <w:tcBorders>
                    <w:top w:val="single" w:sz="4" w:space="0" w:color="auto"/>
                    <w:left w:val="single" w:sz="4" w:space="0" w:color="auto"/>
                    <w:bottom w:val="single" w:sz="4" w:space="0" w:color="auto"/>
                    <w:right w:val="single" w:sz="4" w:space="0" w:color="auto"/>
                  </w:tcBorders>
                  <w:hideMark/>
                </w:tcPr>
                <w:p w14:paraId="5E7B32CC"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ENDC</w:t>
                  </w:r>
                  <w:r>
                    <w:rPr>
                      <w:rFonts w:asciiTheme="minorHAnsi" w:hAnsiTheme="minorHAnsi" w:cstheme="minorHAnsi"/>
                      <w:szCs w:val="18"/>
                      <w:lang w:val="en-US" w:eastAsia="zh-CN"/>
                    </w:rPr>
                    <w:t xml:space="preserve"> band combination</w:t>
                  </w:r>
                </w:p>
              </w:tc>
              <w:tc>
                <w:tcPr>
                  <w:tcW w:w="0" w:type="auto"/>
                  <w:tcBorders>
                    <w:top w:val="single" w:sz="4" w:space="0" w:color="auto"/>
                    <w:left w:val="single" w:sz="4" w:space="0" w:color="auto"/>
                    <w:bottom w:val="single" w:sz="4" w:space="0" w:color="auto"/>
                    <w:right w:val="single" w:sz="4" w:space="0" w:color="auto"/>
                  </w:tcBorders>
                  <w:hideMark/>
                </w:tcPr>
                <w:p w14:paraId="3758A83B"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NR/LTE band</w:t>
                  </w:r>
                </w:p>
              </w:tc>
              <w:tc>
                <w:tcPr>
                  <w:tcW w:w="0" w:type="auto"/>
                  <w:tcBorders>
                    <w:top w:val="single" w:sz="4" w:space="0" w:color="auto"/>
                    <w:left w:val="single" w:sz="4" w:space="0" w:color="auto"/>
                    <w:bottom w:val="single" w:sz="4" w:space="0" w:color="auto"/>
                    <w:right w:val="single" w:sz="4" w:space="0" w:color="auto"/>
                  </w:tcBorders>
                  <w:hideMark/>
                </w:tcPr>
                <w:p w14:paraId="5F3ABD64"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UL F</w:t>
                  </w:r>
                  <w:r>
                    <w:rPr>
                      <w:rFonts w:asciiTheme="minorHAnsi" w:hAnsiTheme="minorHAnsi" w:cstheme="minorHAnsi"/>
                      <w:szCs w:val="18"/>
                      <w:vertAlign w:val="subscript"/>
                      <w:lang w:val="en-US" w:eastAsia="sv-SE"/>
                    </w:rPr>
                    <w:t>c</w:t>
                  </w:r>
                  <w:r>
                    <w:rPr>
                      <w:rFonts w:asciiTheme="minorHAnsi" w:hAnsiTheme="minorHAnsi" w:cstheme="minorHAnsi"/>
                      <w:szCs w:val="18"/>
                      <w:lang w:val="en-US" w:eastAsia="sv-SE"/>
                    </w:rPr>
                    <w:t xml:space="preserve"> </w:t>
                  </w:r>
                  <w:r>
                    <w:rPr>
                      <w:rFonts w:asciiTheme="minorHAnsi" w:hAnsiTheme="minorHAnsi" w:cstheme="minorHAnsi"/>
                      <w:szCs w:val="18"/>
                      <w:lang w:val="en-US" w:eastAsia="sv-SE"/>
                    </w:rPr>
                    <w:br/>
                    <w:t>(MHz)</w:t>
                  </w:r>
                </w:p>
              </w:tc>
              <w:tc>
                <w:tcPr>
                  <w:tcW w:w="0" w:type="auto"/>
                  <w:tcBorders>
                    <w:top w:val="single" w:sz="4" w:space="0" w:color="auto"/>
                    <w:left w:val="single" w:sz="4" w:space="0" w:color="auto"/>
                    <w:bottom w:val="single" w:sz="4" w:space="0" w:color="auto"/>
                    <w:right w:val="single" w:sz="4" w:space="0" w:color="auto"/>
                  </w:tcBorders>
                  <w:hideMark/>
                </w:tcPr>
                <w:p w14:paraId="6B809CFC"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 xml:space="preserve">UL/DL BW </w:t>
                  </w:r>
                  <w:r>
                    <w:rPr>
                      <w:rFonts w:asciiTheme="minorHAnsi" w:hAnsiTheme="minorHAnsi" w:cstheme="minorHAnsi"/>
                      <w:szCs w:val="18"/>
                      <w:lang w:val="en-US" w:eastAsia="sv-SE"/>
                    </w:rPr>
                    <w:br/>
                    <w:t>(MHz)</w:t>
                  </w:r>
                </w:p>
              </w:tc>
              <w:tc>
                <w:tcPr>
                  <w:tcW w:w="0" w:type="auto"/>
                  <w:tcBorders>
                    <w:top w:val="single" w:sz="4" w:space="0" w:color="auto"/>
                    <w:left w:val="single" w:sz="4" w:space="0" w:color="auto"/>
                    <w:bottom w:val="single" w:sz="4" w:space="0" w:color="auto"/>
                    <w:right w:val="single" w:sz="4" w:space="0" w:color="auto"/>
                  </w:tcBorders>
                  <w:hideMark/>
                </w:tcPr>
                <w:p w14:paraId="401372D2"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 xml:space="preserve">UL </w:t>
                  </w:r>
                  <w:r>
                    <w:rPr>
                      <w:rFonts w:asciiTheme="minorHAnsi" w:hAnsiTheme="minorHAnsi" w:cstheme="minorHAnsi"/>
                      <w:szCs w:val="18"/>
                      <w:lang w:val="en-US" w:eastAsia="sv-SE"/>
                    </w:rPr>
                    <w:br/>
                    <w:t>L</w:t>
                  </w:r>
                  <w:r>
                    <w:rPr>
                      <w:rFonts w:asciiTheme="minorHAnsi" w:hAnsiTheme="minorHAnsi" w:cstheme="minorHAnsi"/>
                      <w:szCs w:val="18"/>
                      <w:vertAlign w:val="subscript"/>
                      <w:lang w:val="en-US" w:eastAsia="sv-SE"/>
                    </w:rPr>
                    <w:t>CRB</w:t>
                  </w:r>
                </w:p>
              </w:tc>
              <w:tc>
                <w:tcPr>
                  <w:tcW w:w="0" w:type="auto"/>
                  <w:tcBorders>
                    <w:top w:val="single" w:sz="4" w:space="0" w:color="auto"/>
                    <w:left w:val="single" w:sz="4" w:space="0" w:color="auto"/>
                    <w:bottom w:val="single" w:sz="4" w:space="0" w:color="auto"/>
                    <w:right w:val="single" w:sz="4" w:space="0" w:color="auto"/>
                  </w:tcBorders>
                  <w:hideMark/>
                </w:tcPr>
                <w:p w14:paraId="4528C51F"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DL F</w:t>
                  </w:r>
                  <w:r>
                    <w:rPr>
                      <w:rFonts w:asciiTheme="minorHAnsi" w:hAnsiTheme="minorHAnsi" w:cstheme="minorHAnsi"/>
                      <w:szCs w:val="18"/>
                      <w:vertAlign w:val="subscript"/>
                      <w:lang w:val="en-US" w:eastAsia="sv-SE"/>
                    </w:rPr>
                    <w:t>c</w:t>
                  </w:r>
                  <w:r>
                    <w:rPr>
                      <w:rFonts w:asciiTheme="minorHAnsi" w:hAnsiTheme="minorHAnsi" w:cstheme="minorHAnsi"/>
                      <w:szCs w:val="18"/>
                      <w:lang w:val="en-US" w:eastAsia="sv-SE"/>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481F0024"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 xml:space="preserve">MSD </w:t>
                  </w:r>
                  <w:r>
                    <w:rPr>
                      <w:rFonts w:asciiTheme="minorHAnsi" w:hAnsiTheme="minorHAnsi" w:cstheme="minorHAnsi"/>
                      <w:szCs w:val="18"/>
                      <w:lang w:val="en-US" w:eastAsia="sv-SE"/>
                    </w:rPr>
                    <w:br/>
                    <w:t>(dB)</w:t>
                  </w:r>
                </w:p>
              </w:tc>
              <w:tc>
                <w:tcPr>
                  <w:tcW w:w="0" w:type="auto"/>
                  <w:tcBorders>
                    <w:top w:val="single" w:sz="4" w:space="0" w:color="auto"/>
                    <w:left w:val="single" w:sz="4" w:space="0" w:color="auto"/>
                    <w:bottom w:val="single" w:sz="4" w:space="0" w:color="auto"/>
                    <w:right w:val="single" w:sz="4" w:space="0" w:color="auto"/>
                  </w:tcBorders>
                  <w:hideMark/>
                </w:tcPr>
                <w:p w14:paraId="685542A9"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Duplex mode</w:t>
                  </w:r>
                </w:p>
              </w:tc>
              <w:tc>
                <w:tcPr>
                  <w:tcW w:w="0" w:type="auto"/>
                  <w:tcBorders>
                    <w:top w:val="single" w:sz="4" w:space="0" w:color="auto"/>
                    <w:left w:val="single" w:sz="4" w:space="0" w:color="auto"/>
                    <w:bottom w:val="single" w:sz="4" w:space="0" w:color="auto"/>
                    <w:right w:val="single" w:sz="4" w:space="0" w:color="auto"/>
                  </w:tcBorders>
                  <w:hideMark/>
                </w:tcPr>
                <w:p w14:paraId="29EB4894" w14:textId="77777777" w:rsidR="00371D4F" w:rsidRDefault="00371D4F" w:rsidP="00371D4F">
                  <w:pPr>
                    <w:pStyle w:val="TAH"/>
                    <w:rPr>
                      <w:rFonts w:asciiTheme="minorHAnsi" w:hAnsiTheme="minorHAnsi" w:cstheme="minorHAnsi"/>
                      <w:szCs w:val="18"/>
                      <w:lang w:val="en-US" w:eastAsia="sv-SE"/>
                    </w:rPr>
                  </w:pPr>
                  <w:r>
                    <w:rPr>
                      <w:rFonts w:asciiTheme="minorHAnsi" w:hAnsiTheme="minorHAnsi" w:cstheme="minorHAnsi"/>
                      <w:szCs w:val="18"/>
                      <w:lang w:val="en-US" w:eastAsia="sv-SE"/>
                    </w:rPr>
                    <w:t>IMD order</w:t>
                  </w:r>
                </w:p>
              </w:tc>
            </w:tr>
            <w:tr w:rsidR="00371D4F" w14:paraId="37DA7A22" w14:textId="77777777" w:rsidTr="00371D4F">
              <w:trPr>
                <w:trHeight w:val="187"/>
                <w:jc w:val="center"/>
              </w:trPr>
              <w:tc>
                <w:tcPr>
                  <w:tcW w:w="0" w:type="auto"/>
                  <w:tcBorders>
                    <w:top w:val="single" w:sz="4" w:space="0" w:color="auto"/>
                    <w:left w:val="single" w:sz="4" w:space="0" w:color="auto"/>
                    <w:bottom w:val="nil"/>
                    <w:right w:val="single" w:sz="4" w:space="0" w:color="auto"/>
                  </w:tcBorders>
                </w:tcPr>
                <w:p w14:paraId="7D97B853" w14:textId="77777777" w:rsidR="00371D4F" w:rsidRDefault="00371D4F" w:rsidP="00371D4F">
                  <w:pPr>
                    <w:pStyle w:val="TAC"/>
                    <w:rPr>
                      <w:rFonts w:asciiTheme="minorHAnsi" w:hAnsiTheme="minorHAnsi" w:cstheme="min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0874A01"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212ED9F6"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6C84CA"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672F0BBA" w14:textId="77777777" w:rsidR="00371D4F" w:rsidRDefault="00371D4F" w:rsidP="00371D4F">
                  <w:pPr>
                    <w:pStyle w:val="TAC"/>
                    <w:tabs>
                      <w:tab w:val="center" w:pos="769"/>
                    </w:tabs>
                    <w:rPr>
                      <w:rFonts w:asciiTheme="minorHAnsi" w:hAnsiTheme="minorHAnsi" w:cstheme="minorHAnsi"/>
                      <w:szCs w:val="18"/>
                      <w:lang w:val="en-US" w:eastAsia="ko-KR"/>
                    </w:rPr>
                  </w:pPr>
                  <w:r>
                    <w:rPr>
                      <w:rFonts w:asciiTheme="minorHAnsi" w:hAnsiTheme="minorHAnsi" w:cstheme="min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2E1D051"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ko-KR"/>
                    </w:rPr>
                    <w:t>1845</w:t>
                  </w:r>
                </w:p>
              </w:tc>
              <w:tc>
                <w:tcPr>
                  <w:tcW w:w="0" w:type="auto"/>
                  <w:tcBorders>
                    <w:top w:val="single" w:sz="4" w:space="0" w:color="auto"/>
                    <w:left w:val="single" w:sz="4" w:space="0" w:color="auto"/>
                    <w:bottom w:val="single" w:sz="4" w:space="0" w:color="auto"/>
                    <w:right w:val="single" w:sz="4" w:space="0" w:color="auto"/>
                  </w:tcBorders>
                  <w:hideMark/>
                </w:tcPr>
                <w:p w14:paraId="7C015C8F" w14:textId="77777777" w:rsidR="00371D4F" w:rsidRDefault="00371D4F" w:rsidP="00371D4F">
                  <w:pPr>
                    <w:pStyle w:val="TAC"/>
                    <w:rPr>
                      <w:rFonts w:asciiTheme="minorHAnsi" w:hAnsiTheme="minorHAnsi" w:cstheme="minorHAnsi"/>
                      <w:b/>
                      <w:bCs/>
                      <w:szCs w:val="18"/>
                      <w:lang w:val="en-US" w:eastAsia="ko-KR"/>
                    </w:rPr>
                  </w:pPr>
                  <w:r>
                    <w:rPr>
                      <w:rFonts w:asciiTheme="minorHAnsi" w:hAnsiTheme="minorHAnsi" w:cstheme="minorHAnsi"/>
                      <w:b/>
                      <w:bCs/>
                      <w:szCs w:val="18"/>
                      <w:lang w:val="en-US"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5B48CF6F"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134ACE56" w14:textId="77777777" w:rsidR="00371D4F" w:rsidRDefault="00371D4F" w:rsidP="00371D4F">
                  <w:pPr>
                    <w:pStyle w:val="TAC"/>
                    <w:rPr>
                      <w:rFonts w:asciiTheme="minorHAnsi" w:hAnsiTheme="minorHAnsi" w:cstheme="minorHAnsi"/>
                      <w:szCs w:val="18"/>
                      <w:lang w:val="en-US" w:eastAsia="sv-SE"/>
                    </w:rPr>
                  </w:pPr>
                  <w:r>
                    <w:rPr>
                      <w:rFonts w:asciiTheme="minorHAnsi" w:hAnsiTheme="minorHAnsi" w:cstheme="minorHAnsi"/>
                      <w:szCs w:val="18"/>
                      <w:lang w:val="en-US" w:eastAsia="ja-JP"/>
                    </w:rPr>
                    <w:t>IMD3</w:t>
                  </w:r>
                </w:p>
              </w:tc>
            </w:tr>
            <w:tr w:rsidR="00371D4F" w14:paraId="1F349DC7" w14:textId="77777777" w:rsidTr="00371D4F">
              <w:trPr>
                <w:trHeight w:val="187"/>
                <w:jc w:val="center"/>
              </w:trPr>
              <w:tc>
                <w:tcPr>
                  <w:tcW w:w="0" w:type="auto"/>
                  <w:tcBorders>
                    <w:top w:val="nil"/>
                    <w:left w:val="single" w:sz="4" w:space="0" w:color="auto"/>
                    <w:bottom w:val="nil"/>
                    <w:right w:val="single" w:sz="4" w:space="0" w:color="auto"/>
                  </w:tcBorders>
                  <w:hideMark/>
                </w:tcPr>
                <w:p w14:paraId="538C295E"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zh-CN"/>
                    </w:rPr>
                    <w:t>DC_3A-8B_n78A</w:t>
                  </w:r>
                </w:p>
              </w:tc>
              <w:tc>
                <w:tcPr>
                  <w:tcW w:w="0" w:type="auto"/>
                  <w:tcBorders>
                    <w:top w:val="single" w:sz="4" w:space="0" w:color="auto"/>
                    <w:left w:val="single" w:sz="4" w:space="0" w:color="auto"/>
                    <w:bottom w:val="nil"/>
                    <w:right w:val="single" w:sz="4" w:space="0" w:color="auto"/>
                  </w:tcBorders>
                  <w:hideMark/>
                </w:tcPr>
                <w:p w14:paraId="431BCBC5" w14:textId="77777777" w:rsidR="00371D4F" w:rsidRDefault="00371D4F" w:rsidP="00371D4F">
                  <w:pPr>
                    <w:pStyle w:val="TAC"/>
                    <w:rPr>
                      <w:rFonts w:asciiTheme="minorHAnsi" w:hAnsiTheme="minorHAnsi" w:cstheme="minorHAnsi"/>
                      <w:szCs w:val="18"/>
                      <w:lang w:val="en-US" w:eastAsia="sv-SE"/>
                    </w:rPr>
                  </w:pPr>
                  <w:r>
                    <w:rPr>
                      <w:rFonts w:asciiTheme="minorHAnsi" w:hAnsiTheme="minorHAnsi" w:cstheme="minorHAnsi"/>
                      <w:szCs w:val="18"/>
                      <w:lang w:val="en-US" w:eastAsia="sv-SE"/>
                    </w:rPr>
                    <w:t>8</w:t>
                  </w:r>
                </w:p>
              </w:tc>
              <w:tc>
                <w:tcPr>
                  <w:tcW w:w="0" w:type="auto"/>
                  <w:tcBorders>
                    <w:top w:val="single" w:sz="4" w:space="0" w:color="auto"/>
                    <w:left w:val="single" w:sz="4" w:space="0" w:color="auto"/>
                    <w:bottom w:val="nil"/>
                    <w:right w:val="single" w:sz="4" w:space="0" w:color="auto"/>
                  </w:tcBorders>
                  <w:hideMark/>
                </w:tcPr>
                <w:p w14:paraId="1C652F7E" w14:textId="77777777" w:rsidR="00371D4F" w:rsidRDefault="00371D4F" w:rsidP="00371D4F">
                  <w:pPr>
                    <w:pStyle w:val="TAN"/>
                    <w:jc w:val="center"/>
                    <w:rPr>
                      <w:rFonts w:asciiTheme="minorHAnsi" w:hAnsiTheme="minorHAnsi" w:cstheme="minorHAnsi"/>
                      <w:szCs w:val="18"/>
                      <w:lang w:val="en-US" w:eastAsia="zh-CN"/>
                    </w:rPr>
                  </w:pPr>
                  <w:r>
                    <w:rPr>
                      <w:rFonts w:asciiTheme="minorHAnsi" w:hAnsiTheme="minorHAnsi" w:cstheme="minorHAnsi"/>
                      <w:szCs w:val="18"/>
                      <w:lang w:val="en-US" w:eastAsia="ko-KR"/>
                    </w:rPr>
                    <w:t>900</w:t>
                  </w:r>
                </w:p>
              </w:tc>
              <w:tc>
                <w:tcPr>
                  <w:tcW w:w="0" w:type="auto"/>
                  <w:tcBorders>
                    <w:top w:val="single" w:sz="4" w:space="0" w:color="auto"/>
                    <w:left w:val="single" w:sz="4" w:space="0" w:color="auto"/>
                    <w:bottom w:val="nil"/>
                    <w:right w:val="single" w:sz="4" w:space="0" w:color="auto"/>
                  </w:tcBorders>
                  <w:hideMark/>
                </w:tcPr>
                <w:p w14:paraId="70DBAFF7"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ko-KR"/>
                    </w:rPr>
                    <w:t>10</w:t>
                  </w:r>
                </w:p>
              </w:tc>
              <w:tc>
                <w:tcPr>
                  <w:tcW w:w="0" w:type="auto"/>
                  <w:tcBorders>
                    <w:top w:val="single" w:sz="4" w:space="0" w:color="auto"/>
                    <w:left w:val="single" w:sz="4" w:space="0" w:color="auto"/>
                    <w:bottom w:val="nil"/>
                    <w:right w:val="single" w:sz="4" w:space="0" w:color="auto"/>
                  </w:tcBorders>
                  <w:hideMark/>
                </w:tcPr>
                <w:p w14:paraId="36FA839A" w14:textId="77777777" w:rsidR="00371D4F" w:rsidRDefault="00371D4F" w:rsidP="00371D4F">
                  <w:pPr>
                    <w:pStyle w:val="TAN"/>
                    <w:jc w:val="center"/>
                    <w:rPr>
                      <w:rFonts w:asciiTheme="minorHAnsi" w:hAnsiTheme="minorHAnsi" w:cstheme="minorHAnsi"/>
                      <w:szCs w:val="18"/>
                      <w:lang w:val="en-US" w:eastAsia="ko-KR"/>
                    </w:rPr>
                  </w:pPr>
                  <w:r>
                    <w:rPr>
                      <w:rFonts w:asciiTheme="minorHAnsi" w:hAnsiTheme="minorHAnsi" w:cstheme="minorHAnsi"/>
                      <w:szCs w:val="18"/>
                      <w:lang w:val="en-US" w:eastAsia="ja-JP"/>
                    </w:rPr>
                    <w:t>1 (RB</w:t>
                  </w:r>
                  <w:r>
                    <w:rPr>
                      <w:rFonts w:asciiTheme="minorHAnsi" w:hAnsiTheme="minorHAnsi" w:cstheme="minorHAnsi"/>
                      <w:szCs w:val="18"/>
                      <w:vertAlign w:val="subscript"/>
                      <w:lang w:val="en-US" w:eastAsia="ja-JP"/>
                    </w:rPr>
                    <w:t>START</w:t>
                  </w:r>
                  <w:r>
                    <w:rPr>
                      <w:rFonts w:asciiTheme="minorHAnsi" w:hAnsiTheme="minorHAnsi" w:cstheme="minorHAnsi"/>
                      <w:szCs w:val="18"/>
                      <w:lang w:val="en-US" w:eastAsia="ja-JP"/>
                    </w:rPr>
                    <w:t>=20)</w:t>
                  </w:r>
                </w:p>
              </w:tc>
              <w:tc>
                <w:tcPr>
                  <w:tcW w:w="0" w:type="auto"/>
                  <w:tcBorders>
                    <w:top w:val="single" w:sz="4" w:space="0" w:color="auto"/>
                    <w:left w:val="single" w:sz="4" w:space="0" w:color="auto"/>
                    <w:bottom w:val="nil"/>
                    <w:right w:val="single" w:sz="4" w:space="0" w:color="auto"/>
                  </w:tcBorders>
                  <w:hideMark/>
                </w:tcPr>
                <w:p w14:paraId="439781F0"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zh-CN"/>
                    </w:rPr>
                    <w:t>945</w:t>
                  </w:r>
                </w:p>
              </w:tc>
              <w:tc>
                <w:tcPr>
                  <w:tcW w:w="0" w:type="auto"/>
                  <w:tcBorders>
                    <w:top w:val="single" w:sz="4" w:space="0" w:color="auto"/>
                    <w:left w:val="single" w:sz="4" w:space="0" w:color="auto"/>
                    <w:bottom w:val="nil"/>
                    <w:right w:val="single" w:sz="4" w:space="0" w:color="auto"/>
                  </w:tcBorders>
                  <w:hideMark/>
                </w:tcPr>
                <w:p w14:paraId="2660A99C"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ja-JP"/>
                    </w:rPr>
                    <w:t>N/A</w:t>
                  </w:r>
                </w:p>
              </w:tc>
              <w:tc>
                <w:tcPr>
                  <w:tcW w:w="0" w:type="auto"/>
                  <w:tcBorders>
                    <w:top w:val="single" w:sz="4" w:space="0" w:color="auto"/>
                    <w:left w:val="single" w:sz="4" w:space="0" w:color="auto"/>
                    <w:bottom w:val="nil"/>
                    <w:right w:val="single" w:sz="4" w:space="0" w:color="auto"/>
                  </w:tcBorders>
                  <w:hideMark/>
                </w:tcPr>
                <w:p w14:paraId="65577BD8"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zh-CN"/>
                    </w:rPr>
                    <w:t>FDD</w:t>
                  </w:r>
                </w:p>
              </w:tc>
              <w:tc>
                <w:tcPr>
                  <w:tcW w:w="0" w:type="auto"/>
                  <w:tcBorders>
                    <w:top w:val="single" w:sz="4" w:space="0" w:color="auto"/>
                    <w:left w:val="single" w:sz="4" w:space="0" w:color="auto"/>
                    <w:bottom w:val="nil"/>
                    <w:right w:val="single" w:sz="4" w:space="0" w:color="auto"/>
                  </w:tcBorders>
                  <w:hideMark/>
                </w:tcPr>
                <w:p w14:paraId="6836F3D2" w14:textId="77777777" w:rsidR="00371D4F" w:rsidRDefault="00371D4F" w:rsidP="00371D4F">
                  <w:pPr>
                    <w:pStyle w:val="TAC"/>
                    <w:rPr>
                      <w:rFonts w:asciiTheme="minorHAnsi" w:hAnsiTheme="minorHAnsi" w:cstheme="minorHAnsi"/>
                      <w:szCs w:val="18"/>
                      <w:lang w:val="en-US" w:eastAsia="sv-SE"/>
                    </w:rPr>
                  </w:pPr>
                  <w:r>
                    <w:rPr>
                      <w:rFonts w:asciiTheme="minorHAnsi" w:hAnsiTheme="minorHAnsi" w:cstheme="minorHAnsi"/>
                      <w:szCs w:val="18"/>
                      <w:lang w:val="en-US" w:eastAsia="ja-JP"/>
                    </w:rPr>
                    <w:t>N/A</w:t>
                  </w:r>
                </w:p>
              </w:tc>
            </w:tr>
            <w:tr w:rsidR="00371D4F" w14:paraId="1797FAC1" w14:textId="77777777" w:rsidTr="00371D4F">
              <w:trPr>
                <w:trHeight w:val="187"/>
                <w:jc w:val="center"/>
              </w:trPr>
              <w:tc>
                <w:tcPr>
                  <w:tcW w:w="0" w:type="auto"/>
                  <w:tcBorders>
                    <w:top w:val="nil"/>
                    <w:left w:val="single" w:sz="4" w:space="0" w:color="auto"/>
                    <w:bottom w:val="nil"/>
                    <w:right w:val="single" w:sz="4" w:space="0" w:color="auto"/>
                  </w:tcBorders>
                </w:tcPr>
                <w:p w14:paraId="409590A4" w14:textId="77777777" w:rsidR="00371D4F" w:rsidRDefault="00371D4F" w:rsidP="00371D4F">
                  <w:pPr>
                    <w:pStyle w:val="TAC"/>
                    <w:rPr>
                      <w:rFonts w:asciiTheme="minorHAnsi" w:hAnsiTheme="minorHAnsi" w:cstheme="minorHAnsi"/>
                      <w:szCs w:val="18"/>
                      <w:lang w:val="en-US" w:eastAsia="zh-CN"/>
                    </w:rPr>
                  </w:pPr>
                </w:p>
              </w:tc>
              <w:tc>
                <w:tcPr>
                  <w:tcW w:w="0" w:type="auto"/>
                  <w:tcBorders>
                    <w:top w:val="nil"/>
                    <w:left w:val="single" w:sz="4" w:space="0" w:color="auto"/>
                    <w:bottom w:val="single" w:sz="4" w:space="0" w:color="auto"/>
                    <w:right w:val="single" w:sz="4" w:space="0" w:color="auto"/>
                  </w:tcBorders>
                </w:tcPr>
                <w:p w14:paraId="44DACA01" w14:textId="77777777" w:rsidR="00371D4F" w:rsidRDefault="00371D4F" w:rsidP="00371D4F">
                  <w:pPr>
                    <w:pStyle w:val="TAC"/>
                    <w:rPr>
                      <w:rFonts w:asciiTheme="minorHAnsi" w:hAnsiTheme="minorHAnsi" w:cstheme="minorHAnsi"/>
                      <w:szCs w:val="18"/>
                      <w:lang w:val="en-US" w:eastAsia="sv-SE"/>
                    </w:rPr>
                  </w:pPr>
                </w:p>
              </w:tc>
              <w:tc>
                <w:tcPr>
                  <w:tcW w:w="0" w:type="auto"/>
                  <w:tcBorders>
                    <w:top w:val="nil"/>
                    <w:left w:val="single" w:sz="4" w:space="0" w:color="auto"/>
                    <w:bottom w:val="single" w:sz="4" w:space="0" w:color="auto"/>
                    <w:right w:val="single" w:sz="4" w:space="0" w:color="auto"/>
                  </w:tcBorders>
                  <w:hideMark/>
                </w:tcPr>
                <w:p w14:paraId="18846DD2" w14:textId="77777777" w:rsidR="00371D4F" w:rsidRDefault="00371D4F" w:rsidP="00371D4F">
                  <w:pPr>
                    <w:spacing w:after="0"/>
                    <w:jc w:val="center"/>
                    <w:rPr>
                      <w:rFonts w:asciiTheme="minorHAnsi" w:hAnsiTheme="minorHAnsi" w:cstheme="minorHAnsi"/>
                      <w:sz w:val="18"/>
                      <w:szCs w:val="18"/>
                      <w:lang w:eastAsia="ko-KR"/>
                    </w:rPr>
                  </w:pPr>
                  <w:r>
                    <w:rPr>
                      <w:rFonts w:asciiTheme="minorHAnsi" w:hAnsiTheme="minorHAnsi" w:cstheme="minorHAnsi"/>
                      <w:sz w:val="18"/>
                      <w:szCs w:val="18"/>
                      <w:lang w:eastAsia="ko-KR"/>
                    </w:rPr>
                    <w:t>910</w:t>
                  </w:r>
                </w:p>
              </w:tc>
              <w:tc>
                <w:tcPr>
                  <w:tcW w:w="0" w:type="auto"/>
                  <w:tcBorders>
                    <w:top w:val="nil"/>
                    <w:left w:val="single" w:sz="4" w:space="0" w:color="auto"/>
                    <w:bottom w:val="single" w:sz="4" w:space="0" w:color="auto"/>
                    <w:right w:val="single" w:sz="4" w:space="0" w:color="auto"/>
                  </w:tcBorders>
                  <w:hideMark/>
                </w:tcPr>
                <w:p w14:paraId="2B75C285"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ko-KR"/>
                    </w:rPr>
                    <w:t>10</w:t>
                  </w:r>
                </w:p>
              </w:tc>
              <w:tc>
                <w:tcPr>
                  <w:tcW w:w="0" w:type="auto"/>
                  <w:tcBorders>
                    <w:top w:val="nil"/>
                    <w:left w:val="single" w:sz="4" w:space="0" w:color="auto"/>
                    <w:bottom w:val="single" w:sz="4" w:space="0" w:color="auto"/>
                    <w:right w:val="single" w:sz="4" w:space="0" w:color="auto"/>
                  </w:tcBorders>
                  <w:hideMark/>
                </w:tcPr>
                <w:p w14:paraId="5FB428C1" w14:textId="77777777" w:rsidR="00371D4F" w:rsidRDefault="00371D4F" w:rsidP="00371D4F">
                  <w:pPr>
                    <w:keepNext/>
                    <w:keepLines/>
                    <w:spacing w:after="0"/>
                    <w:jc w:val="center"/>
                    <w:rPr>
                      <w:rFonts w:asciiTheme="minorHAnsi" w:hAnsiTheme="minorHAnsi" w:cstheme="minorHAnsi"/>
                      <w:sz w:val="18"/>
                      <w:szCs w:val="18"/>
                      <w:lang w:eastAsia="ko-KR"/>
                    </w:rPr>
                  </w:pPr>
                  <w:r>
                    <w:rPr>
                      <w:rFonts w:asciiTheme="minorHAnsi" w:hAnsiTheme="minorHAnsi" w:cstheme="minorHAnsi"/>
                      <w:sz w:val="18"/>
                      <w:szCs w:val="18"/>
                      <w:lang w:eastAsia="ja-JP"/>
                    </w:rPr>
                    <w:t>1 (RB</w:t>
                  </w:r>
                  <w:r>
                    <w:rPr>
                      <w:rFonts w:asciiTheme="minorHAnsi" w:hAnsiTheme="minorHAnsi" w:cstheme="minorHAnsi"/>
                      <w:sz w:val="18"/>
                      <w:szCs w:val="18"/>
                      <w:vertAlign w:val="subscript"/>
                      <w:lang w:eastAsia="ja-JP"/>
                    </w:rPr>
                    <w:t>START</w:t>
                  </w:r>
                  <w:r>
                    <w:rPr>
                      <w:rFonts w:asciiTheme="minorHAnsi" w:hAnsiTheme="minorHAnsi" w:cstheme="minorHAnsi"/>
                      <w:sz w:val="18"/>
                      <w:szCs w:val="18"/>
                      <w:lang w:eastAsia="ja-JP"/>
                    </w:rPr>
                    <w:t>=45)</w:t>
                  </w:r>
                </w:p>
              </w:tc>
              <w:tc>
                <w:tcPr>
                  <w:tcW w:w="0" w:type="auto"/>
                  <w:tcBorders>
                    <w:top w:val="nil"/>
                    <w:left w:val="single" w:sz="4" w:space="0" w:color="auto"/>
                    <w:bottom w:val="single" w:sz="4" w:space="0" w:color="auto"/>
                    <w:right w:val="single" w:sz="4" w:space="0" w:color="auto"/>
                  </w:tcBorders>
                  <w:hideMark/>
                </w:tcPr>
                <w:p w14:paraId="1D8C560C" w14:textId="77777777" w:rsidR="00371D4F" w:rsidRDefault="00371D4F" w:rsidP="00371D4F">
                  <w:pPr>
                    <w:pStyle w:val="TAN"/>
                    <w:jc w:val="center"/>
                    <w:rPr>
                      <w:rFonts w:asciiTheme="minorHAnsi" w:hAnsiTheme="minorHAnsi" w:cstheme="minorHAnsi"/>
                      <w:szCs w:val="18"/>
                      <w:lang w:val="en-US" w:eastAsia="ko-KR"/>
                    </w:rPr>
                  </w:pPr>
                  <w:r>
                    <w:rPr>
                      <w:rFonts w:asciiTheme="minorHAnsi" w:hAnsiTheme="minorHAnsi" w:cstheme="minorHAnsi"/>
                      <w:szCs w:val="18"/>
                      <w:lang w:val="en-US" w:eastAsia="ko-KR"/>
                    </w:rPr>
                    <w:t>955</w:t>
                  </w:r>
                </w:p>
              </w:tc>
              <w:tc>
                <w:tcPr>
                  <w:tcW w:w="0" w:type="auto"/>
                  <w:tcBorders>
                    <w:top w:val="nil"/>
                    <w:left w:val="single" w:sz="4" w:space="0" w:color="auto"/>
                    <w:bottom w:val="single" w:sz="4" w:space="0" w:color="auto"/>
                    <w:right w:val="single" w:sz="4" w:space="0" w:color="auto"/>
                  </w:tcBorders>
                  <w:hideMark/>
                </w:tcPr>
                <w:p w14:paraId="2BCDCD59"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ja-JP"/>
                    </w:rPr>
                    <w:t>N/A</w:t>
                  </w:r>
                </w:p>
              </w:tc>
              <w:tc>
                <w:tcPr>
                  <w:tcW w:w="0" w:type="auto"/>
                  <w:tcBorders>
                    <w:top w:val="nil"/>
                    <w:left w:val="single" w:sz="4" w:space="0" w:color="auto"/>
                    <w:bottom w:val="single" w:sz="4" w:space="0" w:color="auto"/>
                    <w:right w:val="single" w:sz="4" w:space="0" w:color="auto"/>
                  </w:tcBorders>
                  <w:hideMark/>
                </w:tcPr>
                <w:p w14:paraId="114B91A6"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zh-CN"/>
                    </w:rPr>
                    <w:t>FDD</w:t>
                  </w:r>
                </w:p>
              </w:tc>
              <w:tc>
                <w:tcPr>
                  <w:tcW w:w="0" w:type="auto"/>
                  <w:tcBorders>
                    <w:top w:val="nil"/>
                    <w:left w:val="single" w:sz="4" w:space="0" w:color="auto"/>
                    <w:bottom w:val="single" w:sz="4" w:space="0" w:color="auto"/>
                    <w:right w:val="single" w:sz="4" w:space="0" w:color="auto"/>
                  </w:tcBorders>
                  <w:hideMark/>
                </w:tcPr>
                <w:p w14:paraId="1B1F3744" w14:textId="77777777" w:rsidR="00371D4F" w:rsidRDefault="00371D4F" w:rsidP="00371D4F">
                  <w:pPr>
                    <w:pStyle w:val="TAC"/>
                    <w:rPr>
                      <w:rFonts w:asciiTheme="minorHAnsi" w:hAnsiTheme="minorHAnsi" w:cstheme="minorHAnsi"/>
                      <w:szCs w:val="18"/>
                      <w:lang w:val="en-US" w:eastAsia="sv-SE"/>
                    </w:rPr>
                  </w:pPr>
                  <w:r>
                    <w:rPr>
                      <w:rFonts w:asciiTheme="minorHAnsi" w:hAnsiTheme="minorHAnsi" w:cstheme="minorHAnsi"/>
                      <w:szCs w:val="18"/>
                      <w:lang w:val="en-US" w:eastAsia="ja-JP"/>
                    </w:rPr>
                    <w:t>N/A</w:t>
                  </w:r>
                </w:p>
              </w:tc>
            </w:tr>
            <w:tr w:rsidR="00371D4F" w14:paraId="71E687F7" w14:textId="77777777" w:rsidTr="00371D4F">
              <w:trPr>
                <w:trHeight w:val="187"/>
                <w:jc w:val="center"/>
              </w:trPr>
              <w:tc>
                <w:tcPr>
                  <w:tcW w:w="0" w:type="auto"/>
                  <w:tcBorders>
                    <w:top w:val="nil"/>
                    <w:left w:val="single" w:sz="4" w:space="0" w:color="auto"/>
                    <w:bottom w:val="single" w:sz="4" w:space="0" w:color="auto"/>
                    <w:right w:val="single" w:sz="4" w:space="0" w:color="auto"/>
                  </w:tcBorders>
                </w:tcPr>
                <w:p w14:paraId="3C7B89CB" w14:textId="77777777" w:rsidR="00371D4F" w:rsidRDefault="00371D4F" w:rsidP="00371D4F">
                  <w:pPr>
                    <w:pStyle w:val="TAC"/>
                    <w:rPr>
                      <w:rFonts w:asciiTheme="minorHAnsi" w:hAnsiTheme="minorHAnsi" w:cstheme="min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A61F5C1" w14:textId="77777777" w:rsidR="00371D4F" w:rsidRDefault="00371D4F" w:rsidP="00371D4F">
                  <w:pPr>
                    <w:pStyle w:val="TAC"/>
                    <w:rPr>
                      <w:rFonts w:asciiTheme="minorHAnsi" w:hAnsiTheme="minorHAnsi" w:cstheme="minorHAnsi"/>
                      <w:szCs w:val="18"/>
                      <w:lang w:val="en-US" w:eastAsia="sv-SE"/>
                    </w:rPr>
                  </w:pPr>
                  <w:r>
                    <w:rPr>
                      <w:rFonts w:asciiTheme="minorHAnsi" w:hAnsiTheme="minorHAnsi" w:cstheme="minorHAnsi"/>
                      <w:szCs w:val="18"/>
                      <w:lang w:val="en-US" w:eastAsia="sv-SE"/>
                    </w:rPr>
                    <w:t>n78</w:t>
                  </w:r>
                </w:p>
              </w:tc>
              <w:tc>
                <w:tcPr>
                  <w:tcW w:w="0" w:type="auto"/>
                  <w:tcBorders>
                    <w:top w:val="single" w:sz="4" w:space="0" w:color="auto"/>
                    <w:left w:val="single" w:sz="4" w:space="0" w:color="auto"/>
                    <w:bottom w:val="single" w:sz="4" w:space="0" w:color="auto"/>
                    <w:right w:val="single" w:sz="4" w:space="0" w:color="auto"/>
                  </w:tcBorders>
                  <w:hideMark/>
                </w:tcPr>
                <w:p w14:paraId="4B1DD21E" w14:textId="77777777" w:rsidR="00371D4F" w:rsidRDefault="00371D4F" w:rsidP="00371D4F">
                  <w:pPr>
                    <w:spacing w:after="0"/>
                    <w:jc w:val="center"/>
                    <w:rPr>
                      <w:rFonts w:asciiTheme="minorHAnsi" w:hAnsiTheme="minorHAnsi" w:cstheme="minorHAnsi"/>
                      <w:sz w:val="18"/>
                      <w:szCs w:val="18"/>
                      <w:lang w:eastAsia="ko-KR"/>
                    </w:rPr>
                  </w:pPr>
                  <w:r>
                    <w:rPr>
                      <w:rFonts w:asciiTheme="minorHAnsi" w:hAnsiTheme="minorHAnsi" w:cstheme="minorHAnsi"/>
                      <w:sz w:val="18"/>
                      <w:szCs w:val="18"/>
                      <w:lang w:eastAsia="ja-JP"/>
                    </w:rPr>
                    <w:t>3660</w:t>
                  </w:r>
                </w:p>
              </w:tc>
              <w:tc>
                <w:tcPr>
                  <w:tcW w:w="0" w:type="auto"/>
                  <w:tcBorders>
                    <w:top w:val="single" w:sz="4" w:space="0" w:color="auto"/>
                    <w:left w:val="single" w:sz="4" w:space="0" w:color="auto"/>
                    <w:bottom w:val="single" w:sz="4" w:space="0" w:color="auto"/>
                    <w:right w:val="single" w:sz="4" w:space="0" w:color="auto"/>
                  </w:tcBorders>
                  <w:hideMark/>
                </w:tcPr>
                <w:p w14:paraId="52129D0B" w14:textId="77777777" w:rsidR="00371D4F" w:rsidRDefault="00371D4F" w:rsidP="00371D4F">
                  <w:pPr>
                    <w:pStyle w:val="TAC"/>
                    <w:rPr>
                      <w:rFonts w:asciiTheme="minorHAnsi" w:hAnsiTheme="minorHAnsi" w:cstheme="minorHAnsi"/>
                      <w:szCs w:val="18"/>
                      <w:lang w:val="en-US" w:eastAsia="ko-KR"/>
                    </w:rPr>
                  </w:pPr>
                  <w:r>
                    <w:rPr>
                      <w:rFonts w:asciiTheme="minorHAnsi" w:hAnsiTheme="minorHAnsi" w:cstheme="minorHAnsi"/>
                      <w:szCs w:val="18"/>
                      <w:lang w:val="en-US" w:eastAsia="ko-KR"/>
                    </w:rPr>
                    <w:t>10</w:t>
                  </w:r>
                </w:p>
              </w:tc>
              <w:tc>
                <w:tcPr>
                  <w:tcW w:w="0" w:type="auto"/>
                  <w:tcBorders>
                    <w:top w:val="single" w:sz="4" w:space="0" w:color="auto"/>
                    <w:left w:val="single" w:sz="4" w:space="0" w:color="auto"/>
                    <w:bottom w:val="single" w:sz="4" w:space="0" w:color="auto"/>
                    <w:right w:val="single" w:sz="4" w:space="0" w:color="auto"/>
                  </w:tcBorders>
                  <w:hideMark/>
                </w:tcPr>
                <w:p w14:paraId="2F1F882A" w14:textId="77777777" w:rsidR="00371D4F" w:rsidRDefault="00371D4F" w:rsidP="00371D4F">
                  <w:pPr>
                    <w:keepNext/>
                    <w:keepLines/>
                    <w:spacing w:after="0"/>
                    <w:jc w:val="center"/>
                    <w:rPr>
                      <w:rFonts w:asciiTheme="minorHAnsi" w:hAnsiTheme="minorHAnsi" w:cstheme="minorHAnsi"/>
                      <w:sz w:val="18"/>
                      <w:szCs w:val="18"/>
                      <w:lang w:eastAsia="ja-JP"/>
                    </w:rPr>
                  </w:pPr>
                  <w:r>
                    <w:rPr>
                      <w:rFonts w:asciiTheme="minorHAnsi" w:hAnsiTheme="minorHAnsi" w:cstheme="minorHAnsi"/>
                      <w:sz w:val="18"/>
                      <w:szCs w:val="18"/>
                      <w:lang w:eastAsia="ja-JP"/>
                    </w:rPr>
                    <w:t>25 (RB</w:t>
                  </w:r>
                  <w:r>
                    <w:rPr>
                      <w:rFonts w:asciiTheme="minorHAnsi" w:hAnsiTheme="minorHAnsi" w:cstheme="minorHAnsi"/>
                      <w:sz w:val="18"/>
                      <w:szCs w:val="18"/>
                      <w:vertAlign w:val="subscript"/>
                      <w:lang w:eastAsia="ja-JP"/>
                    </w:rPr>
                    <w:t>START</w:t>
                  </w:r>
                  <w:r>
                    <w:rPr>
                      <w:rFonts w:asciiTheme="minorHAnsi" w:hAnsiTheme="minorHAnsi" w:cstheme="minorHAnsi"/>
                      <w:sz w:val="18"/>
                      <w:szCs w:val="18"/>
                      <w:lang w:eastAsia="ja-JP"/>
                    </w:rPr>
                    <w:t>=0)</w:t>
                  </w:r>
                </w:p>
              </w:tc>
              <w:tc>
                <w:tcPr>
                  <w:tcW w:w="0" w:type="auto"/>
                  <w:tcBorders>
                    <w:top w:val="single" w:sz="4" w:space="0" w:color="auto"/>
                    <w:left w:val="single" w:sz="4" w:space="0" w:color="auto"/>
                    <w:bottom w:val="single" w:sz="4" w:space="0" w:color="auto"/>
                    <w:right w:val="single" w:sz="4" w:space="0" w:color="auto"/>
                  </w:tcBorders>
                  <w:hideMark/>
                </w:tcPr>
                <w:p w14:paraId="67B76C93" w14:textId="77777777" w:rsidR="00371D4F" w:rsidRDefault="00371D4F" w:rsidP="00371D4F">
                  <w:pPr>
                    <w:pStyle w:val="TAN"/>
                    <w:jc w:val="center"/>
                    <w:rPr>
                      <w:rFonts w:asciiTheme="minorHAnsi" w:hAnsiTheme="minorHAnsi" w:cstheme="minorHAnsi"/>
                      <w:szCs w:val="18"/>
                      <w:lang w:val="en-US" w:eastAsia="ko-KR"/>
                    </w:rPr>
                  </w:pPr>
                  <w:r>
                    <w:rPr>
                      <w:rFonts w:asciiTheme="minorHAnsi" w:hAnsiTheme="minorHAnsi" w:cstheme="minorHAnsi"/>
                      <w:szCs w:val="18"/>
                      <w:lang w:val="en-US" w:eastAsia="ko-KR"/>
                    </w:rPr>
                    <w:t>3660</w:t>
                  </w:r>
                </w:p>
              </w:tc>
              <w:tc>
                <w:tcPr>
                  <w:tcW w:w="0" w:type="auto"/>
                  <w:tcBorders>
                    <w:top w:val="single" w:sz="4" w:space="0" w:color="auto"/>
                    <w:left w:val="single" w:sz="4" w:space="0" w:color="auto"/>
                    <w:bottom w:val="single" w:sz="4" w:space="0" w:color="auto"/>
                    <w:right w:val="single" w:sz="4" w:space="0" w:color="auto"/>
                  </w:tcBorders>
                  <w:hideMark/>
                </w:tcPr>
                <w:p w14:paraId="02CD41E3" w14:textId="77777777" w:rsidR="00371D4F" w:rsidRDefault="00371D4F" w:rsidP="00371D4F">
                  <w:pPr>
                    <w:pStyle w:val="TAC"/>
                    <w:rPr>
                      <w:rFonts w:asciiTheme="minorHAnsi" w:hAnsiTheme="minorHAnsi" w:cstheme="minorHAnsi"/>
                      <w:b/>
                      <w:color w:val="FF0000"/>
                      <w:szCs w:val="18"/>
                      <w:lang w:val="en-US" w:eastAsia="ko-KR"/>
                    </w:rPr>
                  </w:pPr>
                  <w:r>
                    <w:rPr>
                      <w:rFonts w:asciiTheme="minorHAnsi" w:hAnsiTheme="minorHAnsi" w:cstheme="min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76545F5" w14:textId="77777777" w:rsidR="00371D4F" w:rsidRDefault="00371D4F" w:rsidP="00371D4F">
                  <w:pPr>
                    <w:pStyle w:val="TAC"/>
                    <w:rPr>
                      <w:rFonts w:asciiTheme="minorHAnsi" w:hAnsiTheme="minorHAnsi" w:cstheme="minorHAnsi"/>
                      <w:szCs w:val="18"/>
                      <w:lang w:val="en-US" w:eastAsia="zh-CN"/>
                    </w:rPr>
                  </w:pPr>
                  <w:r>
                    <w:rPr>
                      <w:rFonts w:asciiTheme="minorHAnsi" w:hAnsiTheme="minorHAnsi" w:cstheme="minorHAnsi"/>
                      <w:szCs w:val="18"/>
                      <w:lang w:val="en-US" w:eastAsia="zh-CN"/>
                    </w:rPr>
                    <w:t>TDD</w:t>
                  </w:r>
                </w:p>
              </w:tc>
              <w:tc>
                <w:tcPr>
                  <w:tcW w:w="0" w:type="auto"/>
                  <w:tcBorders>
                    <w:top w:val="single" w:sz="4" w:space="0" w:color="auto"/>
                    <w:left w:val="single" w:sz="4" w:space="0" w:color="auto"/>
                    <w:bottom w:val="single" w:sz="4" w:space="0" w:color="auto"/>
                    <w:right w:val="single" w:sz="4" w:space="0" w:color="auto"/>
                  </w:tcBorders>
                  <w:hideMark/>
                </w:tcPr>
                <w:p w14:paraId="23398D18" w14:textId="77777777" w:rsidR="00371D4F" w:rsidRDefault="00371D4F" w:rsidP="00371D4F">
                  <w:pPr>
                    <w:pStyle w:val="TAC"/>
                    <w:rPr>
                      <w:rFonts w:asciiTheme="minorHAnsi" w:hAnsiTheme="minorHAnsi" w:cstheme="minorHAnsi"/>
                      <w:szCs w:val="18"/>
                      <w:lang w:val="en-US" w:eastAsia="sv-SE"/>
                    </w:rPr>
                  </w:pPr>
                  <w:r>
                    <w:rPr>
                      <w:rFonts w:asciiTheme="minorHAnsi" w:hAnsiTheme="minorHAnsi" w:cstheme="minorHAnsi"/>
                      <w:szCs w:val="18"/>
                      <w:lang w:val="en-US" w:eastAsia="sv-SE"/>
                    </w:rPr>
                    <w:t>N/A</w:t>
                  </w:r>
                </w:p>
              </w:tc>
            </w:tr>
          </w:tbl>
          <w:p w14:paraId="02C1F4D7" w14:textId="77777777" w:rsidR="00055C81" w:rsidRPr="00A50B0A" w:rsidRDefault="00055C81" w:rsidP="00055C81">
            <w:pPr>
              <w:spacing w:after="0"/>
              <w:rPr>
                <w:rFonts w:asciiTheme="minorHAnsi" w:hAnsiTheme="minorHAnsi" w:cstheme="minorHAnsi"/>
                <w:sz w:val="18"/>
                <w:szCs w:val="18"/>
              </w:rPr>
            </w:pPr>
          </w:p>
        </w:tc>
      </w:tr>
      <w:tr w:rsidR="00055C81" w14:paraId="293A34AC" w14:textId="77777777" w:rsidTr="00A50B0A">
        <w:trPr>
          <w:trHeight w:val="468"/>
        </w:trPr>
        <w:tc>
          <w:tcPr>
            <w:tcW w:w="1648" w:type="dxa"/>
          </w:tcPr>
          <w:p w14:paraId="49BCDC3B" w14:textId="3250E5A8" w:rsidR="00055C81" w:rsidRPr="00A50B0A" w:rsidRDefault="00055C81" w:rsidP="00055C81">
            <w:pPr>
              <w:spacing w:after="0"/>
              <w:rPr>
                <w:rFonts w:asciiTheme="minorHAnsi" w:hAnsiTheme="minorHAnsi" w:cstheme="minorHAnsi"/>
                <w:sz w:val="18"/>
                <w:szCs w:val="18"/>
              </w:rPr>
            </w:pPr>
            <w:hyperlink r:id="rId10" w:history="1">
              <w:r w:rsidRPr="00A50B0A">
                <w:rPr>
                  <w:rStyle w:val="Hyperlink"/>
                  <w:rFonts w:asciiTheme="minorHAnsi" w:hAnsiTheme="minorHAnsi" w:cstheme="minorHAnsi"/>
                  <w:b/>
                  <w:bCs/>
                  <w:sz w:val="18"/>
                  <w:szCs w:val="18"/>
                </w:rPr>
                <w:t>R4-2309450</w:t>
              </w:r>
            </w:hyperlink>
            <w:r w:rsidRPr="00A50B0A">
              <w:rPr>
                <w:rFonts w:asciiTheme="minorHAnsi" w:hAnsiTheme="minorHAnsi" w:cstheme="minorHAnsi"/>
                <w:b/>
                <w:bCs/>
                <w:color w:val="0000FF"/>
                <w:sz w:val="18"/>
                <w:szCs w:val="18"/>
                <w:u w:val="single"/>
              </w:rPr>
              <w:t xml:space="preserve"> </w:t>
            </w:r>
            <w:r w:rsidRPr="00A50B0A">
              <w:rPr>
                <w:rFonts w:asciiTheme="minorHAnsi" w:hAnsiTheme="minorHAnsi" w:cstheme="minorHAnsi"/>
                <w:sz w:val="18"/>
                <w:szCs w:val="18"/>
              </w:rPr>
              <w:t>TP for TR 37.718-21-11: updated MSD for DC_3A_8B_n78A with UL DC_8B_n78A</w:t>
            </w:r>
          </w:p>
        </w:tc>
        <w:tc>
          <w:tcPr>
            <w:tcW w:w="1437" w:type="dxa"/>
          </w:tcPr>
          <w:p w14:paraId="6D599960" w14:textId="5E628047"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CHTTL</w:t>
            </w:r>
          </w:p>
        </w:tc>
        <w:tc>
          <w:tcPr>
            <w:tcW w:w="7440" w:type="dxa"/>
          </w:tcPr>
          <w:p w14:paraId="215DDED4" w14:textId="19DCB521" w:rsidR="00055C81" w:rsidRPr="00A50B0A" w:rsidRDefault="00371D4F" w:rsidP="00055C81">
            <w:pPr>
              <w:spacing w:after="0"/>
              <w:rPr>
                <w:rFonts w:asciiTheme="minorHAnsi" w:hAnsiTheme="minorHAnsi" w:cstheme="minorHAnsi"/>
                <w:sz w:val="18"/>
                <w:szCs w:val="18"/>
              </w:rPr>
            </w:pPr>
            <w:r>
              <w:rPr>
                <w:rFonts w:asciiTheme="minorHAnsi" w:hAnsiTheme="minorHAnsi" w:cstheme="minorHAnsi"/>
                <w:sz w:val="18"/>
                <w:szCs w:val="18"/>
              </w:rPr>
              <w:t xml:space="preserve">TP to capture input on </w:t>
            </w:r>
            <w:r w:rsidRPr="00371D4F">
              <w:rPr>
                <w:rFonts w:asciiTheme="minorHAnsi" w:hAnsiTheme="minorHAnsi" w:cstheme="minorHAnsi"/>
                <w:sz w:val="18"/>
                <w:szCs w:val="18"/>
              </w:rPr>
              <w:t>Triple Beat MSD</w:t>
            </w:r>
            <w:r>
              <w:rPr>
                <w:rFonts w:asciiTheme="minorHAnsi" w:hAnsiTheme="minorHAnsi" w:cstheme="minorHAnsi"/>
                <w:sz w:val="18"/>
                <w:szCs w:val="18"/>
              </w:rPr>
              <w:t xml:space="preserve"> in band 3</w:t>
            </w:r>
            <w:r w:rsidRPr="00371D4F">
              <w:rPr>
                <w:rFonts w:asciiTheme="minorHAnsi" w:hAnsiTheme="minorHAnsi" w:cstheme="minorHAnsi"/>
                <w:sz w:val="18"/>
                <w:szCs w:val="18"/>
              </w:rPr>
              <w:t xml:space="preserve"> for DC_3A_8B_n78A with UL DC_8B_n78A</w:t>
            </w:r>
          </w:p>
        </w:tc>
      </w:tr>
    </w:tbl>
    <w:p w14:paraId="67EA3547" w14:textId="407DC46C" w:rsidR="00484C5D" w:rsidRPr="004A7544" w:rsidRDefault="00837458" w:rsidP="00CD2AEE">
      <w:pPr>
        <w:pStyle w:val="Heading2"/>
        <w:spacing w:after="0"/>
      </w:pPr>
      <w:r w:rsidRPr="004A7544">
        <w:rPr>
          <w:rFonts w:hint="eastAsia"/>
        </w:rPr>
        <w:t>Open issues</w:t>
      </w:r>
      <w:r w:rsidR="00DC2500">
        <w:t xml:space="preserve"> summary</w:t>
      </w:r>
    </w:p>
    <w:p w14:paraId="766EF825" w14:textId="4A0392EA" w:rsidR="00571777" w:rsidRPr="00805BE8" w:rsidRDefault="00571777" w:rsidP="00CD2AEE">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ED51A89" w:rsidR="003418CB" w:rsidRPr="004659D5" w:rsidRDefault="003418CB" w:rsidP="00CD2AEE">
      <w:pPr>
        <w:spacing w:after="0"/>
        <w:rPr>
          <w:iCs/>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659D5">
        <w:rPr>
          <w:i/>
          <w:color w:val="0070C0"/>
          <w:lang w:val="en-US" w:eastAsia="zh-CN"/>
        </w:rPr>
        <w:t xml:space="preserve"> </w:t>
      </w:r>
      <w:r w:rsidR="004659D5" w:rsidRPr="004659D5">
        <w:rPr>
          <w:iCs/>
          <w:lang w:val="en-US" w:eastAsia="zh-CN"/>
        </w:rPr>
        <w:t>Discussion on triple beat cases that are equivalent to an IMD case and Triple beat to third band verification</w:t>
      </w:r>
    </w:p>
    <w:p w14:paraId="52E527C3" w14:textId="18AD2BF7" w:rsidR="00B4108D" w:rsidRPr="00805BE8" w:rsidRDefault="00B4108D" w:rsidP="00CD2AEE">
      <w:pPr>
        <w:spacing w:after="0"/>
        <w:rPr>
          <w:b/>
          <w:color w:val="0070C0"/>
          <w:u w:val="single"/>
          <w:lang w:eastAsia="ko-KR"/>
        </w:rPr>
      </w:pPr>
      <w:r w:rsidRPr="00805BE8">
        <w:rPr>
          <w:b/>
          <w:color w:val="0070C0"/>
          <w:u w:val="single"/>
          <w:lang w:eastAsia="ko-KR"/>
        </w:rPr>
        <w:t xml:space="preserve">Issue 1-1: </w:t>
      </w:r>
      <w:r w:rsidR="004659D5" w:rsidRPr="004659D5">
        <w:rPr>
          <w:b/>
          <w:u w:val="single"/>
          <w:lang w:eastAsia="ko-KR"/>
        </w:rPr>
        <w:t>Triple Beat vs IMD3 and verification</w:t>
      </w:r>
    </w:p>
    <w:p w14:paraId="3C3336B6" w14:textId="77777777" w:rsidR="00B4108D" w:rsidRPr="00805BE8" w:rsidRDefault="00B4108D"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FDBA31" w14:textId="77777777" w:rsidR="004659D5" w:rsidRPr="004659D5" w:rsidRDefault="004659D5"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Proposal 1: If TB is resulted from the frequency sum of the 2 discrete RBs in the contiguous UL CA, there is no need to specify the TB test configuration as the requirement can already be verified by the fallback 2UL IMD3.</w:t>
      </w:r>
    </w:p>
    <w:p w14:paraId="49D6F8A9" w14:textId="0DA434FC" w:rsidR="00B4108D" w:rsidRPr="004659D5" w:rsidRDefault="004659D5" w:rsidP="004659D5">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Proposal 2: The TB test configuration should ensure the FDD band self-interference would not interrupt the 3rd DL band MSD verification, if REFSENS or MSD for all DL bands would not be tested simultaneously.</w:t>
      </w:r>
    </w:p>
    <w:p w14:paraId="584C6E6F" w14:textId="77777777" w:rsidR="00B4108D" w:rsidRPr="00805BE8" w:rsidRDefault="00B4108D"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1292683B" w:rsidR="00B4108D" w:rsidRPr="004659D5" w:rsidRDefault="004659D5"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Proposals 1 can simplify triple beat MSD assessment and specification</w:t>
      </w:r>
    </w:p>
    <w:p w14:paraId="15B55AC8" w14:textId="0B335E42" w:rsidR="004659D5" w:rsidRPr="004659D5" w:rsidRDefault="004659D5"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lastRenderedPageBreak/>
        <w:t>Proposal 2 may need input to RAN5</w:t>
      </w:r>
    </w:p>
    <w:p w14:paraId="4CB3D222" w14:textId="60D19ABA" w:rsidR="004659D5" w:rsidRPr="004659D5" w:rsidRDefault="004659D5"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Discuss proposals on-line</w:t>
      </w:r>
      <w:r w:rsidR="00371D4F">
        <w:rPr>
          <w:rFonts w:eastAsia="SimSun"/>
          <w:szCs w:val="24"/>
          <w:lang w:eastAsia="zh-CN"/>
        </w:rPr>
        <w:t xml:space="preserve"> </w:t>
      </w:r>
      <w:r w:rsidR="00371D4F" w:rsidRPr="00371D4F">
        <w:rPr>
          <w:rFonts w:eastAsia="SimSun"/>
          <w:szCs w:val="24"/>
          <w:lang w:eastAsia="zh-CN"/>
        </w:rPr>
        <w:t>and a WF may be needed to capture agreements</w:t>
      </w:r>
    </w:p>
    <w:p w14:paraId="66F9C9AC" w14:textId="44734B51" w:rsidR="00571777" w:rsidRPr="00805BE8" w:rsidRDefault="00571777" w:rsidP="00CD2AEE">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7C24ACA" w:rsidR="003418CB" w:rsidRPr="009415B0" w:rsidRDefault="003418CB" w:rsidP="00CD2AEE">
      <w:pPr>
        <w:spacing w:after="0"/>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371D4F">
        <w:rPr>
          <w:i/>
          <w:color w:val="0070C0"/>
          <w:lang w:val="en-US" w:eastAsia="zh-CN"/>
        </w:rPr>
        <w:t xml:space="preserve">: </w:t>
      </w:r>
      <w:r w:rsidR="00371D4F" w:rsidRPr="00371D4F">
        <w:rPr>
          <w:iCs/>
          <w:lang w:val="en-US" w:eastAsia="zh-CN"/>
        </w:rPr>
        <w:t>Triple Beat MSD for DC_3A_8B_n78A with UL DC_8B_n78A</w:t>
      </w:r>
    </w:p>
    <w:p w14:paraId="29DDE51F" w14:textId="316270AF" w:rsidR="003B40B6" w:rsidRPr="00035C50" w:rsidRDefault="003B40B6" w:rsidP="00CD2AEE">
      <w:pPr>
        <w:spacing w:after="0"/>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55137AE" w:rsidR="00571777" w:rsidRPr="00371D4F" w:rsidRDefault="00571777" w:rsidP="00CD2AEE">
      <w:pPr>
        <w:spacing w:after="0"/>
        <w:rPr>
          <w:b/>
          <w:u w:val="single"/>
          <w:lang w:eastAsia="ko-KR"/>
        </w:rPr>
      </w:pPr>
      <w:r w:rsidRPr="00805BE8">
        <w:rPr>
          <w:b/>
          <w:color w:val="0070C0"/>
          <w:u w:val="single"/>
          <w:lang w:eastAsia="ko-KR"/>
        </w:rPr>
        <w:t xml:space="preserve">Issue 1-2: </w:t>
      </w:r>
      <w:r w:rsidR="00371D4F" w:rsidRPr="00371D4F">
        <w:rPr>
          <w:b/>
          <w:u w:val="single"/>
          <w:lang w:eastAsia="ko-KR"/>
        </w:rPr>
        <w:t>Triple Beat MSD for DC_3A_8B_n78A with UL DC_8B_n78A</w:t>
      </w:r>
    </w:p>
    <w:p w14:paraId="010E9538" w14:textId="77777777" w:rsidR="00571777" w:rsidRPr="00805BE8" w:rsidRDefault="00571777"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C930D7" w:rsidR="00571777" w:rsidRPr="00805BE8" w:rsidRDefault="00371D4F" w:rsidP="00CD2AEE">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371D4F">
        <w:rPr>
          <w:rFonts w:eastAsia="SimSun"/>
          <w:szCs w:val="24"/>
          <w:lang w:eastAsia="zh-CN"/>
        </w:rPr>
        <w:t xml:space="preserve">R4-2309088 there </w:t>
      </w:r>
      <w:r w:rsidRPr="004659D5">
        <w:rPr>
          <w:rFonts w:eastAsia="SimSun"/>
          <w:szCs w:val="24"/>
          <w:lang w:eastAsia="zh-CN"/>
        </w:rPr>
        <w:t>is no need to specify the TB test configuration as the requirement can already be verified by the fallback 2UL IMD3</w:t>
      </w:r>
    </w:p>
    <w:p w14:paraId="58996C1B" w14:textId="4EA72F5B" w:rsidR="00571777" w:rsidRPr="00371D4F" w:rsidRDefault="00371D4F"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71D4F">
        <w:rPr>
          <w:rFonts w:eastAsia="SimSun"/>
          <w:szCs w:val="24"/>
          <w:lang w:eastAsia="zh-CN"/>
        </w:rPr>
        <w:t xml:space="preserve">R4-2309741Further study Triple beat MSD </w:t>
      </w:r>
    </w:p>
    <w:p w14:paraId="10D526C9" w14:textId="77777777" w:rsidR="00571777" w:rsidRPr="00805BE8" w:rsidRDefault="00571777"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0294E9" w14:textId="2E12414D" w:rsidR="009415B0" w:rsidRPr="00371D4F" w:rsidRDefault="00371D4F"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71D4F">
        <w:rPr>
          <w:rFonts w:eastAsia="SimSun"/>
          <w:szCs w:val="24"/>
          <w:lang w:eastAsia="zh-CN"/>
        </w:rPr>
        <w:t>Based on outcome in Issue 1-1, capture it in revision of R4-2309450</w:t>
      </w:r>
    </w:p>
    <w:p w14:paraId="11F36725" w14:textId="4D7D6448" w:rsidR="00DD19DE" w:rsidRPr="00045592" w:rsidRDefault="00142BB9" w:rsidP="00CD2AEE">
      <w:pPr>
        <w:pStyle w:val="Heading1"/>
        <w:spacing w:after="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55C81" w:rsidRPr="00055C81">
        <w:rPr>
          <w:lang w:eastAsia="ja-JP"/>
        </w:rPr>
        <w:t>LBLB 1UL combinations</w:t>
      </w:r>
    </w:p>
    <w:p w14:paraId="41C8B3CF" w14:textId="3D81E71D" w:rsidR="00DD19DE" w:rsidRPr="00045592" w:rsidRDefault="00DD19DE" w:rsidP="00CD2AEE">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CD2AEE">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245"/>
        <w:gridCol w:w="1050"/>
        <w:gridCol w:w="8230"/>
      </w:tblGrid>
      <w:tr w:rsidR="00DD19DE" w:rsidRPr="00F53FE2" w14:paraId="1E5E5737" w14:textId="77777777" w:rsidTr="007F7568">
        <w:trPr>
          <w:trHeight w:val="70"/>
        </w:trPr>
        <w:tc>
          <w:tcPr>
            <w:tcW w:w="1245" w:type="dxa"/>
            <w:vAlign w:val="center"/>
          </w:tcPr>
          <w:p w14:paraId="5B780EF4" w14:textId="77777777" w:rsidR="00DD19DE" w:rsidRPr="00045592" w:rsidRDefault="00DD19DE" w:rsidP="00055C81">
            <w:pPr>
              <w:spacing w:after="0"/>
              <w:rPr>
                <w:b/>
                <w:bCs/>
              </w:rPr>
            </w:pPr>
            <w:r w:rsidRPr="00045592">
              <w:rPr>
                <w:b/>
                <w:bCs/>
              </w:rPr>
              <w:t>T-doc number</w:t>
            </w:r>
          </w:p>
        </w:tc>
        <w:tc>
          <w:tcPr>
            <w:tcW w:w="1050" w:type="dxa"/>
            <w:vAlign w:val="center"/>
          </w:tcPr>
          <w:p w14:paraId="27E27FF5" w14:textId="77777777" w:rsidR="00DD19DE" w:rsidRPr="00045592" w:rsidRDefault="00DD19DE" w:rsidP="00055C81">
            <w:pPr>
              <w:spacing w:after="0"/>
              <w:rPr>
                <w:b/>
                <w:bCs/>
              </w:rPr>
            </w:pPr>
            <w:r w:rsidRPr="00045592">
              <w:rPr>
                <w:b/>
                <w:bCs/>
              </w:rPr>
              <w:t>Company</w:t>
            </w:r>
          </w:p>
        </w:tc>
        <w:tc>
          <w:tcPr>
            <w:tcW w:w="8230" w:type="dxa"/>
            <w:vAlign w:val="center"/>
          </w:tcPr>
          <w:p w14:paraId="3753A143" w14:textId="77777777" w:rsidR="00DD19DE" w:rsidRPr="00045592" w:rsidRDefault="00DD19DE" w:rsidP="00055C81">
            <w:pPr>
              <w:spacing w:after="0"/>
              <w:rPr>
                <w:b/>
                <w:bCs/>
              </w:rPr>
            </w:pPr>
            <w:r w:rsidRPr="00045592">
              <w:rPr>
                <w:b/>
                <w:bCs/>
              </w:rPr>
              <w:t>Proposals</w:t>
            </w:r>
            <w:r>
              <w:rPr>
                <w:b/>
                <w:bCs/>
              </w:rPr>
              <w:t xml:space="preserve"> / Observations</w:t>
            </w:r>
          </w:p>
        </w:tc>
      </w:tr>
      <w:tr w:rsidR="00055C81" w14:paraId="683FD1E7" w14:textId="77777777" w:rsidTr="007F7568">
        <w:trPr>
          <w:trHeight w:val="468"/>
        </w:trPr>
        <w:tc>
          <w:tcPr>
            <w:tcW w:w="1245" w:type="dxa"/>
          </w:tcPr>
          <w:p w14:paraId="2444A496" w14:textId="59FB871F" w:rsidR="00055C81" w:rsidRPr="00A50B0A" w:rsidRDefault="00055C81" w:rsidP="00055C81">
            <w:pPr>
              <w:spacing w:after="0"/>
              <w:rPr>
                <w:rFonts w:asciiTheme="minorHAnsi" w:hAnsiTheme="minorHAnsi" w:cstheme="minorHAnsi"/>
                <w:sz w:val="18"/>
                <w:szCs w:val="18"/>
              </w:rPr>
            </w:pPr>
            <w:hyperlink r:id="rId11" w:history="1">
              <w:r w:rsidRPr="00A50B0A">
                <w:rPr>
                  <w:rStyle w:val="Hyperlink"/>
                  <w:rFonts w:asciiTheme="minorHAnsi" w:hAnsiTheme="minorHAnsi" w:cstheme="minorHAnsi"/>
                  <w:b/>
                  <w:bCs/>
                  <w:sz w:val="18"/>
                  <w:szCs w:val="18"/>
                </w:rPr>
                <w:t>R4-2309290</w:t>
              </w:r>
            </w:hyperlink>
            <w:r w:rsidRPr="00A50B0A">
              <w:rPr>
                <w:rFonts w:asciiTheme="minorHAnsi" w:hAnsiTheme="minorHAnsi" w:cstheme="minorHAnsi"/>
                <w:sz w:val="18"/>
                <w:szCs w:val="18"/>
              </w:rPr>
              <w:t xml:space="preserve"> </w:t>
            </w:r>
            <w:proofErr w:type="spellStart"/>
            <w:r w:rsidRPr="00A50B0A">
              <w:rPr>
                <w:rFonts w:asciiTheme="minorHAnsi" w:hAnsiTheme="minorHAnsi" w:cstheme="minorHAnsi"/>
                <w:sz w:val="18"/>
                <w:szCs w:val="18"/>
              </w:rPr>
              <w:t>DraftCR</w:t>
            </w:r>
            <w:proofErr w:type="spellEnd"/>
            <w:r w:rsidRPr="00A50B0A">
              <w:rPr>
                <w:rFonts w:asciiTheme="minorHAnsi" w:hAnsiTheme="minorHAnsi" w:cstheme="minorHAnsi"/>
                <w:sz w:val="18"/>
                <w:szCs w:val="18"/>
              </w:rPr>
              <w:t xml:space="preserve"> for TS 38.101-1 to introduce </w:t>
            </w:r>
            <w:bookmarkStart w:id="3" w:name="_Hlk135214290"/>
            <w:r w:rsidRPr="00A50B0A">
              <w:rPr>
                <w:rFonts w:asciiTheme="minorHAnsi" w:hAnsiTheme="minorHAnsi" w:cstheme="minorHAnsi"/>
                <w:sz w:val="18"/>
                <w:szCs w:val="18"/>
              </w:rPr>
              <w:t>CA_n12-n71</w:t>
            </w:r>
            <w:bookmarkEnd w:id="3"/>
            <w:r w:rsidRPr="00A50B0A">
              <w:rPr>
                <w:rFonts w:asciiTheme="minorHAnsi" w:hAnsiTheme="minorHAnsi" w:cstheme="minorHAnsi"/>
                <w:sz w:val="18"/>
                <w:szCs w:val="18"/>
              </w:rPr>
              <w:t xml:space="preserve"> Requirements</w:t>
            </w:r>
          </w:p>
        </w:tc>
        <w:tc>
          <w:tcPr>
            <w:tcW w:w="1050" w:type="dxa"/>
          </w:tcPr>
          <w:p w14:paraId="786ACC88" w14:textId="33931979"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Skyworks Solutions Inc.</w:t>
            </w:r>
          </w:p>
        </w:tc>
        <w:tc>
          <w:tcPr>
            <w:tcW w:w="8230" w:type="dxa"/>
          </w:tcPr>
          <w:p w14:paraId="72341E36" w14:textId="77777777" w:rsidR="002871C1" w:rsidRPr="002871C1" w:rsidRDefault="002871C1" w:rsidP="002871C1">
            <w:pPr>
              <w:spacing w:after="0"/>
              <w:rPr>
                <w:rFonts w:asciiTheme="minorHAnsi" w:hAnsiTheme="minorHAnsi" w:cstheme="minorHAnsi"/>
                <w:sz w:val="18"/>
                <w:szCs w:val="18"/>
              </w:rPr>
            </w:pPr>
            <w:r w:rsidRPr="002871C1">
              <w:rPr>
                <w:rFonts w:asciiTheme="minorHAnsi" w:hAnsiTheme="minorHAnsi" w:cstheme="minorHAnsi"/>
                <w:sz w:val="18"/>
                <w:szCs w:val="18"/>
              </w:rPr>
              <w:t>To specify the following band combination specific requirements.</w:t>
            </w:r>
          </w:p>
          <w:p w14:paraId="5477FD12" w14:textId="77777777" w:rsidR="002871C1" w:rsidRPr="002871C1" w:rsidRDefault="002871C1" w:rsidP="002871C1">
            <w:pPr>
              <w:spacing w:after="0"/>
              <w:rPr>
                <w:rFonts w:asciiTheme="minorHAnsi" w:hAnsiTheme="minorHAnsi" w:cstheme="minorHAnsi"/>
                <w:sz w:val="18"/>
                <w:szCs w:val="18"/>
              </w:rPr>
            </w:pPr>
            <w:bookmarkStart w:id="4" w:name="_Hlk135214440"/>
            <w:r w:rsidRPr="002871C1">
              <w:rPr>
                <w:rFonts w:asciiTheme="minorHAnsi" w:hAnsiTheme="minorHAnsi" w:cstheme="minorHAnsi"/>
                <w:sz w:val="18"/>
                <w:szCs w:val="18"/>
              </w:rPr>
              <w:t>1)</w:t>
            </w:r>
            <w:r w:rsidRPr="002871C1">
              <w:rPr>
                <w:rFonts w:asciiTheme="minorHAnsi" w:hAnsiTheme="minorHAnsi" w:cstheme="minorHAnsi"/>
                <w:sz w:val="18"/>
                <w:szCs w:val="18"/>
              </w:rPr>
              <w:tab/>
              <w:t>Cross band MSD of n12 UL in n71 DL</w:t>
            </w:r>
          </w:p>
          <w:p w14:paraId="14328891" w14:textId="77777777" w:rsidR="00055C81" w:rsidRDefault="002871C1" w:rsidP="002871C1">
            <w:pPr>
              <w:spacing w:after="0"/>
              <w:rPr>
                <w:rFonts w:asciiTheme="minorHAnsi" w:hAnsiTheme="minorHAnsi" w:cstheme="minorHAnsi"/>
                <w:sz w:val="18"/>
                <w:szCs w:val="18"/>
              </w:rPr>
            </w:pPr>
            <w:r w:rsidRPr="002871C1">
              <w:rPr>
                <w:rFonts w:asciiTheme="minorHAnsi" w:hAnsiTheme="minorHAnsi" w:cstheme="minorHAnsi"/>
                <w:sz w:val="18"/>
                <w:szCs w:val="18"/>
              </w:rPr>
              <w:t>2)</w:t>
            </w:r>
            <w:r w:rsidRPr="002871C1">
              <w:rPr>
                <w:rFonts w:asciiTheme="minorHAnsi" w:hAnsiTheme="minorHAnsi" w:cstheme="minorHAnsi"/>
                <w:sz w:val="18"/>
                <w:szCs w:val="18"/>
              </w:rPr>
              <w:tab/>
            </w:r>
            <w:bookmarkStart w:id="5" w:name="_Hlk135214484"/>
            <w:r w:rsidRPr="002871C1">
              <w:rPr>
                <w:rFonts w:asciiTheme="minorHAnsi" w:hAnsiTheme="minorHAnsi" w:cstheme="minorHAnsi"/>
                <w:sz w:val="18"/>
                <w:szCs w:val="18"/>
              </w:rPr>
              <w:t>Cross band MSD of n71 UL in n12 DL</w:t>
            </w:r>
            <w:bookmarkEnd w:id="5"/>
          </w:p>
          <w:bookmarkEnd w:id="4"/>
          <w:p w14:paraId="7FAB433F" w14:textId="10D8BB16" w:rsidR="002871C1" w:rsidRPr="00A50B0A" w:rsidRDefault="002871C1" w:rsidP="002871C1">
            <w:pPr>
              <w:spacing w:after="0"/>
              <w:rPr>
                <w:rFonts w:asciiTheme="minorHAnsi" w:hAnsiTheme="minorHAnsi" w:cstheme="minorHAnsi"/>
                <w:sz w:val="18"/>
                <w:szCs w:val="18"/>
              </w:rPr>
            </w:pPr>
            <w:r w:rsidRPr="002871C1">
              <w:rPr>
                <w:rFonts w:asciiTheme="minorHAnsi" w:hAnsiTheme="minorHAnsi" w:cstheme="minorHAnsi"/>
                <w:sz w:val="18"/>
                <w:szCs w:val="18"/>
              </w:rPr>
              <w:t>These changes are based on agre</w:t>
            </w:r>
            <w:r>
              <w:rPr>
                <w:rFonts w:asciiTheme="minorHAnsi" w:hAnsiTheme="minorHAnsi" w:cstheme="minorHAnsi"/>
                <w:sz w:val="18"/>
                <w:szCs w:val="18"/>
              </w:rPr>
              <w:t>e</w:t>
            </w:r>
            <w:r w:rsidRPr="002871C1">
              <w:rPr>
                <w:rFonts w:asciiTheme="minorHAnsi" w:hAnsiTheme="minorHAnsi" w:cstheme="minorHAnsi"/>
                <w:sz w:val="18"/>
                <w:szCs w:val="18"/>
              </w:rPr>
              <w:t>ments from way forward R4-2306479 WF on CA_n71-n85 and related band 12 and 71 combinations, T Mobile USA, Apple, Murata, Nokia, Skyworks</w:t>
            </w:r>
          </w:p>
        </w:tc>
      </w:tr>
      <w:tr w:rsidR="00055C81" w14:paraId="0C15A94D" w14:textId="77777777" w:rsidTr="007F7568">
        <w:trPr>
          <w:trHeight w:val="468"/>
        </w:trPr>
        <w:tc>
          <w:tcPr>
            <w:tcW w:w="1245" w:type="dxa"/>
          </w:tcPr>
          <w:p w14:paraId="5F6F01F0" w14:textId="765CB403" w:rsidR="00055C81" w:rsidRPr="00A50B0A" w:rsidRDefault="00055C81" w:rsidP="00055C81">
            <w:pPr>
              <w:spacing w:after="0"/>
              <w:rPr>
                <w:rFonts w:asciiTheme="minorHAnsi" w:hAnsiTheme="minorHAnsi" w:cstheme="minorHAnsi"/>
                <w:sz w:val="18"/>
                <w:szCs w:val="18"/>
              </w:rPr>
            </w:pPr>
            <w:hyperlink r:id="rId12" w:history="1">
              <w:r w:rsidRPr="00A50B0A">
                <w:rPr>
                  <w:rStyle w:val="Hyperlink"/>
                  <w:rFonts w:asciiTheme="minorHAnsi" w:hAnsiTheme="minorHAnsi" w:cstheme="minorHAnsi"/>
                  <w:b/>
                  <w:bCs/>
                  <w:sz w:val="18"/>
                  <w:szCs w:val="18"/>
                </w:rPr>
                <w:t>R4-2309298</w:t>
              </w:r>
            </w:hyperlink>
            <w:r w:rsidRPr="00A50B0A">
              <w:rPr>
                <w:rFonts w:asciiTheme="minorHAnsi" w:hAnsiTheme="minorHAnsi" w:cstheme="minorHAnsi"/>
                <w:sz w:val="18"/>
                <w:szCs w:val="18"/>
              </w:rPr>
              <w:t xml:space="preserve"> Input on CA_n5-n71 cross-band MSD and </w:t>
            </w:r>
            <w:proofErr w:type="spellStart"/>
            <w:r w:rsidRPr="00A50B0A">
              <w:rPr>
                <w:rFonts w:asciiTheme="minorHAnsi" w:hAnsiTheme="minorHAnsi" w:cstheme="minorHAnsi"/>
                <w:sz w:val="18"/>
                <w:szCs w:val="18"/>
              </w:rPr>
              <w:t>DeltaT</w:t>
            </w:r>
            <w:proofErr w:type="spellEnd"/>
            <w:r w:rsidRPr="00A50B0A">
              <w:rPr>
                <w:rFonts w:asciiTheme="minorHAnsi" w:hAnsiTheme="minorHAnsi" w:cstheme="minorHAnsi"/>
                <w:sz w:val="18"/>
                <w:szCs w:val="18"/>
              </w:rPr>
              <w:t>/R</w:t>
            </w:r>
          </w:p>
        </w:tc>
        <w:tc>
          <w:tcPr>
            <w:tcW w:w="1050" w:type="dxa"/>
          </w:tcPr>
          <w:p w14:paraId="40AA390B" w14:textId="2D451225"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Skyworks Solutions Inc.</w:t>
            </w:r>
          </w:p>
        </w:tc>
        <w:tc>
          <w:tcPr>
            <w:tcW w:w="8230" w:type="dxa"/>
          </w:tcPr>
          <w:p w14:paraId="1DFA7ED1" w14:textId="77777777" w:rsidR="002871C1" w:rsidRPr="007F7568" w:rsidRDefault="002871C1" w:rsidP="002871C1">
            <w:pPr>
              <w:spacing w:after="0"/>
              <w:rPr>
                <w:rFonts w:asciiTheme="minorHAnsi" w:hAnsiTheme="minorHAnsi" w:cstheme="minorHAnsi"/>
                <w:sz w:val="18"/>
                <w:szCs w:val="18"/>
              </w:rPr>
            </w:pPr>
            <w:r w:rsidRPr="007F7568">
              <w:rPr>
                <w:rFonts w:asciiTheme="minorHAnsi" w:hAnsiTheme="minorHAnsi" w:cstheme="minorHAnsi"/>
                <w:sz w:val="18"/>
                <w:szCs w:val="18"/>
              </w:rPr>
              <w:t>Proposal on architecture: CA_n5-n71 requirement is based on a two-antenna implementation with:</w:t>
            </w:r>
          </w:p>
          <w:p w14:paraId="2DDFD392" w14:textId="77777777" w:rsidR="002871C1" w:rsidRPr="007F7568" w:rsidRDefault="002871C1" w:rsidP="002871C1">
            <w:pPr>
              <w:pStyle w:val="ListParagraph"/>
              <w:numPr>
                <w:ilvl w:val="0"/>
                <w:numId w:val="24"/>
              </w:numPr>
              <w:overflowPunct/>
              <w:autoSpaceDE/>
              <w:autoSpaceDN/>
              <w:adjustRightInd/>
              <w:spacing w:after="0" w:line="256" w:lineRule="auto"/>
              <w:ind w:firstLineChars="0"/>
              <w:contextualSpacing/>
              <w:textAlignment w:val="auto"/>
              <w:rPr>
                <w:rFonts w:asciiTheme="minorHAnsi" w:eastAsia="Yu Mincho" w:hAnsiTheme="minorHAnsi" w:cstheme="minorHAnsi"/>
                <w:sz w:val="18"/>
                <w:szCs w:val="18"/>
              </w:rPr>
            </w:pPr>
            <w:r w:rsidRPr="007F7568">
              <w:rPr>
                <w:rFonts w:asciiTheme="minorHAnsi" w:eastAsia="Yu Mincho" w:hAnsiTheme="minorHAnsi" w:cstheme="minorHAnsi"/>
                <w:sz w:val="18"/>
                <w:szCs w:val="18"/>
              </w:rPr>
              <w:t>Band n71 and n105 co-banding</w:t>
            </w:r>
          </w:p>
          <w:p w14:paraId="7EC451FD" w14:textId="77777777" w:rsidR="002871C1" w:rsidRPr="007F7568" w:rsidRDefault="002871C1" w:rsidP="002871C1">
            <w:pPr>
              <w:pStyle w:val="ListParagraph"/>
              <w:numPr>
                <w:ilvl w:val="0"/>
                <w:numId w:val="24"/>
              </w:numPr>
              <w:overflowPunct/>
              <w:autoSpaceDE/>
              <w:autoSpaceDN/>
              <w:adjustRightInd/>
              <w:spacing w:after="0" w:line="256" w:lineRule="auto"/>
              <w:ind w:firstLineChars="0"/>
              <w:contextualSpacing/>
              <w:textAlignment w:val="auto"/>
              <w:rPr>
                <w:rFonts w:asciiTheme="minorHAnsi" w:eastAsia="Yu Mincho" w:hAnsiTheme="minorHAnsi" w:cstheme="minorHAnsi"/>
                <w:sz w:val="18"/>
                <w:szCs w:val="18"/>
              </w:rPr>
            </w:pPr>
            <w:r w:rsidRPr="007F7568">
              <w:rPr>
                <w:rFonts w:asciiTheme="minorHAnsi" w:eastAsia="Yu Mincho" w:hAnsiTheme="minorHAnsi" w:cstheme="minorHAnsi"/>
                <w:sz w:val="18"/>
                <w:szCs w:val="18"/>
              </w:rPr>
              <w:t>n5DL+n105UL+n105DL triplexer on antenna 1</w:t>
            </w:r>
          </w:p>
          <w:p w14:paraId="4C8A61D4" w14:textId="77777777" w:rsidR="002871C1" w:rsidRPr="007F7568" w:rsidRDefault="002871C1" w:rsidP="002871C1">
            <w:pPr>
              <w:pStyle w:val="ListParagraph"/>
              <w:numPr>
                <w:ilvl w:val="0"/>
                <w:numId w:val="24"/>
              </w:numPr>
              <w:overflowPunct/>
              <w:autoSpaceDE/>
              <w:autoSpaceDN/>
              <w:adjustRightInd/>
              <w:spacing w:after="0" w:line="256" w:lineRule="auto"/>
              <w:ind w:firstLineChars="0"/>
              <w:contextualSpacing/>
              <w:textAlignment w:val="auto"/>
              <w:rPr>
                <w:rFonts w:asciiTheme="minorHAnsi" w:eastAsia="Yu Mincho" w:hAnsiTheme="minorHAnsi" w:cstheme="minorHAnsi"/>
                <w:sz w:val="18"/>
                <w:szCs w:val="18"/>
              </w:rPr>
            </w:pPr>
            <w:r w:rsidRPr="007F7568">
              <w:rPr>
                <w:rFonts w:asciiTheme="minorHAnsi" w:eastAsia="Yu Mincho" w:hAnsiTheme="minorHAnsi" w:cstheme="minorHAnsi"/>
                <w:sz w:val="18"/>
                <w:szCs w:val="18"/>
              </w:rPr>
              <w:t>n105DL+n5UL+n5DL triplexer on antenna 2</w:t>
            </w:r>
          </w:p>
          <w:p w14:paraId="73D7D2DC" w14:textId="77777777" w:rsidR="002871C1" w:rsidRPr="007F7568" w:rsidRDefault="002871C1" w:rsidP="002871C1">
            <w:pPr>
              <w:pStyle w:val="ListParagraph"/>
              <w:numPr>
                <w:ilvl w:val="0"/>
                <w:numId w:val="24"/>
              </w:numPr>
              <w:overflowPunct/>
              <w:autoSpaceDE/>
              <w:autoSpaceDN/>
              <w:adjustRightInd/>
              <w:spacing w:after="0" w:line="256" w:lineRule="auto"/>
              <w:ind w:firstLineChars="0"/>
              <w:contextualSpacing/>
              <w:textAlignment w:val="auto"/>
              <w:rPr>
                <w:rFonts w:asciiTheme="minorHAnsi" w:eastAsia="Yu Mincho" w:hAnsiTheme="minorHAnsi" w:cstheme="minorHAnsi"/>
                <w:sz w:val="18"/>
                <w:szCs w:val="18"/>
              </w:rPr>
            </w:pPr>
            <w:r w:rsidRPr="007F7568">
              <w:rPr>
                <w:rFonts w:asciiTheme="minorHAnsi" w:eastAsia="Yu Mincho" w:hAnsiTheme="minorHAnsi" w:cstheme="minorHAnsi"/>
                <w:sz w:val="18"/>
                <w:szCs w:val="18"/>
              </w:rPr>
              <w:t>Support of multiple LBLB combinations.</w:t>
            </w:r>
          </w:p>
          <w:p w14:paraId="46043818" w14:textId="77777777" w:rsidR="002871C1" w:rsidRPr="007F7568" w:rsidRDefault="002871C1" w:rsidP="002871C1">
            <w:pPr>
              <w:spacing w:beforeLines="50" w:before="120" w:afterLines="50" w:after="120" w:line="254" w:lineRule="auto"/>
              <w:rPr>
                <w:rFonts w:asciiTheme="minorHAnsi" w:hAnsiTheme="minorHAnsi" w:cstheme="minorHAnsi"/>
                <w:sz w:val="18"/>
                <w:szCs w:val="18"/>
              </w:rPr>
            </w:pPr>
            <w:r w:rsidRPr="007F7568">
              <w:rPr>
                <w:rFonts w:asciiTheme="minorHAnsi" w:hAnsiTheme="minorHAnsi" w:cstheme="minorHAnsi"/>
                <w:sz w:val="18"/>
                <w:szCs w:val="18"/>
              </w:rPr>
              <w:t>Proposal on Delta T and Delta R: the values in Table 1 and 2 are used for CA_n5-n71.</w:t>
            </w:r>
          </w:p>
          <w:p w14:paraId="2AE8C64A" w14:textId="77777777" w:rsidR="002871C1" w:rsidRPr="007F7568" w:rsidRDefault="002871C1" w:rsidP="002871C1">
            <w:pPr>
              <w:keepNext/>
              <w:keepLines/>
              <w:spacing w:before="60" w:after="120"/>
              <w:jc w:val="center"/>
              <w:rPr>
                <w:rFonts w:asciiTheme="minorHAnsi" w:hAnsiTheme="minorHAnsi" w:cstheme="minorHAnsi"/>
                <w:b/>
                <w:sz w:val="18"/>
                <w:szCs w:val="18"/>
              </w:rPr>
            </w:pPr>
            <w:r w:rsidRPr="007F7568">
              <w:rPr>
                <w:rFonts w:asciiTheme="minorHAnsi" w:hAnsiTheme="minorHAnsi" w:cstheme="minorHAnsi"/>
                <w:b/>
                <w:sz w:val="18"/>
                <w:szCs w:val="18"/>
              </w:rPr>
              <w:t xml:space="preserve">Table </w:t>
            </w:r>
            <w:r w:rsidRPr="007F7568">
              <w:rPr>
                <w:rFonts w:asciiTheme="minorHAnsi" w:hAnsiTheme="minorHAnsi" w:cstheme="minorHAnsi"/>
                <w:b/>
                <w:sz w:val="18"/>
                <w:szCs w:val="18"/>
                <w:lang w:eastAsia="zh-CN"/>
              </w:rPr>
              <w:t>1</w:t>
            </w:r>
            <w:r w:rsidRPr="007F7568">
              <w:rPr>
                <w:rFonts w:asciiTheme="minorHAnsi" w:hAnsiTheme="minorHAnsi" w:cstheme="minorHAnsi"/>
                <w:b/>
                <w:sz w:val="18"/>
                <w:szCs w:val="18"/>
              </w:rPr>
              <w:t xml:space="preserve">: </w:t>
            </w:r>
            <w:proofErr w:type="spellStart"/>
            <w:r w:rsidRPr="007F7568">
              <w:rPr>
                <w:rFonts w:asciiTheme="minorHAnsi" w:hAnsiTheme="minorHAnsi" w:cstheme="minorHAnsi"/>
                <w:b/>
                <w:sz w:val="18"/>
                <w:szCs w:val="18"/>
              </w:rPr>
              <w:t>Δ</w:t>
            </w:r>
            <w:proofErr w:type="gramStart"/>
            <w:r w:rsidRPr="007F7568">
              <w:rPr>
                <w:rFonts w:asciiTheme="minorHAnsi" w:hAnsiTheme="minorHAnsi" w:cstheme="minorHAnsi"/>
                <w:b/>
                <w:sz w:val="18"/>
                <w:szCs w:val="18"/>
              </w:rPr>
              <w:t>T</w:t>
            </w:r>
            <w:r w:rsidRPr="007F7568">
              <w:rPr>
                <w:rFonts w:asciiTheme="minorHAnsi" w:hAnsiTheme="minorHAnsi" w:cstheme="minorHAnsi"/>
                <w:b/>
                <w:sz w:val="18"/>
                <w:szCs w:val="18"/>
                <w:vertAlign w:val="subscript"/>
              </w:rPr>
              <w:t>IB,c</w:t>
            </w:r>
            <w:proofErr w:type="spellEnd"/>
            <w:proofErr w:type="gramEnd"/>
            <w:r w:rsidRPr="007F7568">
              <w:rPr>
                <w:rFonts w:asciiTheme="minorHAnsi" w:hAnsiTheme="minorHAnsi" w:cstheme="minorHAnsi"/>
                <w:sz w:val="18"/>
                <w:szCs w:val="18"/>
              </w:rPr>
              <w:t xml:space="preserve"> </w:t>
            </w:r>
            <w:r w:rsidRPr="007F7568">
              <w:rPr>
                <w:rFonts w:asciiTheme="minorHAnsi" w:hAnsiTheme="minorHAnsi" w:cstheme="minorHAnsi"/>
                <w:b/>
                <w:sz w:val="18"/>
                <w:szCs w:val="18"/>
              </w:rPr>
              <w:t>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952"/>
              <w:gridCol w:w="1946"/>
            </w:tblGrid>
            <w:tr w:rsidR="002871C1" w:rsidRPr="007F7568" w14:paraId="76D80CD5" w14:textId="77777777" w:rsidTr="007F7568">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3F0BC8FE" w14:textId="77777777" w:rsidR="002871C1" w:rsidRPr="007F7568" w:rsidRDefault="002871C1" w:rsidP="002871C1">
                  <w:pPr>
                    <w:keepNext/>
                    <w:keepLines/>
                    <w:spacing w:after="0"/>
                    <w:jc w:val="center"/>
                    <w:rPr>
                      <w:rFonts w:asciiTheme="minorHAnsi" w:hAnsiTheme="minorHAnsi" w:cstheme="minorHAnsi"/>
                      <w:b/>
                      <w:sz w:val="18"/>
                      <w:szCs w:val="18"/>
                    </w:rPr>
                  </w:pPr>
                  <w:r w:rsidRPr="007F7568">
                    <w:rPr>
                      <w:rFonts w:asciiTheme="minorHAnsi" w:hAnsiTheme="minorHAnsi" w:cstheme="minorHAnsi"/>
                      <w:b/>
                      <w:sz w:val="18"/>
                      <w:szCs w:val="18"/>
                    </w:rPr>
                    <w:t xml:space="preserve">Inter-band </w:t>
                  </w:r>
                  <w:r w:rsidRPr="007F7568">
                    <w:rPr>
                      <w:rFonts w:asciiTheme="minorHAnsi" w:hAnsiTheme="minorHAnsi" w:cstheme="minorHAnsi"/>
                      <w:b/>
                      <w:sz w:val="18"/>
                      <w:szCs w:val="18"/>
                      <w:lang w:eastAsia="zh-CN"/>
                    </w:rPr>
                    <w:t>CA</w:t>
                  </w:r>
                  <w:r w:rsidRPr="007F7568">
                    <w:rPr>
                      <w:rFonts w:asciiTheme="minorHAnsi" w:hAnsiTheme="minorHAnsi" w:cstheme="minorHAnsi"/>
                      <w:b/>
                      <w:sz w:val="18"/>
                      <w:szCs w:val="18"/>
                    </w:rPr>
                    <w:t xml:space="preserve"> combination</w:t>
                  </w:r>
                </w:p>
              </w:tc>
              <w:tc>
                <w:tcPr>
                  <w:tcW w:w="4898" w:type="dxa"/>
                  <w:gridSpan w:val="2"/>
                  <w:tcBorders>
                    <w:top w:val="single" w:sz="4" w:space="0" w:color="auto"/>
                    <w:left w:val="single" w:sz="4" w:space="0" w:color="auto"/>
                    <w:bottom w:val="single" w:sz="4" w:space="0" w:color="auto"/>
                    <w:right w:val="single" w:sz="4" w:space="0" w:color="auto"/>
                  </w:tcBorders>
                  <w:hideMark/>
                </w:tcPr>
                <w:p w14:paraId="422A9662" w14:textId="77777777" w:rsidR="002871C1" w:rsidRPr="007F7568" w:rsidRDefault="002871C1" w:rsidP="002871C1">
                  <w:pPr>
                    <w:keepNext/>
                    <w:keepLines/>
                    <w:spacing w:after="0"/>
                    <w:jc w:val="center"/>
                    <w:rPr>
                      <w:rFonts w:asciiTheme="minorHAnsi" w:hAnsiTheme="minorHAnsi" w:cstheme="minorHAnsi"/>
                      <w:b/>
                      <w:sz w:val="18"/>
                      <w:szCs w:val="18"/>
                    </w:rPr>
                  </w:pPr>
                  <w:proofErr w:type="spellStart"/>
                  <w:r w:rsidRPr="007F7568">
                    <w:rPr>
                      <w:rFonts w:asciiTheme="minorHAnsi" w:hAnsiTheme="minorHAnsi" w:cstheme="minorHAnsi"/>
                      <w:b/>
                      <w:sz w:val="18"/>
                      <w:szCs w:val="18"/>
                    </w:rPr>
                    <w:t>Δ</w:t>
                  </w:r>
                  <w:proofErr w:type="gramStart"/>
                  <w:r w:rsidRPr="007F7568">
                    <w:rPr>
                      <w:rFonts w:asciiTheme="minorHAnsi" w:hAnsiTheme="minorHAnsi" w:cstheme="minorHAnsi"/>
                      <w:b/>
                      <w:sz w:val="18"/>
                      <w:szCs w:val="18"/>
                    </w:rPr>
                    <w:t>TIB,c</w:t>
                  </w:r>
                  <w:proofErr w:type="spellEnd"/>
                  <w:proofErr w:type="gramEnd"/>
                  <w:r w:rsidRPr="007F7568">
                    <w:rPr>
                      <w:rFonts w:asciiTheme="minorHAnsi" w:hAnsiTheme="minorHAnsi" w:cstheme="minorHAnsi"/>
                      <w:b/>
                      <w:sz w:val="18"/>
                      <w:szCs w:val="18"/>
                    </w:rPr>
                    <w:t xml:space="preserve"> for NR bands (dB)</w:t>
                  </w:r>
                  <w:r w:rsidRPr="007F7568">
                    <w:rPr>
                      <w:rFonts w:asciiTheme="minorHAnsi" w:hAnsiTheme="minorHAnsi" w:cstheme="minorHAnsi"/>
                      <w:b/>
                      <w:sz w:val="18"/>
                      <w:szCs w:val="18"/>
                      <w:vertAlign w:val="superscript"/>
                    </w:rPr>
                    <w:t>9</w:t>
                  </w:r>
                </w:p>
              </w:tc>
            </w:tr>
            <w:tr w:rsidR="002871C1" w:rsidRPr="007F7568" w14:paraId="49D4F726" w14:textId="77777777" w:rsidTr="007F7568">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9714269" w14:textId="77777777" w:rsidR="002871C1" w:rsidRPr="007F7568" w:rsidRDefault="002871C1" w:rsidP="002871C1">
                  <w:pPr>
                    <w:spacing w:after="0"/>
                    <w:rPr>
                      <w:rFonts w:asciiTheme="minorHAnsi" w:eastAsiaTheme="minorHAnsi" w:hAnsiTheme="minorHAnsi" w:cstheme="minorHAnsi"/>
                      <w:b/>
                      <w:sz w:val="18"/>
                      <w:szCs w:val="18"/>
                    </w:rPr>
                  </w:pPr>
                </w:p>
              </w:tc>
              <w:tc>
                <w:tcPr>
                  <w:tcW w:w="4898" w:type="dxa"/>
                  <w:gridSpan w:val="2"/>
                  <w:tcBorders>
                    <w:top w:val="single" w:sz="4" w:space="0" w:color="auto"/>
                    <w:left w:val="single" w:sz="4" w:space="0" w:color="auto"/>
                    <w:bottom w:val="single" w:sz="4" w:space="0" w:color="auto"/>
                    <w:right w:val="single" w:sz="4" w:space="0" w:color="auto"/>
                  </w:tcBorders>
                  <w:hideMark/>
                </w:tcPr>
                <w:p w14:paraId="690D99DF" w14:textId="77777777" w:rsidR="002871C1" w:rsidRPr="007F7568" w:rsidRDefault="002871C1" w:rsidP="002871C1">
                  <w:pPr>
                    <w:keepNext/>
                    <w:keepLines/>
                    <w:spacing w:after="0"/>
                    <w:jc w:val="center"/>
                    <w:rPr>
                      <w:rFonts w:asciiTheme="minorHAnsi" w:hAnsiTheme="minorHAnsi" w:cstheme="minorHAnsi"/>
                      <w:b/>
                      <w:sz w:val="18"/>
                      <w:szCs w:val="18"/>
                    </w:rPr>
                  </w:pPr>
                  <w:r w:rsidRPr="007F7568">
                    <w:rPr>
                      <w:rFonts w:asciiTheme="minorHAnsi" w:hAnsiTheme="minorHAnsi" w:cstheme="minorHAnsi"/>
                      <w:b/>
                      <w:sz w:val="18"/>
                      <w:szCs w:val="18"/>
                    </w:rPr>
                    <w:t>Component band in order of bands in configuration</w:t>
                  </w:r>
                  <w:r w:rsidRPr="007F7568">
                    <w:rPr>
                      <w:rFonts w:asciiTheme="minorHAnsi" w:hAnsiTheme="minorHAnsi" w:cstheme="minorHAnsi"/>
                      <w:b/>
                      <w:sz w:val="18"/>
                      <w:szCs w:val="18"/>
                      <w:vertAlign w:val="superscript"/>
                    </w:rPr>
                    <w:t>10</w:t>
                  </w:r>
                </w:p>
              </w:tc>
            </w:tr>
            <w:tr w:rsidR="002871C1" w:rsidRPr="007F7568" w14:paraId="42A9D0F4" w14:textId="77777777" w:rsidTr="007F7568">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A1A3F4E" w14:textId="77777777" w:rsidR="002871C1" w:rsidRPr="007F7568" w:rsidRDefault="002871C1" w:rsidP="002871C1">
                  <w:pPr>
                    <w:keepNext/>
                    <w:keepLines/>
                    <w:spacing w:after="0"/>
                    <w:jc w:val="center"/>
                    <w:rPr>
                      <w:rFonts w:asciiTheme="minorHAnsi" w:hAnsiTheme="minorHAnsi" w:cstheme="minorHAnsi"/>
                      <w:sz w:val="18"/>
                      <w:szCs w:val="18"/>
                      <w:lang w:eastAsia="zh-CN"/>
                    </w:rPr>
                  </w:pPr>
                  <w:r w:rsidRPr="007F7568">
                    <w:rPr>
                      <w:rFonts w:asciiTheme="minorHAnsi" w:hAnsiTheme="minorHAnsi" w:cstheme="minorHAnsi"/>
                      <w:sz w:val="18"/>
                      <w:szCs w:val="18"/>
                    </w:rPr>
                    <w:t>CA_n5-n71</w:t>
                  </w:r>
                </w:p>
              </w:tc>
              <w:tc>
                <w:tcPr>
                  <w:tcW w:w="2952" w:type="dxa"/>
                  <w:tcBorders>
                    <w:top w:val="single" w:sz="4" w:space="0" w:color="auto"/>
                    <w:left w:val="single" w:sz="4" w:space="0" w:color="auto"/>
                    <w:bottom w:val="single" w:sz="4" w:space="0" w:color="auto"/>
                    <w:right w:val="single" w:sz="4" w:space="0" w:color="auto"/>
                  </w:tcBorders>
                  <w:hideMark/>
                </w:tcPr>
                <w:p w14:paraId="2BFB464A" w14:textId="77777777" w:rsidR="002871C1" w:rsidRPr="007F7568" w:rsidRDefault="002871C1" w:rsidP="002871C1">
                  <w:pPr>
                    <w:keepNext/>
                    <w:keepLines/>
                    <w:spacing w:after="0" w:line="254" w:lineRule="auto"/>
                    <w:jc w:val="center"/>
                    <w:rPr>
                      <w:rFonts w:asciiTheme="minorHAnsi" w:hAnsiTheme="minorHAnsi" w:cstheme="minorHAnsi"/>
                      <w:sz w:val="18"/>
                      <w:szCs w:val="18"/>
                      <w:lang w:eastAsia="zh-CN"/>
                    </w:rPr>
                  </w:pPr>
                  <w:r w:rsidRPr="007F7568">
                    <w:rPr>
                      <w:rFonts w:asciiTheme="minorHAnsi" w:hAnsiTheme="minorHAnsi" w:cstheme="minorHAnsi"/>
                      <w:sz w:val="18"/>
                      <w:szCs w:val="18"/>
                      <w:lang w:eastAsia="zh-CN"/>
                    </w:rPr>
                    <w:t>0.5</w:t>
                  </w:r>
                </w:p>
              </w:tc>
              <w:tc>
                <w:tcPr>
                  <w:tcW w:w="1946" w:type="dxa"/>
                  <w:tcBorders>
                    <w:top w:val="single" w:sz="4" w:space="0" w:color="auto"/>
                    <w:left w:val="single" w:sz="4" w:space="0" w:color="auto"/>
                    <w:bottom w:val="single" w:sz="4" w:space="0" w:color="auto"/>
                    <w:right w:val="single" w:sz="4" w:space="0" w:color="auto"/>
                  </w:tcBorders>
                  <w:hideMark/>
                </w:tcPr>
                <w:p w14:paraId="61C44C23" w14:textId="77777777" w:rsidR="002871C1" w:rsidRPr="007F7568" w:rsidRDefault="002871C1" w:rsidP="002871C1">
                  <w:pPr>
                    <w:keepNext/>
                    <w:keepLines/>
                    <w:spacing w:after="0" w:line="254" w:lineRule="auto"/>
                    <w:jc w:val="center"/>
                    <w:rPr>
                      <w:rFonts w:asciiTheme="minorHAnsi" w:hAnsiTheme="minorHAnsi" w:cstheme="minorHAnsi"/>
                      <w:sz w:val="18"/>
                      <w:szCs w:val="18"/>
                      <w:lang w:eastAsia="zh-CN"/>
                    </w:rPr>
                  </w:pPr>
                  <w:r w:rsidRPr="007F7568">
                    <w:rPr>
                      <w:rFonts w:asciiTheme="minorHAnsi" w:hAnsiTheme="minorHAnsi" w:cstheme="minorHAnsi"/>
                      <w:sz w:val="18"/>
                      <w:szCs w:val="18"/>
                      <w:lang w:eastAsia="zh-CN"/>
                    </w:rPr>
                    <w:t>0.5</w:t>
                  </w:r>
                </w:p>
              </w:tc>
            </w:tr>
            <w:tr w:rsidR="002871C1" w:rsidRPr="007F7568" w14:paraId="13916F3A" w14:textId="77777777" w:rsidTr="007F7568">
              <w:trPr>
                <w:jc w:val="center"/>
              </w:trPr>
              <w:tc>
                <w:tcPr>
                  <w:tcW w:w="7234" w:type="dxa"/>
                  <w:gridSpan w:val="3"/>
                  <w:tcBorders>
                    <w:top w:val="single" w:sz="4" w:space="0" w:color="auto"/>
                    <w:left w:val="single" w:sz="4" w:space="0" w:color="auto"/>
                    <w:bottom w:val="single" w:sz="4" w:space="0" w:color="auto"/>
                    <w:right w:val="single" w:sz="4" w:space="0" w:color="auto"/>
                  </w:tcBorders>
                  <w:vAlign w:val="center"/>
                  <w:hideMark/>
                </w:tcPr>
                <w:p w14:paraId="07C1EC3F" w14:textId="77777777" w:rsidR="002871C1" w:rsidRPr="007F7568" w:rsidRDefault="002871C1" w:rsidP="002871C1">
                  <w:pPr>
                    <w:keepNext/>
                    <w:keepLines/>
                    <w:spacing w:after="0" w:line="254" w:lineRule="auto"/>
                    <w:ind w:left="851" w:hanging="851"/>
                    <w:rPr>
                      <w:rFonts w:asciiTheme="minorHAnsi" w:hAnsiTheme="minorHAnsi" w:cstheme="minorHAnsi"/>
                      <w:sz w:val="18"/>
                      <w:szCs w:val="18"/>
                      <w:lang w:eastAsia="ja-JP"/>
                    </w:rPr>
                  </w:pPr>
                  <w:r w:rsidRPr="007F7568">
                    <w:rPr>
                      <w:rFonts w:asciiTheme="minorHAnsi" w:hAnsiTheme="minorHAnsi" w:cstheme="minorHAnsi"/>
                      <w:sz w:val="18"/>
                      <w:szCs w:val="18"/>
                      <w:lang w:eastAsia="ja-JP"/>
                    </w:rPr>
                    <w:t>NOTE 9:</w:t>
                  </w:r>
                  <w:r w:rsidRPr="007F7568">
                    <w:rPr>
                      <w:rFonts w:asciiTheme="minorHAnsi" w:hAnsiTheme="minorHAnsi" w:cstheme="minorHAnsi"/>
                      <w:sz w:val="18"/>
                      <w:szCs w:val="18"/>
                      <w:lang w:eastAsia="ja-JP"/>
                    </w:rPr>
                    <w:tab/>
                    <w:t xml:space="preserve">“-” denotes </w:t>
                  </w:r>
                  <w:proofErr w:type="spellStart"/>
                  <w:r w:rsidRPr="007F7568">
                    <w:rPr>
                      <w:rFonts w:asciiTheme="minorHAnsi" w:hAnsiTheme="minorHAnsi" w:cstheme="minorHAnsi"/>
                      <w:sz w:val="18"/>
                      <w:szCs w:val="18"/>
                      <w:lang w:eastAsia="ja-JP"/>
                    </w:rPr>
                    <w:t>Δ</w:t>
                  </w:r>
                  <w:proofErr w:type="gramStart"/>
                  <w:r w:rsidRPr="007F7568">
                    <w:rPr>
                      <w:rFonts w:asciiTheme="minorHAnsi" w:hAnsiTheme="minorHAnsi" w:cstheme="minorHAnsi"/>
                      <w:sz w:val="18"/>
                      <w:szCs w:val="18"/>
                      <w:lang w:eastAsia="ja-JP"/>
                    </w:rPr>
                    <w:t>T</w:t>
                  </w:r>
                  <w:r w:rsidRPr="007F7568">
                    <w:rPr>
                      <w:rFonts w:asciiTheme="minorHAnsi" w:hAnsiTheme="minorHAnsi" w:cstheme="minorHAnsi"/>
                      <w:sz w:val="18"/>
                      <w:szCs w:val="18"/>
                      <w:vertAlign w:val="subscript"/>
                      <w:lang w:eastAsia="ja-JP"/>
                    </w:rPr>
                    <w:t>IB,c</w:t>
                  </w:r>
                  <w:proofErr w:type="spellEnd"/>
                  <w:proofErr w:type="gramEnd"/>
                  <w:r w:rsidRPr="007F7568">
                    <w:rPr>
                      <w:rFonts w:asciiTheme="minorHAnsi" w:hAnsiTheme="minorHAnsi" w:cstheme="minorHAnsi"/>
                      <w:sz w:val="18"/>
                      <w:szCs w:val="18"/>
                      <w:lang w:eastAsia="ja-JP"/>
                    </w:rPr>
                    <w:t xml:space="preserve"> = 0.</w:t>
                  </w:r>
                </w:p>
                <w:p w14:paraId="3590EAEE" w14:textId="77777777" w:rsidR="002871C1" w:rsidRPr="007F7568" w:rsidRDefault="002871C1" w:rsidP="002871C1">
                  <w:pPr>
                    <w:keepNext/>
                    <w:keepLines/>
                    <w:spacing w:after="0"/>
                    <w:ind w:left="851" w:hanging="851"/>
                    <w:rPr>
                      <w:rFonts w:asciiTheme="minorHAnsi" w:hAnsiTheme="minorHAnsi" w:cstheme="minorHAnsi"/>
                      <w:sz w:val="18"/>
                      <w:szCs w:val="18"/>
                      <w:lang w:eastAsia="en-GB"/>
                    </w:rPr>
                  </w:pPr>
                  <w:r w:rsidRPr="007F7568">
                    <w:rPr>
                      <w:rFonts w:asciiTheme="minorHAnsi" w:hAnsiTheme="minorHAnsi" w:cstheme="minorHAnsi"/>
                      <w:sz w:val="18"/>
                      <w:szCs w:val="18"/>
                      <w:lang w:eastAsia="ja-JP"/>
                    </w:rPr>
                    <w:t>NOTE 10:</w:t>
                  </w:r>
                  <w:r w:rsidRPr="007F7568">
                    <w:rPr>
                      <w:rFonts w:asciiTheme="minorHAnsi" w:hAnsiTheme="minorHAnsi" w:cstheme="minorHAnsi"/>
                      <w:sz w:val="18"/>
                      <w:szCs w:val="18"/>
                      <w:lang w:eastAsia="ja-JP"/>
                    </w:rPr>
                    <w:tab/>
                    <w:t>The component band order in the configuration should be listed by the order of NR bands, such as for CA_n1-n3 the band order from left to right is n1 and n3.</w:t>
                  </w:r>
                </w:p>
              </w:tc>
            </w:tr>
          </w:tbl>
          <w:p w14:paraId="2AF97202" w14:textId="77777777" w:rsidR="002871C1" w:rsidRPr="007F7568" w:rsidRDefault="002871C1" w:rsidP="002871C1">
            <w:pPr>
              <w:keepNext/>
              <w:keepLines/>
              <w:spacing w:before="60" w:after="120"/>
              <w:jc w:val="center"/>
              <w:rPr>
                <w:rFonts w:asciiTheme="minorHAnsi" w:hAnsiTheme="minorHAnsi" w:cstheme="minorHAnsi"/>
                <w:b/>
                <w:sz w:val="18"/>
                <w:szCs w:val="18"/>
                <w:lang w:eastAsia="zh-CN"/>
              </w:rPr>
            </w:pPr>
            <w:r w:rsidRPr="007F7568">
              <w:rPr>
                <w:rFonts w:asciiTheme="minorHAnsi" w:hAnsiTheme="minorHAnsi" w:cstheme="minorHAnsi"/>
                <w:b/>
                <w:sz w:val="18"/>
                <w:szCs w:val="18"/>
              </w:rPr>
              <w:t xml:space="preserve">Table </w:t>
            </w:r>
            <w:r w:rsidRPr="007F7568">
              <w:rPr>
                <w:rFonts w:asciiTheme="minorHAnsi" w:hAnsiTheme="minorHAnsi" w:cstheme="minorHAnsi"/>
                <w:b/>
                <w:sz w:val="18"/>
                <w:szCs w:val="18"/>
                <w:lang w:eastAsia="zh-CN"/>
              </w:rPr>
              <w:t>2</w:t>
            </w:r>
            <w:r w:rsidRPr="007F7568">
              <w:rPr>
                <w:rFonts w:asciiTheme="minorHAnsi" w:hAnsiTheme="minorHAnsi" w:cstheme="minorHAnsi"/>
                <w:b/>
                <w:sz w:val="18"/>
                <w:szCs w:val="18"/>
              </w:rPr>
              <w:t xml:space="preserve">: </w:t>
            </w:r>
            <w:proofErr w:type="spellStart"/>
            <w:r w:rsidRPr="007F7568">
              <w:rPr>
                <w:rFonts w:asciiTheme="minorHAnsi" w:hAnsiTheme="minorHAnsi" w:cstheme="minorHAnsi"/>
                <w:b/>
                <w:sz w:val="18"/>
                <w:szCs w:val="18"/>
              </w:rPr>
              <w:t>Δ</w:t>
            </w:r>
            <w:proofErr w:type="gramStart"/>
            <w:r w:rsidRPr="007F7568">
              <w:rPr>
                <w:rFonts w:asciiTheme="minorHAnsi" w:hAnsiTheme="minorHAnsi" w:cstheme="minorHAnsi"/>
                <w:b/>
                <w:sz w:val="18"/>
                <w:szCs w:val="18"/>
              </w:rPr>
              <w:t>R</w:t>
            </w:r>
            <w:r w:rsidRPr="007F7568">
              <w:rPr>
                <w:rFonts w:asciiTheme="minorHAnsi" w:hAnsiTheme="minorHAnsi" w:cstheme="minorHAnsi"/>
                <w:b/>
                <w:sz w:val="18"/>
                <w:szCs w:val="18"/>
                <w:vertAlign w:val="subscript"/>
              </w:rPr>
              <w:t>IB</w:t>
            </w:r>
            <w:r w:rsidRPr="007F7568">
              <w:rPr>
                <w:rFonts w:asciiTheme="minorHAnsi" w:hAnsiTheme="minorHAnsi" w:cstheme="minorHAnsi"/>
                <w:b/>
                <w:sz w:val="18"/>
                <w:szCs w:val="18"/>
                <w:vertAlign w:val="subscript"/>
                <w:lang w:eastAsia="zh-CN"/>
              </w:rPr>
              <w:t>,c</w:t>
            </w:r>
            <w:proofErr w:type="spellEnd"/>
            <w:proofErr w:type="gramEnd"/>
            <w:r w:rsidRPr="007F7568">
              <w:rPr>
                <w:rFonts w:asciiTheme="minorHAnsi" w:hAnsiTheme="minorHAnsi" w:cstheme="minorHAnsi"/>
                <w:b/>
                <w:sz w:val="18"/>
                <w:szCs w:val="18"/>
              </w:rPr>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952"/>
              <w:gridCol w:w="2043"/>
            </w:tblGrid>
            <w:tr w:rsidR="002871C1" w:rsidRPr="007F7568" w14:paraId="1403571C" w14:textId="77777777" w:rsidTr="007F7568">
              <w:trPr>
                <w:trHeight w:val="187"/>
                <w:jc w:val="center"/>
              </w:trPr>
              <w:tc>
                <w:tcPr>
                  <w:tcW w:w="1995" w:type="dxa"/>
                  <w:vMerge w:val="restart"/>
                  <w:tcBorders>
                    <w:top w:val="single" w:sz="4" w:space="0" w:color="auto"/>
                    <w:left w:val="single" w:sz="4" w:space="0" w:color="auto"/>
                    <w:bottom w:val="single" w:sz="4" w:space="0" w:color="auto"/>
                    <w:right w:val="single" w:sz="4" w:space="0" w:color="auto"/>
                  </w:tcBorders>
                  <w:hideMark/>
                </w:tcPr>
                <w:p w14:paraId="3E9784A7" w14:textId="77777777" w:rsidR="002871C1" w:rsidRPr="007F7568" w:rsidRDefault="002871C1" w:rsidP="002871C1">
                  <w:pPr>
                    <w:keepNext/>
                    <w:keepLines/>
                    <w:spacing w:after="0" w:line="254" w:lineRule="auto"/>
                    <w:jc w:val="center"/>
                    <w:rPr>
                      <w:rFonts w:asciiTheme="minorHAnsi" w:hAnsiTheme="minorHAnsi" w:cstheme="minorHAnsi"/>
                      <w:b/>
                      <w:sz w:val="18"/>
                      <w:szCs w:val="18"/>
                      <w:lang w:eastAsia="en-GB"/>
                    </w:rPr>
                  </w:pPr>
                  <w:r w:rsidRPr="007F7568">
                    <w:rPr>
                      <w:rFonts w:asciiTheme="minorHAnsi" w:hAnsiTheme="minorHAnsi" w:cstheme="minorHAnsi"/>
                      <w:b/>
                      <w:sz w:val="18"/>
                      <w:szCs w:val="18"/>
                    </w:rPr>
                    <w:t>Inter-band CA combination</w:t>
                  </w:r>
                </w:p>
              </w:tc>
              <w:tc>
                <w:tcPr>
                  <w:tcW w:w="4995" w:type="dxa"/>
                  <w:gridSpan w:val="2"/>
                  <w:tcBorders>
                    <w:top w:val="single" w:sz="4" w:space="0" w:color="auto"/>
                    <w:left w:val="single" w:sz="4" w:space="0" w:color="auto"/>
                    <w:bottom w:val="single" w:sz="4" w:space="0" w:color="auto"/>
                    <w:right w:val="single" w:sz="4" w:space="0" w:color="auto"/>
                  </w:tcBorders>
                  <w:hideMark/>
                </w:tcPr>
                <w:p w14:paraId="55C8D0E9" w14:textId="77777777" w:rsidR="002871C1" w:rsidRPr="007F7568" w:rsidRDefault="002871C1" w:rsidP="002871C1">
                  <w:pPr>
                    <w:keepNext/>
                    <w:keepLines/>
                    <w:spacing w:after="0" w:line="254" w:lineRule="auto"/>
                    <w:jc w:val="center"/>
                    <w:rPr>
                      <w:rFonts w:asciiTheme="minorHAnsi" w:hAnsiTheme="minorHAnsi" w:cstheme="minorHAnsi"/>
                      <w:b/>
                      <w:sz w:val="18"/>
                      <w:szCs w:val="18"/>
                    </w:rPr>
                  </w:pPr>
                  <w:proofErr w:type="spellStart"/>
                  <w:r w:rsidRPr="007F7568">
                    <w:rPr>
                      <w:rFonts w:asciiTheme="minorHAnsi" w:hAnsiTheme="minorHAnsi" w:cstheme="minorHAnsi"/>
                      <w:b/>
                      <w:sz w:val="18"/>
                      <w:szCs w:val="18"/>
                    </w:rPr>
                    <w:t>Δ</w:t>
                  </w:r>
                  <w:proofErr w:type="gramStart"/>
                  <w:r w:rsidRPr="007F7568">
                    <w:rPr>
                      <w:rFonts w:asciiTheme="minorHAnsi" w:hAnsiTheme="minorHAnsi" w:cstheme="minorHAnsi"/>
                      <w:b/>
                      <w:sz w:val="18"/>
                      <w:szCs w:val="18"/>
                    </w:rPr>
                    <w:t>R</w:t>
                  </w:r>
                  <w:r w:rsidRPr="007F7568">
                    <w:rPr>
                      <w:rFonts w:asciiTheme="minorHAnsi" w:hAnsiTheme="minorHAnsi" w:cstheme="minorHAnsi"/>
                      <w:b/>
                      <w:sz w:val="18"/>
                      <w:szCs w:val="18"/>
                      <w:vertAlign w:val="subscript"/>
                    </w:rPr>
                    <w:t>IB,c</w:t>
                  </w:r>
                  <w:proofErr w:type="spellEnd"/>
                  <w:proofErr w:type="gramEnd"/>
                  <w:r w:rsidRPr="007F7568">
                    <w:rPr>
                      <w:rFonts w:asciiTheme="minorHAnsi" w:hAnsiTheme="minorHAnsi" w:cstheme="minorHAnsi"/>
                      <w:b/>
                      <w:sz w:val="18"/>
                      <w:szCs w:val="18"/>
                    </w:rPr>
                    <w:t xml:space="preserve"> for NR band</w:t>
                  </w:r>
                  <w:r w:rsidRPr="007F7568">
                    <w:rPr>
                      <w:rFonts w:asciiTheme="minorHAnsi" w:hAnsiTheme="minorHAnsi" w:cstheme="minorHAnsi"/>
                      <w:b/>
                      <w:sz w:val="18"/>
                      <w:szCs w:val="18"/>
                      <w:lang w:eastAsia="zh-CN"/>
                    </w:rPr>
                    <w:t>s</w:t>
                  </w:r>
                  <w:r w:rsidRPr="007F7568">
                    <w:rPr>
                      <w:rFonts w:asciiTheme="minorHAnsi" w:hAnsiTheme="minorHAnsi" w:cstheme="minorHAnsi"/>
                      <w:b/>
                      <w:sz w:val="18"/>
                      <w:szCs w:val="18"/>
                    </w:rPr>
                    <w:t xml:space="preserve"> (dB)</w:t>
                  </w:r>
                  <w:r w:rsidRPr="007F7568">
                    <w:rPr>
                      <w:rFonts w:asciiTheme="minorHAnsi" w:hAnsiTheme="minorHAnsi" w:cstheme="minorHAnsi"/>
                      <w:b/>
                      <w:sz w:val="18"/>
                      <w:szCs w:val="18"/>
                      <w:vertAlign w:val="superscript"/>
                    </w:rPr>
                    <w:t>8</w:t>
                  </w:r>
                </w:p>
              </w:tc>
            </w:tr>
            <w:tr w:rsidR="002871C1" w:rsidRPr="007F7568" w14:paraId="39E1B91F" w14:textId="77777777" w:rsidTr="007F7568">
              <w:trPr>
                <w:trHeight w:val="187"/>
                <w:jc w:val="center"/>
              </w:trPr>
              <w:tc>
                <w:tcPr>
                  <w:tcW w:w="1995" w:type="dxa"/>
                  <w:vMerge/>
                  <w:tcBorders>
                    <w:top w:val="single" w:sz="4" w:space="0" w:color="auto"/>
                    <w:left w:val="single" w:sz="4" w:space="0" w:color="auto"/>
                    <w:bottom w:val="single" w:sz="4" w:space="0" w:color="auto"/>
                    <w:right w:val="single" w:sz="4" w:space="0" w:color="auto"/>
                  </w:tcBorders>
                  <w:vAlign w:val="center"/>
                  <w:hideMark/>
                </w:tcPr>
                <w:p w14:paraId="5F318631" w14:textId="77777777" w:rsidR="002871C1" w:rsidRPr="007F7568" w:rsidRDefault="002871C1" w:rsidP="002871C1">
                  <w:pPr>
                    <w:spacing w:after="0"/>
                    <w:rPr>
                      <w:rFonts w:asciiTheme="minorHAnsi" w:eastAsiaTheme="minorHAnsi" w:hAnsiTheme="minorHAnsi" w:cstheme="minorHAnsi"/>
                      <w:b/>
                      <w:sz w:val="18"/>
                      <w:szCs w:val="18"/>
                      <w:lang w:eastAsia="en-GB"/>
                    </w:rPr>
                  </w:pPr>
                </w:p>
              </w:tc>
              <w:tc>
                <w:tcPr>
                  <w:tcW w:w="4995" w:type="dxa"/>
                  <w:gridSpan w:val="2"/>
                  <w:tcBorders>
                    <w:top w:val="single" w:sz="4" w:space="0" w:color="auto"/>
                    <w:left w:val="single" w:sz="4" w:space="0" w:color="auto"/>
                    <w:bottom w:val="single" w:sz="4" w:space="0" w:color="auto"/>
                    <w:right w:val="single" w:sz="4" w:space="0" w:color="auto"/>
                  </w:tcBorders>
                  <w:hideMark/>
                </w:tcPr>
                <w:p w14:paraId="09F5E869" w14:textId="77777777" w:rsidR="002871C1" w:rsidRPr="007F7568" w:rsidRDefault="002871C1" w:rsidP="002871C1">
                  <w:pPr>
                    <w:keepNext/>
                    <w:keepLines/>
                    <w:spacing w:after="0" w:line="254" w:lineRule="auto"/>
                    <w:jc w:val="center"/>
                    <w:rPr>
                      <w:rFonts w:asciiTheme="minorHAnsi" w:hAnsiTheme="minorHAnsi" w:cstheme="minorHAnsi"/>
                      <w:b/>
                      <w:sz w:val="18"/>
                      <w:szCs w:val="18"/>
                    </w:rPr>
                  </w:pPr>
                  <w:r w:rsidRPr="007F7568">
                    <w:rPr>
                      <w:rFonts w:asciiTheme="minorHAnsi" w:hAnsiTheme="minorHAnsi" w:cstheme="minorHAnsi"/>
                      <w:b/>
                      <w:sz w:val="18"/>
                      <w:szCs w:val="18"/>
                    </w:rPr>
                    <w:t>Component band in order of bands in configuration</w:t>
                  </w:r>
                  <w:r w:rsidRPr="007F7568">
                    <w:rPr>
                      <w:rFonts w:asciiTheme="minorHAnsi" w:hAnsiTheme="minorHAnsi" w:cstheme="minorHAnsi"/>
                      <w:b/>
                      <w:sz w:val="18"/>
                      <w:szCs w:val="18"/>
                      <w:vertAlign w:val="superscript"/>
                    </w:rPr>
                    <w:t>9</w:t>
                  </w:r>
                </w:p>
              </w:tc>
            </w:tr>
            <w:tr w:rsidR="002871C1" w:rsidRPr="007F7568" w14:paraId="626D03E2" w14:textId="77777777" w:rsidTr="007F7568">
              <w:trPr>
                <w:trHeight w:val="187"/>
                <w:jc w:val="center"/>
              </w:trPr>
              <w:tc>
                <w:tcPr>
                  <w:tcW w:w="1995" w:type="dxa"/>
                  <w:tcBorders>
                    <w:top w:val="single" w:sz="4" w:space="0" w:color="auto"/>
                    <w:left w:val="single" w:sz="4" w:space="0" w:color="auto"/>
                    <w:bottom w:val="single" w:sz="4" w:space="0" w:color="auto"/>
                    <w:right w:val="single" w:sz="4" w:space="0" w:color="auto"/>
                  </w:tcBorders>
                  <w:hideMark/>
                </w:tcPr>
                <w:p w14:paraId="23879DD9" w14:textId="77777777" w:rsidR="002871C1" w:rsidRPr="007F7568" w:rsidRDefault="002871C1" w:rsidP="002871C1">
                  <w:pPr>
                    <w:keepNext/>
                    <w:keepLines/>
                    <w:spacing w:after="0" w:line="254" w:lineRule="auto"/>
                    <w:jc w:val="center"/>
                    <w:rPr>
                      <w:rFonts w:asciiTheme="minorHAnsi" w:hAnsiTheme="minorHAnsi" w:cstheme="minorHAnsi"/>
                      <w:sz w:val="18"/>
                      <w:szCs w:val="18"/>
                    </w:rPr>
                  </w:pPr>
                  <w:r w:rsidRPr="007F7568">
                    <w:rPr>
                      <w:rFonts w:asciiTheme="minorHAnsi" w:hAnsiTheme="minorHAnsi" w:cstheme="minorHAnsi"/>
                      <w:sz w:val="18"/>
                      <w:szCs w:val="18"/>
                      <w:lang w:eastAsia="zh-CN"/>
                    </w:rPr>
                    <w:t>CA_n5-n71</w:t>
                  </w:r>
                </w:p>
              </w:tc>
              <w:tc>
                <w:tcPr>
                  <w:tcW w:w="2952" w:type="dxa"/>
                  <w:tcBorders>
                    <w:top w:val="single" w:sz="4" w:space="0" w:color="auto"/>
                    <w:left w:val="single" w:sz="4" w:space="0" w:color="auto"/>
                    <w:bottom w:val="single" w:sz="4" w:space="0" w:color="auto"/>
                    <w:right w:val="single" w:sz="4" w:space="0" w:color="auto"/>
                  </w:tcBorders>
                  <w:hideMark/>
                </w:tcPr>
                <w:p w14:paraId="24BF6187" w14:textId="77777777" w:rsidR="002871C1" w:rsidRPr="007F7568" w:rsidRDefault="002871C1" w:rsidP="002871C1">
                  <w:pPr>
                    <w:keepNext/>
                    <w:keepLines/>
                    <w:spacing w:after="0" w:line="254" w:lineRule="auto"/>
                    <w:jc w:val="center"/>
                    <w:rPr>
                      <w:rFonts w:asciiTheme="minorHAnsi" w:hAnsiTheme="minorHAnsi" w:cstheme="minorHAnsi"/>
                      <w:sz w:val="18"/>
                      <w:szCs w:val="18"/>
                      <w:lang w:eastAsia="zh-CN"/>
                    </w:rPr>
                  </w:pPr>
                  <w:r w:rsidRPr="007F7568">
                    <w:rPr>
                      <w:rFonts w:asciiTheme="minorHAnsi" w:eastAsia="MS Mincho" w:hAnsiTheme="minorHAnsi" w:cstheme="minorHAnsi"/>
                      <w:sz w:val="18"/>
                      <w:szCs w:val="18"/>
                      <w:lang w:eastAsia="ja-JP"/>
                    </w:rPr>
                    <w:t>0.5</w:t>
                  </w:r>
                </w:p>
              </w:tc>
              <w:tc>
                <w:tcPr>
                  <w:tcW w:w="2043" w:type="dxa"/>
                  <w:tcBorders>
                    <w:top w:val="single" w:sz="4" w:space="0" w:color="auto"/>
                    <w:left w:val="single" w:sz="4" w:space="0" w:color="auto"/>
                    <w:bottom w:val="single" w:sz="4" w:space="0" w:color="auto"/>
                    <w:right w:val="single" w:sz="4" w:space="0" w:color="auto"/>
                  </w:tcBorders>
                  <w:hideMark/>
                </w:tcPr>
                <w:p w14:paraId="5D0D4DC2" w14:textId="77777777" w:rsidR="002871C1" w:rsidRPr="007F7568" w:rsidRDefault="002871C1" w:rsidP="002871C1">
                  <w:pPr>
                    <w:keepNext/>
                    <w:keepLines/>
                    <w:spacing w:after="0" w:line="254" w:lineRule="auto"/>
                    <w:jc w:val="center"/>
                    <w:rPr>
                      <w:rFonts w:asciiTheme="minorHAnsi" w:hAnsiTheme="minorHAnsi" w:cstheme="minorHAnsi"/>
                      <w:sz w:val="18"/>
                      <w:szCs w:val="18"/>
                      <w:lang w:eastAsia="zh-CN"/>
                    </w:rPr>
                  </w:pPr>
                  <w:r w:rsidRPr="007F7568">
                    <w:rPr>
                      <w:rFonts w:asciiTheme="minorHAnsi" w:hAnsiTheme="minorHAnsi" w:cstheme="minorHAnsi"/>
                      <w:sz w:val="18"/>
                      <w:szCs w:val="18"/>
                      <w:lang w:eastAsia="zh-CN"/>
                    </w:rPr>
                    <w:t>0.3</w:t>
                  </w:r>
                </w:p>
              </w:tc>
            </w:tr>
            <w:tr w:rsidR="002871C1" w:rsidRPr="007F7568" w14:paraId="64D7D0E9" w14:textId="77777777" w:rsidTr="007F7568">
              <w:trPr>
                <w:trHeight w:val="187"/>
                <w:jc w:val="center"/>
              </w:trPr>
              <w:tc>
                <w:tcPr>
                  <w:tcW w:w="6990" w:type="dxa"/>
                  <w:gridSpan w:val="3"/>
                  <w:tcBorders>
                    <w:top w:val="single" w:sz="4" w:space="0" w:color="auto"/>
                    <w:left w:val="single" w:sz="4" w:space="0" w:color="auto"/>
                    <w:bottom w:val="single" w:sz="4" w:space="0" w:color="auto"/>
                    <w:right w:val="single" w:sz="4" w:space="0" w:color="auto"/>
                  </w:tcBorders>
                  <w:hideMark/>
                </w:tcPr>
                <w:p w14:paraId="0B3AF156" w14:textId="77777777" w:rsidR="002871C1" w:rsidRPr="007F7568" w:rsidRDefault="002871C1" w:rsidP="002871C1">
                  <w:pPr>
                    <w:keepNext/>
                    <w:keepLines/>
                    <w:spacing w:after="0" w:line="254" w:lineRule="auto"/>
                    <w:ind w:left="851" w:hanging="851"/>
                    <w:rPr>
                      <w:rFonts w:asciiTheme="minorHAnsi" w:hAnsiTheme="minorHAnsi" w:cstheme="minorHAnsi"/>
                      <w:sz w:val="18"/>
                      <w:szCs w:val="18"/>
                      <w:lang w:eastAsia="zh-CN"/>
                    </w:rPr>
                  </w:pPr>
                  <w:r w:rsidRPr="007F7568">
                    <w:rPr>
                      <w:rFonts w:asciiTheme="minorHAnsi" w:hAnsiTheme="minorHAnsi" w:cstheme="minorHAnsi"/>
                      <w:sz w:val="18"/>
                      <w:szCs w:val="18"/>
                    </w:rPr>
                    <w:t xml:space="preserve">NOTE </w:t>
                  </w:r>
                  <w:r w:rsidRPr="007F7568">
                    <w:rPr>
                      <w:rFonts w:asciiTheme="minorHAnsi" w:hAnsiTheme="minorHAnsi" w:cstheme="minorHAnsi"/>
                      <w:sz w:val="18"/>
                      <w:szCs w:val="18"/>
                      <w:lang w:eastAsia="zh-CN"/>
                    </w:rPr>
                    <w:t>8</w:t>
                  </w:r>
                  <w:r w:rsidRPr="007F7568">
                    <w:rPr>
                      <w:rFonts w:asciiTheme="minorHAnsi" w:hAnsiTheme="minorHAnsi" w:cstheme="minorHAnsi"/>
                      <w:sz w:val="18"/>
                      <w:szCs w:val="18"/>
                    </w:rPr>
                    <w:t>:</w:t>
                  </w:r>
                  <w:r w:rsidRPr="007F7568">
                    <w:rPr>
                      <w:rFonts w:asciiTheme="minorHAnsi" w:hAnsiTheme="minorHAnsi" w:cstheme="minorHAnsi"/>
                      <w:sz w:val="18"/>
                      <w:szCs w:val="18"/>
                    </w:rPr>
                    <w:tab/>
                  </w:r>
                  <w:r w:rsidRPr="007F7568">
                    <w:rPr>
                      <w:rFonts w:asciiTheme="minorHAnsi" w:hAnsiTheme="minorHAnsi" w:cstheme="minorHAnsi"/>
                      <w:sz w:val="18"/>
                      <w:szCs w:val="18"/>
                      <w:lang w:eastAsia="zh-CN"/>
                    </w:rPr>
                    <w:t xml:space="preserve"> “-” denotes </w:t>
                  </w:r>
                  <w:proofErr w:type="spellStart"/>
                  <w:r w:rsidRPr="007F7568">
                    <w:rPr>
                      <w:rFonts w:asciiTheme="minorHAnsi" w:hAnsiTheme="minorHAnsi" w:cstheme="minorHAnsi"/>
                      <w:sz w:val="18"/>
                      <w:szCs w:val="18"/>
                      <w:lang w:eastAsia="zh-CN"/>
                    </w:rPr>
                    <w:t>Δ</w:t>
                  </w:r>
                  <w:proofErr w:type="gramStart"/>
                  <w:r w:rsidRPr="007F7568">
                    <w:rPr>
                      <w:rFonts w:asciiTheme="minorHAnsi" w:hAnsiTheme="minorHAnsi" w:cstheme="minorHAnsi"/>
                      <w:sz w:val="18"/>
                      <w:szCs w:val="18"/>
                      <w:lang w:eastAsia="zh-CN"/>
                    </w:rPr>
                    <w:t>R</w:t>
                  </w:r>
                  <w:r w:rsidRPr="007F7568">
                    <w:rPr>
                      <w:rFonts w:asciiTheme="minorHAnsi" w:hAnsiTheme="minorHAnsi" w:cstheme="minorHAnsi"/>
                      <w:sz w:val="18"/>
                      <w:szCs w:val="18"/>
                      <w:vertAlign w:val="subscript"/>
                      <w:lang w:eastAsia="zh-CN"/>
                    </w:rPr>
                    <w:t>IB,c</w:t>
                  </w:r>
                  <w:proofErr w:type="spellEnd"/>
                  <w:proofErr w:type="gramEnd"/>
                  <w:r w:rsidRPr="007F7568">
                    <w:rPr>
                      <w:rFonts w:asciiTheme="minorHAnsi" w:hAnsiTheme="minorHAnsi" w:cstheme="minorHAnsi"/>
                      <w:sz w:val="18"/>
                      <w:szCs w:val="18"/>
                      <w:lang w:eastAsia="zh-CN"/>
                    </w:rPr>
                    <w:t xml:space="preserve"> = 0.</w:t>
                  </w:r>
                </w:p>
                <w:p w14:paraId="6F4929DC" w14:textId="77777777" w:rsidR="002871C1" w:rsidRPr="007F7568" w:rsidRDefault="002871C1" w:rsidP="002871C1">
                  <w:pPr>
                    <w:keepNext/>
                    <w:keepLines/>
                    <w:spacing w:after="0" w:line="254" w:lineRule="auto"/>
                    <w:ind w:left="851" w:hanging="851"/>
                    <w:rPr>
                      <w:rFonts w:asciiTheme="minorHAnsi" w:hAnsiTheme="minorHAnsi" w:cstheme="minorHAnsi"/>
                      <w:sz w:val="18"/>
                      <w:szCs w:val="18"/>
                      <w:lang w:eastAsia="zh-CN"/>
                    </w:rPr>
                  </w:pPr>
                  <w:r w:rsidRPr="007F7568">
                    <w:rPr>
                      <w:rFonts w:asciiTheme="minorHAnsi" w:hAnsiTheme="minorHAnsi" w:cstheme="minorHAnsi"/>
                      <w:sz w:val="18"/>
                      <w:szCs w:val="18"/>
                    </w:rPr>
                    <w:t xml:space="preserve">NOTE </w:t>
                  </w:r>
                  <w:r w:rsidRPr="007F7568">
                    <w:rPr>
                      <w:rFonts w:asciiTheme="minorHAnsi" w:hAnsiTheme="minorHAnsi" w:cstheme="minorHAnsi"/>
                      <w:sz w:val="18"/>
                      <w:szCs w:val="18"/>
                      <w:lang w:eastAsia="zh-CN"/>
                    </w:rPr>
                    <w:t>9</w:t>
                  </w:r>
                  <w:r w:rsidRPr="007F7568">
                    <w:rPr>
                      <w:rFonts w:asciiTheme="minorHAnsi" w:hAnsiTheme="minorHAnsi" w:cstheme="minorHAnsi"/>
                      <w:sz w:val="18"/>
                      <w:szCs w:val="18"/>
                    </w:rPr>
                    <w:t>:</w:t>
                  </w:r>
                  <w:r w:rsidRPr="007F7568">
                    <w:rPr>
                      <w:rFonts w:asciiTheme="minorHAnsi" w:hAnsiTheme="minorHAnsi" w:cstheme="minorHAnsi"/>
                      <w:sz w:val="18"/>
                      <w:szCs w:val="18"/>
                    </w:rPr>
                    <w:tab/>
                  </w:r>
                  <w:r w:rsidRPr="007F7568">
                    <w:rPr>
                      <w:rFonts w:asciiTheme="minorHAnsi" w:hAnsiTheme="minorHAnsi" w:cstheme="minorHAnsi"/>
                      <w:sz w:val="18"/>
                      <w:szCs w:val="18"/>
                      <w:lang w:eastAsia="zh-CN"/>
                    </w:rPr>
                    <w:t xml:space="preserve">The component band order in the configuration should be listed by the </w:t>
                  </w:r>
                  <w:r w:rsidRPr="007F7568">
                    <w:rPr>
                      <w:rFonts w:asciiTheme="minorHAnsi" w:hAnsiTheme="minorHAnsi" w:cstheme="minorHAnsi"/>
                      <w:sz w:val="18"/>
                      <w:szCs w:val="18"/>
                    </w:rPr>
                    <w:t>order</w:t>
                  </w:r>
                  <w:r w:rsidRPr="007F7568">
                    <w:rPr>
                      <w:rFonts w:asciiTheme="minorHAnsi" w:hAnsiTheme="minorHAnsi" w:cstheme="minorHAnsi"/>
                      <w:sz w:val="18"/>
                      <w:szCs w:val="18"/>
                      <w:lang w:eastAsia="zh-CN"/>
                    </w:rPr>
                    <w:t xml:space="preserve"> of NR bands, such as for </w:t>
                  </w:r>
                  <w:r w:rsidRPr="007F7568">
                    <w:rPr>
                      <w:rFonts w:asciiTheme="minorHAnsi" w:hAnsiTheme="minorHAnsi" w:cstheme="minorHAnsi"/>
                      <w:sz w:val="18"/>
                      <w:szCs w:val="18"/>
                    </w:rPr>
                    <w:t>CA</w:t>
                  </w:r>
                  <w:r w:rsidRPr="007F7568">
                    <w:rPr>
                      <w:rFonts w:asciiTheme="minorHAnsi" w:hAnsiTheme="minorHAnsi" w:cstheme="minorHAnsi"/>
                      <w:sz w:val="18"/>
                      <w:szCs w:val="18"/>
                      <w:lang w:val="sv-SE"/>
                    </w:rPr>
                    <w:t>_n1-n77</w:t>
                  </w:r>
                  <w:r w:rsidRPr="007F7568">
                    <w:rPr>
                      <w:rFonts w:asciiTheme="minorHAnsi" w:hAnsiTheme="minorHAnsi" w:cstheme="minorHAnsi"/>
                      <w:sz w:val="18"/>
                      <w:szCs w:val="18"/>
                      <w:lang w:eastAsia="zh-CN"/>
                    </w:rPr>
                    <w:t xml:space="preserve"> the band order from left to right is n1 and n77.</w:t>
                  </w:r>
                </w:p>
              </w:tc>
            </w:tr>
          </w:tbl>
          <w:p w14:paraId="459C5ED2" w14:textId="77777777" w:rsidR="002871C1" w:rsidRPr="007F7568" w:rsidRDefault="002871C1" w:rsidP="002871C1">
            <w:pPr>
              <w:spacing w:beforeLines="50" w:before="120" w:afterLines="50" w:after="120" w:line="254" w:lineRule="auto"/>
              <w:rPr>
                <w:rFonts w:asciiTheme="minorHAnsi" w:hAnsiTheme="minorHAnsi" w:cstheme="minorHAnsi"/>
                <w:sz w:val="18"/>
                <w:szCs w:val="18"/>
              </w:rPr>
            </w:pPr>
            <w:r w:rsidRPr="007F7568">
              <w:rPr>
                <w:rFonts w:asciiTheme="minorHAnsi" w:hAnsiTheme="minorHAnsi" w:cstheme="minorHAnsi"/>
                <w:sz w:val="18"/>
                <w:szCs w:val="18"/>
              </w:rPr>
              <w:t>Proposal for CA_n5-n71 1UL cross-band MSD: see Table 4 below.</w:t>
            </w:r>
          </w:p>
          <w:p w14:paraId="1AEE7C2D" w14:textId="77777777" w:rsidR="002871C1" w:rsidRPr="007F7568" w:rsidRDefault="002871C1" w:rsidP="002871C1">
            <w:pPr>
              <w:pStyle w:val="TH"/>
              <w:rPr>
                <w:rFonts w:asciiTheme="minorHAnsi" w:eastAsiaTheme="minorHAnsi" w:hAnsiTheme="minorHAnsi" w:cstheme="minorHAnsi"/>
                <w:sz w:val="18"/>
                <w:szCs w:val="18"/>
              </w:rPr>
            </w:pPr>
            <w:r w:rsidRPr="007F7568">
              <w:rPr>
                <w:rFonts w:asciiTheme="minorHAnsi" w:hAnsiTheme="minorHAnsi" w:cstheme="minorHAnsi"/>
                <w:sz w:val="18"/>
                <w:szCs w:val="18"/>
              </w:rPr>
              <w:t xml:space="preserve">Table 4: </w:t>
            </w:r>
            <w:r w:rsidRPr="007F7568">
              <w:rPr>
                <w:rFonts w:asciiTheme="minorHAnsi" w:eastAsia="MS Mincho" w:hAnsiTheme="minorHAnsi" w:cstheme="minorHAnsi"/>
                <w:sz w:val="18"/>
                <w:szCs w:val="18"/>
              </w:rPr>
              <w:t>CA_n5-n71 1UL cross-band MSD</w:t>
            </w:r>
          </w:p>
          <w:tbl>
            <w:tblPr>
              <w:tblpPr w:leftFromText="180" w:rightFromText="180" w:vertAnchor="text"/>
              <w:tblW w:w="0" w:type="auto"/>
              <w:tblCellMar>
                <w:left w:w="0" w:type="dxa"/>
                <w:right w:w="0" w:type="dxa"/>
              </w:tblCellMar>
              <w:tblLook w:val="04A0" w:firstRow="1" w:lastRow="0" w:firstColumn="1" w:lastColumn="0" w:noHBand="0" w:noVBand="1"/>
            </w:tblPr>
            <w:tblGrid>
              <w:gridCol w:w="658"/>
              <w:gridCol w:w="657"/>
              <w:gridCol w:w="671"/>
              <w:gridCol w:w="683"/>
              <w:gridCol w:w="798"/>
              <w:gridCol w:w="1383"/>
              <w:gridCol w:w="671"/>
              <w:gridCol w:w="682"/>
              <w:gridCol w:w="572"/>
              <w:gridCol w:w="1143"/>
            </w:tblGrid>
            <w:tr w:rsidR="002871C1" w:rsidRPr="007F7568" w14:paraId="4EB0A352" w14:textId="77777777" w:rsidTr="002871C1">
              <w:trPr>
                <w:trHeight w:val="60"/>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94AD"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UL band</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A91E2"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FB4731"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UL F</w:t>
                  </w:r>
                  <w:r w:rsidRPr="007F7568">
                    <w:rPr>
                      <w:rFonts w:asciiTheme="minorHAnsi" w:hAnsiTheme="minorHAnsi" w:cstheme="minorHAnsi"/>
                      <w:szCs w:val="18"/>
                      <w:vertAlign w:val="subscript"/>
                    </w:rPr>
                    <w:t>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1691"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UL BW</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598494" w14:textId="77777777" w:rsidR="002871C1" w:rsidRPr="007F7568" w:rsidRDefault="002871C1" w:rsidP="002871C1">
                  <w:pPr>
                    <w:pStyle w:val="TAH"/>
                    <w:rPr>
                      <w:rFonts w:asciiTheme="minorHAnsi" w:hAnsiTheme="minorHAnsi" w:cstheme="minorHAnsi"/>
                      <w:szCs w:val="18"/>
                      <w:lang w:eastAsia="zh-CN"/>
                    </w:rPr>
                  </w:pPr>
                  <w:r w:rsidRPr="007F7568">
                    <w:rPr>
                      <w:rFonts w:asciiTheme="minorHAnsi" w:hAnsiTheme="minorHAnsi" w:cstheme="minorHAnsi"/>
                      <w:szCs w:val="18"/>
                      <w:lang w:eastAsia="zh-CN"/>
                    </w:rPr>
                    <w:t>SCS of 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3FFBAE" w14:textId="77777777" w:rsidR="002871C1" w:rsidRPr="007F7568" w:rsidRDefault="002871C1" w:rsidP="002871C1">
                  <w:pPr>
                    <w:pStyle w:val="TAH"/>
                    <w:rPr>
                      <w:rFonts w:asciiTheme="minorHAnsi" w:hAnsiTheme="minorHAnsi" w:cstheme="minorHAnsi"/>
                      <w:szCs w:val="18"/>
                      <w:lang w:eastAsia="en-GB"/>
                    </w:rPr>
                  </w:pPr>
                  <w:r w:rsidRPr="007F7568">
                    <w:rPr>
                      <w:rFonts w:asciiTheme="minorHAnsi" w:hAnsiTheme="minorHAnsi" w:cstheme="minorHAnsi"/>
                      <w:szCs w:val="18"/>
                    </w:rPr>
                    <w:t>UL RB Allocation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71ADA"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DL F</w:t>
                  </w:r>
                  <w:r w:rsidRPr="007F7568">
                    <w:rPr>
                      <w:rFonts w:asciiTheme="minorHAnsi" w:hAnsiTheme="minorHAnsi" w:cstheme="minorHAnsi"/>
                      <w:szCs w:val="18"/>
                      <w:vertAlign w:val="subscript"/>
                    </w:rPr>
                    <w:t>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BDF276"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DL BW</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0B8DD5"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MSD</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4CECAF" w14:textId="77777777" w:rsidR="002871C1" w:rsidRPr="007F7568" w:rsidRDefault="002871C1" w:rsidP="002871C1">
                  <w:pPr>
                    <w:pStyle w:val="TAH"/>
                    <w:rPr>
                      <w:rFonts w:asciiTheme="minorHAnsi" w:hAnsiTheme="minorHAnsi" w:cstheme="minorHAnsi"/>
                      <w:szCs w:val="18"/>
                      <w:lang w:eastAsia="zh-CN"/>
                    </w:rPr>
                  </w:pPr>
                  <w:r w:rsidRPr="007F7568">
                    <w:rPr>
                      <w:rFonts w:asciiTheme="minorHAnsi" w:hAnsiTheme="minorHAnsi" w:cstheme="minorHAnsi"/>
                      <w:szCs w:val="18"/>
                      <w:lang w:eastAsia="zh-CN"/>
                    </w:rPr>
                    <w:t>Cross-band</w:t>
                  </w:r>
                </w:p>
                <w:p w14:paraId="6E20DA46" w14:textId="77777777" w:rsidR="002871C1" w:rsidRPr="007F7568" w:rsidRDefault="002871C1" w:rsidP="002871C1">
                  <w:pPr>
                    <w:pStyle w:val="TAH"/>
                    <w:rPr>
                      <w:rFonts w:asciiTheme="minorHAnsi" w:hAnsiTheme="minorHAnsi" w:cstheme="minorHAnsi"/>
                      <w:szCs w:val="18"/>
                      <w:lang w:eastAsia="zh-CN"/>
                    </w:rPr>
                  </w:pPr>
                  <w:r w:rsidRPr="007F7568">
                    <w:rPr>
                      <w:rFonts w:asciiTheme="minorHAnsi" w:hAnsiTheme="minorHAnsi" w:cstheme="minorHAnsi"/>
                      <w:szCs w:val="18"/>
                      <w:lang w:eastAsia="zh-CN"/>
                    </w:rPr>
                    <w:t>Interference</w:t>
                  </w:r>
                </w:p>
                <w:p w14:paraId="7D62B46D" w14:textId="77777777" w:rsidR="002871C1" w:rsidRPr="007F7568" w:rsidRDefault="002871C1" w:rsidP="002871C1">
                  <w:pPr>
                    <w:pStyle w:val="TAH"/>
                    <w:rPr>
                      <w:rFonts w:asciiTheme="minorHAnsi" w:hAnsiTheme="minorHAnsi" w:cstheme="minorHAnsi"/>
                      <w:szCs w:val="18"/>
                      <w:lang w:eastAsia="zh-CN"/>
                    </w:rPr>
                  </w:pPr>
                  <w:r w:rsidRPr="007F7568">
                    <w:rPr>
                      <w:rFonts w:asciiTheme="minorHAnsi" w:hAnsiTheme="minorHAnsi" w:cstheme="minorHAnsi"/>
                      <w:szCs w:val="18"/>
                      <w:lang w:eastAsia="zh-CN"/>
                    </w:rPr>
                    <w:t>source</w:t>
                  </w:r>
                </w:p>
              </w:tc>
            </w:tr>
            <w:tr w:rsidR="002871C1" w:rsidRPr="007F7568" w14:paraId="6E59CFBA" w14:textId="77777777" w:rsidTr="002871C1">
              <w:trPr>
                <w:trHeight w:val="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766604" w14:textId="77777777" w:rsidR="002871C1" w:rsidRPr="007F7568" w:rsidRDefault="002871C1" w:rsidP="002871C1">
                  <w:pPr>
                    <w:spacing w:after="0"/>
                    <w:rPr>
                      <w:rFonts w:asciiTheme="minorHAnsi" w:eastAsiaTheme="minorHAnsi" w:hAnsiTheme="minorHAnsi" w:cstheme="minorHAnsi"/>
                      <w:b/>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7E349080" w14:textId="77777777" w:rsidR="002871C1" w:rsidRPr="007F7568" w:rsidRDefault="002871C1" w:rsidP="002871C1">
                  <w:pPr>
                    <w:spacing w:after="0"/>
                    <w:rPr>
                      <w:rFonts w:asciiTheme="minorHAnsi" w:eastAsiaTheme="minorHAnsi" w:hAnsiTheme="minorHAnsi" w:cstheme="minorHAnsi"/>
                      <w:b/>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871AA" w14:textId="77777777" w:rsidR="002871C1" w:rsidRPr="007F7568" w:rsidRDefault="002871C1" w:rsidP="002871C1">
                  <w:pPr>
                    <w:pStyle w:val="TAH"/>
                    <w:rPr>
                      <w:rFonts w:asciiTheme="minorHAnsi" w:hAnsiTheme="minorHAnsi" w:cstheme="minorHAnsi"/>
                      <w:szCs w:val="18"/>
                      <w:lang w:eastAsia="en-GB"/>
                    </w:rPr>
                  </w:pPr>
                  <w:r w:rsidRPr="007F7568">
                    <w:rPr>
                      <w:rFonts w:asciiTheme="minorHAnsi" w:hAnsiTheme="minorHAnsi" w:cstheme="minorHAnsi"/>
                      <w:szCs w:val="18"/>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D67A5"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DD31A" w14:textId="77777777" w:rsidR="002871C1" w:rsidRPr="007F7568" w:rsidRDefault="002871C1" w:rsidP="002871C1">
                  <w:pPr>
                    <w:pStyle w:val="TAH"/>
                    <w:rPr>
                      <w:rFonts w:asciiTheme="minorHAnsi" w:hAnsiTheme="minorHAnsi" w:cstheme="minorHAnsi"/>
                      <w:szCs w:val="18"/>
                      <w:lang w:eastAsia="zh-CN"/>
                    </w:rPr>
                  </w:pPr>
                  <w:r w:rsidRPr="007F7568">
                    <w:rPr>
                      <w:rFonts w:asciiTheme="minorHAnsi" w:hAnsiTheme="minorHAnsi" w:cstheme="minorHAnsi"/>
                      <w:szCs w:val="18"/>
                      <w:lang w:eastAsia="zh-CN"/>
                    </w:rPr>
                    <w:t>(kHz)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83BB9" w14:textId="77777777" w:rsidR="002871C1" w:rsidRPr="007F7568" w:rsidRDefault="002871C1" w:rsidP="002871C1">
                  <w:pPr>
                    <w:pStyle w:val="TAH"/>
                    <w:rPr>
                      <w:rFonts w:asciiTheme="minorHAnsi" w:hAnsiTheme="minorHAnsi" w:cstheme="minorHAnsi"/>
                      <w:szCs w:val="18"/>
                      <w:lang w:eastAsia="en-GB"/>
                    </w:rPr>
                  </w:pPr>
                  <w:r w:rsidRPr="007F7568">
                    <w:rPr>
                      <w:rFonts w:asciiTheme="minorHAnsi" w:hAnsiTheme="minorHAnsi" w:cstheme="minorHAnsi"/>
                      <w:szCs w:val="18"/>
                    </w:rPr>
                    <w:t>L</w:t>
                  </w:r>
                  <w:r w:rsidRPr="007F7568">
                    <w:rPr>
                      <w:rFonts w:asciiTheme="minorHAnsi" w:hAnsiTheme="minorHAnsi" w:cstheme="minorHAnsi"/>
                      <w:szCs w:val="18"/>
                      <w:vertAlign w:val="subscript"/>
                    </w:rPr>
                    <w:t>CRB</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19A7"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CCF4B"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94FDA" w14:textId="77777777" w:rsidR="002871C1" w:rsidRPr="007F7568" w:rsidRDefault="002871C1" w:rsidP="002871C1">
                  <w:pPr>
                    <w:pStyle w:val="TAH"/>
                    <w:rPr>
                      <w:rFonts w:asciiTheme="minorHAnsi" w:hAnsiTheme="minorHAnsi" w:cstheme="minorHAnsi"/>
                      <w:szCs w:val="18"/>
                    </w:rPr>
                  </w:pPr>
                  <w:r w:rsidRPr="007F7568">
                    <w:rPr>
                      <w:rFonts w:asciiTheme="minorHAnsi" w:hAnsiTheme="minorHAnsi" w:cstheme="minorHAnsi"/>
                      <w:szCs w:val="18"/>
                    </w:rPr>
                    <w:t>(dB)</w:t>
                  </w:r>
                </w:p>
              </w:tc>
              <w:tc>
                <w:tcPr>
                  <w:tcW w:w="0" w:type="auto"/>
                  <w:vMerge/>
                  <w:tcBorders>
                    <w:top w:val="single" w:sz="8" w:space="0" w:color="auto"/>
                    <w:left w:val="nil"/>
                    <w:bottom w:val="single" w:sz="8" w:space="0" w:color="auto"/>
                    <w:right w:val="single" w:sz="8" w:space="0" w:color="auto"/>
                  </w:tcBorders>
                  <w:vAlign w:val="center"/>
                  <w:hideMark/>
                </w:tcPr>
                <w:p w14:paraId="6EF955B4" w14:textId="77777777" w:rsidR="002871C1" w:rsidRPr="007F7568" w:rsidRDefault="002871C1" w:rsidP="002871C1">
                  <w:pPr>
                    <w:spacing w:after="0"/>
                    <w:rPr>
                      <w:rFonts w:asciiTheme="minorHAnsi" w:eastAsiaTheme="minorHAnsi" w:hAnsiTheme="minorHAnsi" w:cstheme="minorHAnsi"/>
                      <w:b/>
                      <w:sz w:val="18"/>
                      <w:szCs w:val="18"/>
                      <w:lang w:eastAsia="zh-CN"/>
                    </w:rPr>
                  </w:pPr>
                </w:p>
              </w:tc>
            </w:tr>
            <w:tr w:rsidR="002871C1" w:rsidRPr="007F7568" w14:paraId="183BCFC2" w14:textId="77777777" w:rsidTr="002871C1">
              <w:trPr>
                <w:trHeight w:val="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2FDCC"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n71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F2BE3"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n5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386D1"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688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67FA95"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50D4E"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DC47D3"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20 (</w:t>
                  </w:r>
                  <w:proofErr w:type="spellStart"/>
                  <w:r w:rsidRPr="007F7568">
                    <w:rPr>
                      <w:rFonts w:asciiTheme="minorHAnsi" w:hAnsiTheme="minorHAnsi" w:cstheme="minorHAnsi"/>
                      <w:szCs w:val="18"/>
                      <w:lang w:eastAsia="zh-CN"/>
                    </w:rPr>
                    <w:t>RBstart</w:t>
                  </w:r>
                  <w:proofErr w:type="spellEnd"/>
                  <w:r w:rsidRPr="007F7568">
                    <w:rPr>
                      <w:rFonts w:asciiTheme="minorHAnsi" w:hAnsiTheme="minorHAnsi" w:cstheme="minorHAnsi"/>
                      <w:szCs w:val="18"/>
                      <w:lang w:eastAsia="zh-CN"/>
                    </w:rPr>
                    <w: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C1F00"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871.5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FE296D"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882020"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54A2F"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&gt;ACLR2</w:t>
                  </w:r>
                </w:p>
              </w:tc>
            </w:tr>
            <w:tr w:rsidR="002871C1" w:rsidRPr="007F7568" w14:paraId="075D0CC4" w14:textId="77777777" w:rsidTr="002871C1">
              <w:trPr>
                <w:trHeight w:val="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E016B"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n5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94BB3"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n71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9E618"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834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D1F47"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5CAAC"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6D0732"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20 (</w:t>
                  </w:r>
                  <w:proofErr w:type="spellStart"/>
                  <w:r w:rsidRPr="007F7568">
                    <w:rPr>
                      <w:rFonts w:asciiTheme="minorHAnsi" w:hAnsiTheme="minorHAnsi" w:cstheme="minorHAnsi"/>
                      <w:szCs w:val="18"/>
                      <w:lang w:eastAsia="zh-CN"/>
                    </w:rPr>
                    <w:t>RBstart</w:t>
                  </w:r>
                  <w:proofErr w:type="spellEnd"/>
                  <w:r w:rsidRPr="007F7568">
                    <w:rPr>
                      <w:rFonts w:asciiTheme="minorHAnsi" w:hAnsiTheme="minorHAnsi" w:cstheme="minorHAnsi"/>
                      <w:szCs w:val="18"/>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9D36B"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649.5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089EF"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87C66"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94872" w14:textId="77777777" w:rsidR="002871C1" w:rsidRPr="007F7568" w:rsidRDefault="002871C1" w:rsidP="002871C1">
                  <w:pPr>
                    <w:pStyle w:val="TAC"/>
                    <w:rPr>
                      <w:rFonts w:asciiTheme="minorHAnsi" w:hAnsiTheme="minorHAnsi" w:cstheme="minorHAnsi"/>
                      <w:szCs w:val="18"/>
                      <w:lang w:eastAsia="zh-CN"/>
                    </w:rPr>
                  </w:pPr>
                  <w:r w:rsidRPr="007F7568">
                    <w:rPr>
                      <w:rFonts w:asciiTheme="minorHAnsi" w:hAnsiTheme="minorHAnsi" w:cstheme="minorHAnsi"/>
                      <w:szCs w:val="18"/>
                      <w:lang w:eastAsia="zh-CN"/>
                    </w:rPr>
                    <w:t>&gt;ACLR2</w:t>
                  </w:r>
                </w:p>
              </w:tc>
            </w:tr>
          </w:tbl>
          <w:p w14:paraId="5D5B2134" w14:textId="77777777" w:rsidR="00055C81" w:rsidRPr="007F7568" w:rsidRDefault="00055C81" w:rsidP="00055C81">
            <w:pPr>
              <w:spacing w:after="0"/>
              <w:rPr>
                <w:rFonts w:asciiTheme="minorHAnsi" w:hAnsiTheme="minorHAnsi" w:cstheme="minorHAnsi"/>
                <w:sz w:val="18"/>
                <w:szCs w:val="18"/>
              </w:rPr>
            </w:pPr>
          </w:p>
        </w:tc>
      </w:tr>
      <w:tr w:rsidR="00055C81" w14:paraId="72513FD9" w14:textId="77777777" w:rsidTr="007F7568">
        <w:trPr>
          <w:trHeight w:val="468"/>
        </w:trPr>
        <w:tc>
          <w:tcPr>
            <w:tcW w:w="1245" w:type="dxa"/>
          </w:tcPr>
          <w:p w14:paraId="6C648DA2" w14:textId="703E6BD2" w:rsidR="00055C81" w:rsidRPr="00A50B0A" w:rsidRDefault="00055C81" w:rsidP="00055C81">
            <w:pPr>
              <w:spacing w:after="0"/>
              <w:rPr>
                <w:rFonts w:asciiTheme="minorHAnsi" w:hAnsiTheme="minorHAnsi" w:cstheme="minorHAnsi"/>
                <w:sz w:val="18"/>
                <w:szCs w:val="18"/>
              </w:rPr>
            </w:pPr>
            <w:hyperlink r:id="rId13" w:history="1">
              <w:r w:rsidRPr="00A50B0A">
                <w:rPr>
                  <w:rStyle w:val="Hyperlink"/>
                  <w:rFonts w:asciiTheme="minorHAnsi" w:hAnsiTheme="minorHAnsi" w:cstheme="minorHAnsi"/>
                  <w:b/>
                  <w:bCs/>
                  <w:sz w:val="18"/>
                  <w:szCs w:val="18"/>
                </w:rPr>
                <w:t>R4-2309533</w:t>
              </w:r>
            </w:hyperlink>
            <w:r w:rsidRPr="00A50B0A">
              <w:rPr>
                <w:rFonts w:asciiTheme="minorHAnsi" w:hAnsiTheme="minorHAnsi" w:cstheme="minorHAnsi"/>
                <w:b/>
                <w:bCs/>
                <w:color w:val="0000FF"/>
                <w:sz w:val="18"/>
                <w:szCs w:val="18"/>
                <w:u w:val="single"/>
              </w:rPr>
              <w:t xml:space="preserve"> </w:t>
            </w:r>
            <w:r w:rsidRPr="00A50B0A">
              <w:rPr>
                <w:rFonts w:asciiTheme="minorHAnsi" w:hAnsiTheme="minorHAnsi" w:cstheme="minorHAnsi"/>
                <w:sz w:val="18"/>
                <w:szCs w:val="18"/>
              </w:rPr>
              <w:t xml:space="preserve">TP for 38.718-02-01 on MSD value due to cross band </w:t>
            </w:r>
            <w:r w:rsidRPr="00A50B0A">
              <w:rPr>
                <w:rFonts w:asciiTheme="minorHAnsi" w:hAnsiTheme="minorHAnsi" w:cstheme="minorHAnsi"/>
                <w:sz w:val="18"/>
                <w:szCs w:val="18"/>
              </w:rPr>
              <w:lastRenderedPageBreak/>
              <w:t>isolation for CA_n5A-n71A combination</w:t>
            </w:r>
          </w:p>
        </w:tc>
        <w:tc>
          <w:tcPr>
            <w:tcW w:w="1050" w:type="dxa"/>
          </w:tcPr>
          <w:p w14:paraId="689A68AD" w14:textId="4DD5F174"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lastRenderedPageBreak/>
              <w:t>Ericsson, Rogers</w:t>
            </w:r>
          </w:p>
        </w:tc>
        <w:tc>
          <w:tcPr>
            <w:tcW w:w="8230" w:type="dxa"/>
          </w:tcPr>
          <w:p w14:paraId="3DA8DF02" w14:textId="77777777" w:rsidR="002871C1" w:rsidRPr="007F7568" w:rsidRDefault="002871C1" w:rsidP="002871C1">
            <w:pPr>
              <w:keepNext/>
              <w:keepLines/>
              <w:spacing w:before="60" w:after="120"/>
              <w:jc w:val="center"/>
              <w:rPr>
                <w:rFonts w:asciiTheme="minorHAnsi" w:eastAsia="SimSun" w:hAnsiTheme="minorHAnsi" w:cstheme="minorHAnsi"/>
                <w:b/>
                <w:sz w:val="18"/>
                <w:szCs w:val="18"/>
                <w:lang w:val="en-US"/>
              </w:rPr>
            </w:pPr>
            <w:r w:rsidRPr="007F7568">
              <w:rPr>
                <w:rFonts w:asciiTheme="minorHAnsi" w:eastAsia="SimSun" w:hAnsiTheme="minorHAnsi" w:cstheme="minorHAnsi"/>
                <w:b/>
                <w:sz w:val="18"/>
                <w:szCs w:val="18"/>
                <w:lang w:val="en-US"/>
              </w:rPr>
              <w:t xml:space="preserve">Table </w:t>
            </w:r>
            <w:r w:rsidRPr="007F7568">
              <w:rPr>
                <w:rFonts w:asciiTheme="minorHAnsi" w:eastAsia="SimSun" w:hAnsiTheme="minorHAnsi" w:cstheme="minorHAnsi"/>
                <w:b/>
                <w:sz w:val="18"/>
                <w:szCs w:val="18"/>
                <w:lang w:val="en-US" w:eastAsia="zh-CN"/>
              </w:rPr>
              <w:t>5.39</w:t>
            </w:r>
            <w:r w:rsidRPr="007F7568">
              <w:rPr>
                <w:rFonts w:asciiTheme="minorHAnsi" w:eastAsia="SimSun" w:hAnsiTheme="minorHAnsi" w:cstheme="minorHAnsi"/>
                <w:b/>
                <w:sz w:val="18"/>
                <w:szCs w:val="18"/>
                <w:lang w:val="en-US"/>
              </w:rPr>
              <w:t xml:space="preserve">.1.4-1: </w:t>
            </w:r>
            <w:proofErr w:type="spellStart"/>
            <w:r w:rsidRPr="007F7568">
              <w:rPr>
                <w:rFonts w:asciiTheme="minorHAnsi" w:eastAsia="SimSun" w:hAnsiTheme="minorHAnsi" w:cstheme="minorHAnsi"/>
                <w:b/>
                <w:sz w:val="18"/>
                <w:szCs w:val="18"/>
                <w:lang w:val="en-US"/>
              </w:rPr>
              <w:t>Δ</w:t>
            </w:r>
            <w:proofErr w:type="gramStart"/>
            <w:r w:rsidRPr="007F7568">
              <w:rPr>
                <w:rFonts w:asciiTheme="minorHAnsi" w:eastAsia="SimSun" w:hAnsiTheme="minorHAnsi" w:cstheme="minorHAnsi"/>
                <w:b/>
                <w:sz w:val="18"/>
                <w:szCs w:val="18"/>
                <w:lang w:val="en-US"/>
              </w:rPr>
              <w:t>T</w:t>
            </w:r>
            <w:r w:rsidRPr="007F7568">
              <w:rPr>
                <w:rFonts w:asciiTheme="minorHAnsi" w:eastAsia="SimSun" w:hAnsiTheme="minorHAnsi" w:cstheme="minorHAnsi"/>
                <w:b/>
                <w:sz w:val="18"/>
                <w:szCs w:val="18"/>
                <w:vertAlign w:val="subscript"/>
                <w:lang w:val="en-US"/>
              </w:rPr>
              <w:t>IB,c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60"/>
              <w:gridCol w:w="2856"/>
            </w:tblGrid>
            <w:tr w:rsidR="002871C1" w:rsidRPr="007F7568" w14:paraId="47EAE457" w14:textId="77777777" w:rsidTr="002871C1">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12801962" w14:textId="77777777" w:rsidR="002871C1" w:rsidRPr="007F7568" w:rsidRDefault="002871C1" w:rsidP="002871C1">
                  <w:pPr>
                    <w:keepNext/>
                    <w:keepLines/>
                    <w:spacing w:after="0" w:line="259" w:lineRule="auto"/>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Inter-band CA combination</w:t>
                  </w:r>
                </w:p>
              </w:tc>
              <w:tc>
                <w:tcPr>
                  <w:tcW w:w="5904" w:type="dxa"/>
                  <w:gridSpan w:val="2"/>
                  <w:tcBorders>
                    <w:top w:val="single" w:sz="4" w:space="0" w:color="auto"/>
                    <w:left w:val="single" w:sz="4" w:space="0" w:color="auto"/>
                    <w:bottom w:val="single" w:sz="4" w:space="0" w:color="auto"/>
                    <w:right w:val="single" w:sz="4" w:space="0" w:color="auto"/>
                  </w:tcBorders>
                  <w:hideMark/>
                </w:tcPr>
                <w:p w14:paraId="575A8D48" w14:textId="77777777" w:rsidR="002871C1" w:rsidRPr="007F7568" w:rsidRDefault="002871C1" w:rsidP="002871C1">
                  <w:pPr>
                    <w:keepNext/>
                    <w:keepLines/>
                    <w:spacing w:after="0" w:line="259" w:lineRule="auto"/>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ΔT</w:t>
                  </w:r>
                  <w:r w:rsidRPr="007F7568">
                    <w:rPr>
                      <w:rFonts w:asciiTheme="minorHAnsi" w:hAnsiTheme="minorHAnsi" w:cstheme="minorHAnsi"/>
                      <w:b/>
                      <w:sz w:val="18"/>
                      <w:szCs w:val="18"/>
                      <w:vertAlign w:val="subscript"/>
                      <w:lang w:val="zh-CN" w:eastAsia="zh-CN"/>
                    </w:rPr>
                    <w:t>IB,c</w:t>
                  </w:r>
                  <w:r w:rsidRPr="007F7568">
                    <w:rPr>
                      <w:rFonts w:asciiTheme="minorHAnsi" w:hAnsiTheme="minorHAnsi" w:cstheme="minorHAnsi"/>
                      <w:b/>
                      <w:sz w:val="18"/>
                      <w:szCs w:val="18"/>
                      <w:lang w:val="zh-CN" w:eastAsia="zh-CN"/>
                    </w:rPr>
                    <w:t xml:space="preserve"> for NR bands (dB)</w:t>
                  </w:r>
                  <w:r w:rsidRPr="007F7568">
                    <w:rPr>
                      <w:rFonts w:asciiTheme="minorHAnsi" w:hAnsiTheme="minorHAnsi" w:cstheme="minorHAnsi"/>
                      <w:b/>
                      <w:sz w:val="18"/>
                      <w:szCs w:val="18"/>
                      <w:vertAlign w:val="superscript"/>
                      <w:lang w:val="zh-CN" w:eastAsia="zh-CN"/>
                    </w:rPr>
                    <w:t>9</w:t>
                  </w:r>
                </w:p>
              </w:tc>
            </w:tr>
            <w:tr w:rsidR="002871C1" w:rsidRPr="007F7568" w14:paraId="17CE7874" w14:textId="77777777" w:rsidTr="002871C1">
              <w:trPr>
                <w:jc w:val="center"/>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1946A7A3" w14:textId="77777777" w:rsidR="002871C1" w:rsidRPr="007F7568" w:rsidRDefault="002871C1" w:rsidP="002871C1">
                  <w:pPr>
                    <w:spacing w:after="0"/>
                    <w:rPr>
                      <w:rFonts w:asciiTheme="minorHAnsi" w:hAnsiTheme="minorHAnsi" w:cstheme="minorHAnsi"/>
                      <w:b/>
                      <w:sz w:val="18"/>
                      <w:szCs w:val="18"/>
                      <w:lang w:val="zh-CN" w:eastAsia="zh-CN"/>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4699DD60" w14:textId="77777777" w:rsidR="002871C1" w:rsidRPr="007F7568" w:rsidRDefault="002871C1" w:rsidP="002871C1">
                  <w:pPr>
                    <w:keepNext/>
                    <w:keepLines/>
                    <w:spacing w:after="0" w:line="259" w:lineRule="auto"/>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Component band in order of bands in configuration</w:t>
                  </w:r>
                  <w:r w:rsidRPr="007F7568">
                    <w:rPr>
                      <w:rFonts w:asciiTheme="minorHAnsi" w:hAnsiTheme="minorHAnsi" w:cstheme="minorHAnsi"/>
                      <w:b/>
                      <w:sz w:val="18"/>
                      <w:szCs w:val="18"/>
                      <w:vertAlign w:val="superscript"/>
                      <w:lang w:val="zh-CN" w:eastAsia="zh-CN"/>
                    </w:rPr>
                    <w:t>10</w:t>
                  </w:r>
                </w:p>
              </w:tc>
            </w:tr>
            <w:tr w:rsidR="002871C1" w:rsidRPr="007F7568" w14:paraId="4CE731CA" w14:textId="77777777" w:rsidTr="002871C1">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66EFC60A" w14:textId="77777777" w:rsidR="002871C1" w:rsidRPr="007F7568" w:rsidRDefault="002871C1" w:rsidP="002871C1">
                  <w:pPr>
                    <w:keepNext/>
                    <w:keepLines/>
                    <w:spacing w:after="0" w:line="259" w:lineRule="auto"/>
                    <w:jc w:val="center"/>
                    <w:rPr>
                      <w:rFonts w:asciiTheme="minorHAnsi" w:hAnsiTheme="minorHAnsi" w:cstheme="minorHAnsi"/>
                      <w:sz w:val="18"/>
                      <w:szCs w:val="18"/>
                      <w:lang w:val="en-US" w:eastAsia="zh-CN"/>
                    </w:rPr>
                  </w:pPr>
                  <w:r w:rsidRPr="007F7568">
                    <w:rPr>
                      <w:rFonts w:asciiTheme="minorHAnsi" w:hAnsiTheme="minorHAnsi" w:cstheme="minorHAnsi"/>
                      <w:sz w:val="18"/>
                      <w:szCs w:val="18"/>
                      <w:lang w:val="en-US" w:eastAsia="sv-SE"/>
                    </w:rPr>
                    <w:t>CA_n5-n71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8D6DEA" w14:textId="77777777" w:rsidR="002871C1" w:rsidRPr="007F7568" w:rsidRDefault="002871C1" w:rsidP="002871C1">
                  <w:pPr>
                    <w:keepNext/>
                    <w:keepLines/>
                    <w:spacing w:after="0" w:line="259" w:lineRule="auto"/>
                    <w:jc w:val="center"/>
                    <w:rPr>
                      <w:rFonts w:asciiTheme="minorHAnsi" w:hAnsiTheme="minorHAnsi" w:cstheme="minorHAnsi"/>
                      <w:sz w:val="18"/>
                      <w:szCs w:val="18"/>
                      <w:lang w:val="en-US" w:eastAsia="zh-CN"/>
                    </w:rPr>
                  </w:pPr>
                  <w:r w:rsidRPr="007F7568">
                    <w:rPr>
                      <w:rFonts w:asciiTheme="minorHAnsi" w:hAnsiTheme="minorHAnsi" w:cstheme="minorHAnsi"/>
                      <w:sz w:val="18"/>
                      <w:szCs w:val="18"/>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BE5C49" w14:textId="77777777" w:rsidR="002871C1" w:rsidRPr="007F7568" w:rsidRDefault="002871C1" w:rsidP="002871C1">
                  <w:pPr>
                    <w:keepNext/>
                    <w:keepLines/>
                    <w:spacing w:after="0" w:line="259" w:lineRule="auto"/>
                    <w:jc w:val="center"/>
                    <w:rPr>
                      <w:rFonts w:asciiTheme="minorHAnsi" w:hAnsiTheme="minorHAnsi" w:cstheme="minorHAnsi"/>
                      <w:sz w:val="18"/>
                      <w:szCs w:val="18"/>
                      <w:lang w:val="en-US" w:eastAsia="zh-CN"/>
                    </w:rPr>
                  </w:pPr>
                  <w:r w:rsidRPr="007F7568">
                    <w:rPr>
                      <w:rFonts w:asciiTheme="minorHAnsi" w:hAnsiTheme="minorHAnsi" w:cstheme="minorHAnsi"/>
                      <w:sz w:val="18"/>
                      <w:szCs w:val="18"/>
                      <w:lang w:val="en-US" w:eastAsia="zh-CN"/>
                    </w:rPr>
                    <w:t>0.5</w:t>
                  </w:r>
                </w:p>
              </w:tc>
            </w:tr>
            <w:tr w:rsidR="002871C1" w:rsidRPr="007F7568" w14:paraId="4DCE0F07" w14:textId="77777777" w:rsidTr="002871C1">
              <w:trPr>
                <w:jc w:val="center"/>
              </w:trPr>
              <w:tc>
                <w:tcPr>
                  <w:tcW w:w="8240" w:type="dxa"/>
                  <w:gridSpan w:val="3"/>
                  <w:tcBorders>
                    <w:top w:val="single" w:sz="4" w:space="0" w:color="auto"/>
                    <w:left w:val="single" w:sz="4" w:space="0" w:color="auto"/>
                    <w:bottom w:val="single" w:sz="4" w:space="0" w:color="auto"/>
                    <w:right w:val="single" w:sz="4" w:space="0" w:color="auto"/>
                  </w:tcBorders>
                  <w:vAlign w:val="center"/>
                  <w:hideMark/>
                </w:tcPr>
                <w:p w14:paraId="5C6DE0FB" w14:textId="77777777" w:rsidR="002871C1" w:rsidRPr="007F7568" w:rsidRDefault="002871C1" w:rsidP="002871C1">
                  <w:pPr>
                    <w:keepNext/>
                    <w:keepLines/>
                    <w:spacing w:after="0"/>
                    <w:ind w:left="851" w:hanging="851"/>
                    <w:rPr>
                      <w:rFonts w:asciiTheme="minorHAnsi" w:hAnsiTheme="minorHAnsi" w:cstheme="minorHAnsi"/>
                      <w:sz w:val="18"/>
                      <w:szCs w:val="18"/>
                      <w:lang w:eastAsia="ja-JP"/>
                    </w:rPr>
                  </w:pPr>
                  <w:r w:rsidRPr="007F7568">
                    <w:rPr>
                      <w:rFonts w:asciiTheme="minorHAnsi" w:hAnsiTheme="minorHAnsi" w:cstheme="minorHAnsi"/>
                      <w:sz w:val="18"/>
                      <w:szCs w:val="18"/>
                      <w:lang w:eastAsia="ja-JP"/>
                    </w:rPr>
                    <w:lastRenderedPageBreak/>
                    <w:t>NOTE 9:</w:t>
                  </w:r>
                  <w:r w:rsidRPr="007F7568">
                    <w:rPr>
                      <w:rFonts w:asciiTheme="minorHAnsi" w:hAnsiTheme="minorHAnsi" w:cstheme="minorHAnsi"/>
                      <w:sz w:val="18"/>
                      <w:szCs w:val="18"/>
                      <w:lang w:eastAsia="ja-JP"/>
                    </w:rPr>
                    <w:tab/>
                    <w:t xml:space="preserve">“-” denotes </w:t>
                  </w:r>
                  <w:proofErr w:type="spellStart"/>
                  <w:r w:rsidRPr="007F7568">
                    <w:rPr>
                      <w:rFonts w:asciiTheme="minorHAnsi" w:hAnsiTheme="minorHAnsi" w:cstheme="minorHAnsi"/>
                      <w:sz w:val="18"/>
                      <w:szCs w:val="18"/>
                      <w:lang w:eastAsia="ja-JP"/>
                    </w:rPr>
                    <w:t>Δ</w:t>
                  </w:r>
                  <w:proofErr w:type="gramStart"/>
                  <w:r w:rsidRPr="007F7568">
                    <w:rPr>
                      <w:rFonts w:asciiTheme="minorHAnsi" w:hAnsiTheme="minorHAnsi" w:cstheme="minorHAnsi"/>
                      <w:sz w:val="18"/>
                      <w:szCs w:val="18"/>
                      <w:lang w:eastAsia="ja-JP"/>
                    </w:rPr>
                    <w:t>T</w:t>
                  </w:r>
                  <w:r w:rsidRPr="007F7568">
                    <w:rPr>
                      <w:rFonts w:asciiTheme="minorHAnsi" w:hAnsiTheme="minorHAnsi" w:cstheme="minorHAnsi"/>
                      <w:sz w:val="18"/>
                      <w:szCs w:val="18"/>
                      <w:vertAlign w:val="subscript"/>
                      <w:lang w:eastAsia="ja-JP"/>
                    </w:rPr>
                    <w:t>IB,c</w:t>
                  </w:r>
                  <w:proofErr w:type="spellEnd"/>
                  <w:proofErr w:type="gramEnd"/>
                  <w:r w:rsidRPr="007F7568">
                    <w:rPr>
                      <w:rFonts w:asciiTheme="minorHAnsi" w:hAnsiTheme="minorHAnsi" w:cstheme="minorHAnsi"/>
                      <w:sz w:val="18"/>
                      <w:szCs w:val="18"/>
                      <w:lang w:eastAsia="ja-JP"/>
                    </w:rPr>
                    <w:t xml:space="preserve"> = 0.</w:t>
                  </w:r>
                </w:p>
                <w:p w14:paraId="7E5CEBC6" w14:textId="77777777" w:rsidR="002871C1" w:rsidRPr="007F7568" w:rsidRDefault="002871C1" w:rsidP="002871C1">
                  <w:pPr>
                    <w:keepNext/>
                    <w:keepLines/>
                    <w:spacing w:after="0" w:line="259" w:lineRule="auto"/>
                    <w:ind w:left="851" w:hanging="851"/>
                    <w:rPr>
                      <w:rFonts w:asciiTheme="minorHAnsi" w:hAnsiTheme="minorHAnsi" w:cstheme="minorHAnsi"/>
                      <w:sz w:val="18"/>
                      <w:szCs w:val="18"/>
                      <w:lang w:val="en-US" w:eastAsia="sv-SE"/>
                    </w:rPr>
                  </w:pPr>
                  <w:r w:rsidRPr="007F7568">
                    <w:rPr>
                      <w:rFonts w:asciiTheme="minorHAnsi" w:hAnsiTheme="minorHAnsi" w:cstheme="minorHAnsi"/>
                      <w:sz w:val="18"/>
                      <w:szCs w:val="18"/>
                      <w:lang w:val="zh-CN" w:eastAsia="ja-JP"/>
                    </w:rPr>
                    <w:t>NOTE 10:</w:t>
                  </w:r>
                  <w:r w:rsidRPr="007F7568">
                    <w:rPr>
                      <w:rFonts w:asciiTheme="minorHAnsi" w:hAnsiTheme="minorHAnsi" w:cstheme="minorHAnsi"/>
                      <w:sz w:val="18"/>
                      <w:szCs w:val="18"/>
                      <w:lang w:val="zh-CN" w:eastAsia="ja-JP"/>
                    </w:rPr>
                    <w:tab/>
                    <w:t>The component band order in the configuration should be listed by the order of NR bands, such as for CA_n1-n3 the band order from left to right is n1 and n3.</w:t>
                  </w:r>
                </w:p>
              </w:tc>
            </w:tr>
          </w:tbl>
          <w:p w14:paraId="078EBCB8" w14:textId="77777777" w:rsidR="0071427C" w:rsidRPr="007F7568" w:rsidRDefault="0071427C" w:rsidP="0071427C">
            <w:pPr>
              <w:keepNext/>
              <w:keepLines/>
              <w:spacing w:before="60" w:after="120"/>
              <w:jc w:val="center"/>
              <w:rPr>
                <w:rFonts w:asciiTheme="minorHAnsi" w:eastAsia="SimSun" w:hAnsiTheme="minorHAnsi" w:cstheme="minorHAnsi"/>
                <w:b/>
                <w:sz w:val="18"/>
                <w:szCs w:val="18"/>
                <w:lang w:val="en-US" w:eastAsia="zh-CN"/>
              </w:rPr>
            </w:pPr>
            <w:r w:rsidRPr="007F7568">
              <w:rPr>
                <w:rFonts w:asciiTheme="minorHAnsi" w:eastAsia="SimSun" w:hAnsiTheme="minorHAnsi" w:cstheme="minorHAnsi"/>
                <w:b/>
                <w:sz w:val="18"/>
                <w:szCs w:val="18"/>
                <w:lang w:val="en-US"/>
              </w:rPr>
              <w:t xml:space="preserve">Table </w:t>
            </w:r>
            <w:r w:rsidRPr="007F7568">
              <w:rPr>
                <w:rFonts w:asciiTheme="minorHAnsi" w:eastAsia="SimSun" w:hAnsiTheme="minorHAnsi" w:cstheme="minorHAnsi"/>
                <w:b/>
                <w:sz w:val="18"/>
                <w:szCs w:val="18"/>
                <w:lang w:val="en-US" w:eastAsia="zh-CN"/>
              </w:rPr>
              <w:t>5.39</w:t>
            </w:r>
            <w:r w:rsidRPr="007F7568">
              <w:rPr>
                <w:rFonts w:asciiTheme="minorHAnsi" w:eastAsia="SimSun" w:hAnsiTheme="minorHAnsi" w:cstheme="minorHAnsi"/>
                <w:b/>
                <w:sz w:val="18"/>
                <w:szCs w:val="18"/>
                <w:lang w:val="en-US"/>
              </w:rPr>
              <w:t xml:space="preserve">.1.4-2: </w:t>
            </w:r>
            <w:proofErr w:type="spellStart"/>
            <w:r w:rsidRPr="007F7568">
              <w:rPr>
                <w:rFonts w:asciiTheme="minorHAnsi" w:eastAsia="SimSun" w:hAnsiTheme="minorHAnsi" w:cstheme="minorHAnsi"/>
                <w:b/>
                <w:sz w:val="18"/>
                <w:szCs w:val="18"/>
                <w:lang w:val="en-US"/>
              </w:rPr>
              <w:t>Δ</w:t>
            </w:r>
            <w:proofErr w:type="gramStart"/>
            <w:r w:rsidRPr="007F7568">
              <w:rPr>
                <w:rFonts w:asciiTheme="minorHAnsi" w:eastAsia="SimSun" w:hAnsiTheme="minorHAnsi" w:cstheme="minorHAnsi"/>
                <w:b/>
                <w:sz w:val="18"/>
                <w:szCs w:val="18"/>
                <w:lang w:val="en-US"/>
              </w:rPr>
              <w:t>R</w:t>
            </w:r>
            <w:r w:rsidRPr="007F7568">
              <w:rPr>
                <w:rFonts w:asciiTheme="minorHAnsi" w:eastAsia="SimSun" w:hAnsiTheme="minorHAnsi" w:cstheme="minorHAnsi"/>
                <w:b/>
                <w:sz w:val="18"/>
                <w:szCs w:val="18"/>
                <w:vertAlign w:val="subscript"/>
                <w:lang w:val="en-US"/>
              </w:rPr>
              <w:t>IB</w:t>
            </w:r>
            <w:r w:rsidRPr="007F7568">
              <w:rPr>
                <w:rFonts w:asciiTheme="minorHAnsi" w:eastAsia="SimSun" w:hAnsiTheme="minorHAnsi" w:cstheme="minorHAnsi"/>
                <w:b/>
                <w:sz w:val="18"/>
                <w:szCs w:val="18"/>
                <w:vertAlign w:val="subscript"/>
                <w:lang w:val="en-US" w:eastAsia="zh-CN"/>
              </w:rPr>
              <w:t>,c</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952"/>
              <w:gridCol w:w="2952"/>
            </w:tblGrid>
            <w:tr w:rsidR="0071427C" w:rsidRPr="007F7568" w14:paraId="76BBB49C" w14:textId="77777777" w:rsidTr="00C25568">
              <w:trPr>
                <w:trHeight w:val="187"/>
                <w:jc w:val="center"/>
              </w:trPr>
              <w:tc>
                <w:tcPr>
                  <w:tcW w:w="1535" w:type="dxa"/>
                  <w:vMerge w:val="restart"/>
                  <w:tcBorders>
                    <w:top w:val="single" w:sz="4" w:space="0" w:color="auto"/>
                    <w:left w:val="single" w:sz="4" w:space="0" w:color="auto"/>
                    <w:bottom w:val="single" w:sz="4" w:space="0" w:color="auto"/>
                    <w:right w:val="single" w:sz="4" w:space="0" w:color="auto"/>
                  </w:tcBorders>
                  <w:hideMark/>
                </w:tcPr>
                <w:p w14:paraId="09EA8EA7"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Inter-band CA combination</w:t>
                  </w:r>
                </w:p>
              </w:tc>
              <w:tc>
                <w:tcPr>
                  <w:tcW w:w="5904" w:type="dxa"/>
                  <w:gridSpan w:val="2"/>
                  <w:tcBorders>
                    <w:top w:val="single" w:sz="4" w:space="0" w:color="auto"/>
                    <w:left w:val="single" w:sz="4" w:space="0" w:color="auto"/>
                    <w:bottom w:val="single" w:sz="4" w:space="0" w:color="auto"/>
                    <w:right w:val="single" w:sz="4" w:space="0" w:color="auto"/>
                  </w:tcBorders>
                  <w:hideMark/>
                </w:tcPr>
                <w:p w14:paraId="066F4BCD"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ΔR</w:t>
                  </w:r>
                  <w:r w:rsidRPr="007F7568">
                    <w:rPr>
                      <w:rFonts w:asciiTheme="minorHAnsi" w:hAnsiTheme="minorHAnsi" w:cstheme="minorHAnsi"/>
                      <w:b/>
                      <w:sz w:val="18"/>
                      <w:szCs w:val="18"/>
                      <w:vertAlign w:val="subscript"/>
                      <w:lang w:val="zh-CN" w:eastAsia="zh-CN"/>
                    </w:rPr>
                    <w:t>IB,c</w:t>
                  </w:r>
                  <w:r w:rsidRPr="007F7568">
                    <w:rPr>
                      <w:rFonts w:asciiTheme="minorHAnsi" w:hAnsiTheme="minorHAnsi" w:cstheme="minorHAnsi"/>
                      <w:b/>
                      <w:sz w:val="18"/>
                      <w:szCs w:val="18"/>
                      <w:lang w:val="zh-CN" w:eastAsia="zh-CN"/>
                    </w:rPr>
                    <w:t xml:space="preserve"> for NR bands (dB)</w:t>
                  </w:r>
                  <w:r w:rsidRPr="007F7568">
                    <w:rPr>
                      <w:rFonts w:asciiTheme="minorHAnsi" w:hAnsiTheme="minorHAnsi" w:cstheme="minorHAnsi"/>
                      <w:b/>
                      <w:sz w:val="18"/>
                      <w:szCs w:val="18"/>
                      <w:vertAlign w:val="superscript"/>
                      <w:lang w:val="zh-CN" w:eastAsia="zh-CN"/>
                    </w:rPr>
                    <w:t>8</w:t>
                  </w:r>
                </w:p>
              </w:tc>
            </w:tr>
            <w:tr w:rsidR="0071427C" w:rsidRPr="007F7568" w14:paraId="3925B460" w14:textId="77777777" w:rsidTr="00C25568">
              <w:trPr>
                <w:trHeight w:val="187"/>
                <w:jc w:val="center"/>
              </w:trPr>
              <w:tc>
                <w:tcPr>
                  <w:tcW w:w="7439" w:type="dxa"/>
                  <w:vMerge/>
                  <w:tcBorders>
                    <w:top w:val="single" w:sz="4" w:space="0" w:color="auto"/>
                    <w:left w:val="single" w:sz="4" w:space="0" w:color="auto"/>
                    <w:bottom w:val="single" w:sz="4" w:space="0" w:color="auto"/>
                    <w:right w:val="single" w:sz="4" w:space="0" w:color="auto"/>
                  </w:tcBorders>
                  <w:vAlign w:val="center"/>
                  <w:hideMark/>
                </w:tcPr>
                <w:p w14:paraId="1A0CCD45" w14:textId="77777777" w:rsidR="0071427C" w:rsidRPr="007F7568" w:rsidRDefault="0071427C" w:rsidP="0071427C">
                  <w:pPr>
                    <w:spacing w:after="0"/>
                    <w:rPr>
                      <w:rFonts w:asciiTheme="minorHAnsi" w:hAnsiTheme="minorHAnsi" w:cstheme="minorHAnsi"/>
                      <w:b/>
                      <w:sz w:val="18"/>
                      <w:szCs w:val="18"/>
                      <w:lang w:val="zh-CN" w:eastAsia="zh-CN"/>
                    </w:rPr>
                  </w:pPr>
                </w:p>
              </w:tc>
              <w:tc>
                <w:tcPr>
                  <w:tcW w:w="5904" w:type="dxa"/>
                  <w:gridSpan w:val="2"/>
                  <w:tcBorders>
                    <w:top w:val="single" w:sz="4" w:space="0" w:color="auto"/>
                    <w:left w:val="single" w:sz="4" w:space="0" w:color="auto"/>
                    <w:bottom w:val="single" w:sz="4" w:space="0" w:color="auto"/>
                    <w:right w:val="single" w:sz="4" w:space="0" w:color="auto"/>
                  </w:tcBorders>
                  <w:hideMark/>
                </w:tcPr>
                <w:p w14:paraId="782B88A2"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Component band in order of bands in configuration</w:t>
                  </w:r>
                  <w:r w:rsidRPr="007F7568">
                    <w:rPr>
                      <w:rFonts w:asciiTheme="minorHAnsi" w:hAnsiTheme="minorHAnsi" w:cstheme="minorHAnsi"/>
                      <w:b/>
                      <w:sz w:val="18"/>
                      <w:szCs w:val="18"/>
                      <w:vertAlign w:val="superscript"/>
                      <w:lang w:val="zh-CN" w:eastAsia="zh-CN"/>
                    </w:rPr>
                    <w:t>9</w:t>
                  </w:r>
                </w:p>
              </w:tc>
            </w:tr>
            <w:tr w:rsidR="0071427C" w:rsidRPr="007F7568" w14:paraId="0780F68D" w14:textId="77777777" w:rsidTr="00C25568">
              <w:trPr>
                <w:trHeight w:val="187"/>
                <w:jc w:val="center"/>
              </w:trPr>
              <w:tc>
                <w:tcPr>
                  <w:tcW w:w="1535" w:type="dxa"/>
                  <w:tcBorders>
                    <w:top w:val="single" w:sz="4" w:space="0" w:color="auto"/>
                    <w:left w:val="single" w:sz="4" w:space="0" w:color="auto"/>
                    <w:bottom w:val="single" w:sz="4" w:space="0" w:color="auto"/>
                    <w:right w:val="single" w:sz="4" w:space="0" w:color="auto"/>
                  </w:tcBorders>
                  <w:hideMark/>
                </w:tcPr>
                <w:p w14:paraId="768594B9"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en-US" w:eastAsia="zh-CN"/>
                    </w:rPr>
                    <w:t>CA_n5-n71</w:t>
                  </w:r>
                </w:p>
              </w:tc>
              <w:tc>
                <w:tcPr>
                  <w:tcW w:w="2952" w:type="dxa"/>
                  <w:tcBorders>
                    <w:top w:val="single" w:sz="4" w:space="0" w:color="auto"/>
                    <w:left w:val="single" w:sz="4" w:space="0" w:color="auto"/>
                    <w:bottom w:val="single" w:sz="4" w:space="0" w:color="auto"/>
                    <w:right w:val="single" w:sz="4" w:space="0" w:color="auto"/>
                  </w:tcBorders>
                  <w:hideMark/>
                </w:tcPr>
                <w:p w14:paraId="7DA772D7"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w:t>
                  </w:r>
                </w:p>
              </w:tc>
              <w:tc>
                <w:tcPr>
                  <w:tcW w:w="2952" w:type="dxa"/>
                  <w:tcBorders>
                    <w:top w:val="single" w:sz="4" w:space="0" w:color="auto"/>
                    <w:left w:val="single" w:sz="4" w:space="0" w:color="auto"/>
                    <w:bottom w:val="single" w:sz="4" w:space="0" w:color="auto"/>
                    <w:right w:val="single" w:sz="4" w:space="0" w:color="auto"/>
                  </w:tcBorders>
                  <w:hideMark/>
                </w:tcPr>
                <w:p w14:paraId="1BEDA934"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w:t>
                  </w:r>
                </w:p>
              </w:tc>
            </w:tr>
            <w:tr w:rsidR="0071427C" w:rsidRPr="007F7568" w14:paraId="481D506B" w14:textId="77777777" w:rsidTr="00C25568">
              <w:trPr>
                <w:trHeight w:val="187"/>
                <w:jc w:val="center"/>
              </w:trPr>
              <w:tc>
                <w:tcPr>
                  <w:tcW w:w="7439" w:type="dxa"/>
                  <w:gridSpan w:val="3"/>
                  <w:tcBorders>
                    <w:top w:val="single" w:sz="4" w:space="0" w:color="auto"/>
                    <w:left w:val="single" w:sz="4" w:space="0" w:color="auto"/>
                    <w:bottom w:val="single" w:sz="4" w:space="0" w:color="auto"/>
                    <w:right w:val="single" w:sz="4" w:space="0" w:color="auto"/>
                  </w:tcBorders>
                  <w:hideMark/>
                </w:tcPr>
                <w:p w14:paraId="797F3DB6" w14:textId="77777777" w:rsidR="0071427C" w:rsidRPr="007F7568" w:rsidRDefault="0071427C" w:rsidP="0071427C">
                  <w:pPr>
                    <w:keepNext/>
                    <w:keepLines/>
                    <w:spacing w:after="0"/>
                    <w:ind w:left="851" w:hanging="851"/>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NOTE 8:</w:t>
                  </w:r>
                  <w:r w:rsidRPr="007F7568">
                    <w:rPr>
                      <w:rFonts w:asciiTheme="minorHAnsi" w:hAnsiTheme="minorHAnsi" w:cstheme="minorHAnsi"/>
                      <w:sz w:val="18"/>
                      <w:szCs w:val="18"/>
                      <w:lang w:val="zh-CN" w:eastAsia="zh-CN"/>
                    </w:rPr>
                    <w:tab/>
                    <w:t xml:space="preserve"> “-” denotes ΔR</w:t>
                  </w:r>
                  <w:r w:rsidRPr="007F7568">
                    <w:rPr>
                      <w:rFonts w:asciiTheme="minorHAnsi" w:hAnsiTheme="minorHAnsi" w:cstheme="minorHAnsi"/>
                      <w:sz w:val="18"/>
                      <w:szCs w:val="18"/>
                      <w:vertAlign w:val="subscript"/>
                      <w:lang w:val="zh-CN" w:eastAsia="zh-CN"/>
                    </w:rPr>
                    <w:t>IB,c</w:t>
                  </w:r>
                  <w:r w:rsidRPr="007F7568">
                    <w:rPr>
                      <w:rFonts w:asciiTheme="minorHAnsi" w:hAnsiTheme="minorHAnsi" w:cstheme="minorHAnsi"/>
                      <w:sz w:val="18"/>
                      <w:szCs w:val="18"/>
                      <w:lang w:val="zh-CN" w:eastAsia="zh-CN"/>
                    </w:rPr>
                    <w:t xml:space="preserve"> = 0.</w:t>
                  </w:r>
                </w:p>
                <w:p w14:paraId="216F5BB1" w14:textId="77777777" w:rsidR="0071427C" w:rsidRPr="007F7568" w:rsidRDefault="0071427C" w:rsidP="0071427C">
                  <w:pPr>
                    <w:keepNext/>
                    <w:keepLines/>
                    <w:spacing w:after="0"/>
                    <w:ind w:left="851" w:hanging="851"/>
                    <w:rPr>
                      <w:rFonts w:asciiTheme="minorHAnsi" w:hAnsiTheme="minorHAnsi" w:cstheme="minorHAnsi"/>
                      <w:sz w:val="18"/>
                      <w:szCs w:val="18"/>
                      <w:lang w:val="en-US" w:eastAsia="zh-CN"/>
                    </w:rPr>
                  </w:pPr>
                  <w:r w:rsidRPr="007F7568">
                    <w:rPr>
                      <w:rFonts w:asciiTheme="minorHAnsi" w:hAnsiTheme="minorHAnsi" w:cstheme="minorHAnsi"/>
                      <w:sz w:val="18"/>
                      <w:szCs w:val="18"/>
                      <w:lang w:val="zh-CN" w:eastAsia="zh-CN"/>
                    </w:rPr>
                    <w:t>NOTE 9:</w:t>
                  </w:r>
                  <w:r w:rsidRPr="007F7568">
                    <w:rPr>
                      <w:rFonts w:asciiTheme="minorHAnsi" w:hAnsiTheme="minorHAnsi" w:cstheme="minorHAnsi"/>
                      <w:sz w:val="18"/>
                      <w:szCs w:val="18"/>
                      <w:lang w:val="zh-CN" w:eastAsia="zh-CN"/>
                    </w:rPr>
                    <w:tab/>
                    <w:t>The component band order in the configuration should be listed by the order of NR bands, such as for CA</w:t>
                  </w:r>
                  <w:r w:rsidRPr="007F7568">
                    <w:rPr>
                      <w:rFonts w:asciiTheme="minorHAnsi" w:hAnsiTheme="minorHAnsi" w:cstheme="minorHAnsi"/>
                      <w:sz w:val="18"/>
                      <w:szCs w:val="18"/>
                      <w:lang w:val="sv-SE" w:eastAsia="sv-SE"/>
                    </w:rPr>
                    <w:t>_n1-n77</w:t>
                  </w:r>
                  <w:r w:rsidRPr="007F7568">
                    <w:rPr>
                      <w:rFonts w:asciiTheme="minorHAnsi" w:hAnsiTheme="minorHAnsi" w:cstheme="minorHAnsi"/>
                      <w:sz w:val="18"/>
                      <w:szCs w:val="18"/>
                      <w:lang w:val="zh-CN" w:eastAsia="zh-CN"/>
                    </w:rPr>
                    <w:t xml:space="preserve"> the band order from left to right is n1 and n77.</w:t>
                  </w:r>
                </w:p>
              </w:tc>
            </w:tr>
          </w:tbl>
          <w:p w14:paraId="5F04627E" w14:textId="77777777" w:rsidR="0071427C" w:rsidRPr="007F7568" w:rsidRDefault="0071427C" w:rsidP="0071427C">
            <w:pPr>
              <w:keepNext/>
              <w:keepLines/>
              <w:rPr>
                <w:rFonts w:asciiTheme="minorHAnsi" w:eastAsia="SimSun" w:hAnsiTheme="minorHAnsi" w:cstheme="minorHAnsi"/>
                <w:sz w:val="18"/>
                <w:szCs w:val="18"/>
                <w:lang w:val="en-US" w:eastAsia="zh-CN"/>
              </w:rPr>
            </w:pPr>
            <w:r w:rsidRPr="007F7568">
              <w:rPr>
                <w:rFonts w:asciiTheme="minorHAnsi" w:eastAsia="SimSun" w:hAnsiTheme="minorHAnsi" w:cstheme="minorHAnsi"/>
                <w:sz w:val="18"/>
                <w:szCs w:val="18"/>
              </w:rPr>
              <w:t xml:space="preserve">based on values for </w:t>
            </w:r>
            <w:r w:rsidRPr="007F7568">
              <w:rPr>
                <w:rFonts w:asciiTheme="minorHAnsi" w:hAnsiTheme="minorHAnsi" w:cstheme="minorHAnsi"/>
                <w:sz w:val="18"/>
                <w:szCs w:val="18"/>
                <w:lang w:val="en-US"/>
              </w:rPr>
              <w:t>CA_n3-n7.</w:t>
            </w:r>
          </w:p>
          <w:p w14:paraId="46436B57" w14:textId="77777777" w:rsidR="0071427C" w:rsidRPr="007F7568" w:rsidRDefault="0071427C" w:rsidP="0071427C">
            <w:pPr>
              <w:keepNext/>
              <w:keepLines/>
              <w:spacing w:before="60"/>
              <w:jc w:val="center"/>
              <w:rPr>
                <w:rFonts w:asciiTheme="minorHAnsi" w:eastAsia="SimSun" w:hAnsiTheme="minorHAnsi" w:cstheme="minorHAnsi"/>
                <w:b/>
                <w:sz w:val="18"/>
                <w:szCs w:val="18"/>
                <w:lang w:val="zh-CN" w:eastAsia="zh-CN"/>
              </w:rPr>
            </w:pPr>
            <w:r w:rsidRPr="007F7568">
              <w:rPr>
                <w:rFonts w:asciiTheme="minorHAnsi" w:eastAsia="SimSun" w:hAnsiTheme="minorHAnsi" w:cstheme="minorHAnsi"/>
                <w:b/>
                <w:sz w:val="18"/>
                <w:szCs w:val="18"/>
                <w:lang w:val="zh-CN" w:eastAsia="zh-CN"/>
              </w:rPr>
              <w:t>Table 5.39.1.5-1: Reference sensitivity exceptions (MSD) and uplink/downlink configurations due to cross band isolation</w:t>
            </w:r>
            <w:r w:rsidRPr="007F7568">
              <w:rPr>
                <w:rFonts w:asciiTheme="minorHAnsi" w:eastAsia="SimSun" w:hAnsiTheme="minorHAnsi" w:cstheme="minorHAnsi"/>
                <w:b/>
                <w:sz w:val="18"/>
                <w:szCs w:val="18"/>
                <w:lang w:val="en-US" w:eastAsia="zh-CN"/>
              </w:rPr>
              <w:t xml:space="preserve"> from a PC3 aggressor NR UL band</w:t>
            </w:r>
            <w:r w:rsidRPr="007F7568">
              <w:rPr>
                <w:rFonts w:asciiTheme="minorHAnsi" w:eastAsia="SimSun" w:hAnsiTheme="minorHAnsi" w:cstheme="minorHAnsi"/>
                <w:b/>
                <w:sz w:val="18"/>
                <w:szCs w:val="18"/>
                <w:lang w:val="zh-CN" w:eastAsia="zh-CN"/>
              </w:rPr>
              <w:t xml:space="preserve"> for NR CA FR1</w:t>
            </w:r>
          </w:p>
          <w:tbl>
            <w:tblPr>
              <w:tblpPr w:leftFromText="180" w:rightFromText="180" w:vertAnchor="text"/>
              <w:tblW w:w="0" w:type="auto"/>
              <w:tblCellMar>
                <w:left w:w="0" w:type="dxa"/>
                <w:right w:w="0" w:type="dxa"/>
              </w:tblCellMar>
              <w:tblLook w:val="04A0" w:firstRow="1" w:lastRow="0" w:firstColumn="1" w:lastColumn="0" w:noHBand="0" w:noVBand="1"/>
            </w:tblPr>
            <w:tblGrid>
              <w:gridCol w:w="595"/>
              <w:gridCol w:w="595"/>
              <w:gridCol w:w="764"/>
              <w:gridCol w:w="671"/>
              <w:gridCol w:w="600"/>
              <w:gridCol w:w="1357"/>
              <w:gridCol w:w="671"/>
              <w:gridCol w:w="671"/>
              <w:gridCol w:w="851"/>
              <w:gridCol w:w="1143"/>
            </w:tblGrid>
            <w:tr w:rsidR="0071427C" w:rsidRPr="007F7568" w14:paraId="3C029E87" w14:textId="77777777" w:rsidTr="0071427C">
              <w:trPr>
                <w:trHeight w:val="732"/>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9D434"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UL band</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CEA270"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DL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3A6A77"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UL F</w:t>
                  </w:r>
                  <w:r w:rsidRPr="007F7568">
                    <w:rPr>
                      <w:rFonts w:asciiTheme="minorHAnsi" w:hAnsiTheme="minorHAnsi" w:cstheme="minorHAnsi"/>
                      <w:b/>
                      <w:sz w:val="18"/>
                      <w:szCs w:val="18"/>
                      <w:vertAlign w:val="subscript"/>
                      <w:lang w:val="zh-CN" w:eastAsia="zh-CN"/>
                    </w:rPr>
                    <w:t>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1357E2"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UL BW</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1F4E4B"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SCS of UL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B813E" w14:textId="77777777" w:rsidR="0071427C" w:rsidRPr="007F7568" w:rsidRDefault="0071427C" w:rsidP="0071427C">
                  <w:pPr>
                    <w:keepNext/>
                    <w:keepLines/>
                    <w:spacing w:after="0"/>
                    <w:jc w:val="center"/>
                    <w:rPr>
                      <w:rFonts w:asciiTheme="minorHAnsi" w:hAnsiTheme="minorHAnsi" w:cstheme="minorHAnsi"/>
                      <w:b/>
                      <w:sz w:val="18"/>
                      <w:szCs w:val="18"/>
                      <w:lang w:val="zh-CN" w:eastAsia="en-GB"/>
                    </w:rPr>
                  </w:pPr>
                  <w:r w:rsidRPr="007F7568">
                    <w:rPr>
                      <w:rFonts w:asciiTheme="minorHAnsi" w:hAnsiTheme="minorHAnsi" w:cstheme="minorHAnsi"/>
                      <w:b/>
                      <w:sz w:val="18"/>
                      <w:szCs w:val="18"/>
                      <w:lang w:val="zh-CN" w:eastAsia="zh-CN"/>
                    </w:rPr>
                    <w:t>UL RB Allocation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69F3E0"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DL F</w:t>
                  </w:r>
                  <w:r w:rsidRPr="007F7568">
                    <w:rPr>
                      <w:rFonts w:asciiTheme="minorHAnsi" w:hAnsiTheme="minorHAnsi" w:cstheme="minorHAnsi"/>
                      <w:b/>
                      <w:sz w:val="18"/>
                      <w:szCs w:val="18"/>
                      <w:vertAlign w:val="subscript"/>
                      <w:lang w:val="zh-CN" w:eastAsia="zh-CN"/>
                    </w:rPr>
                    <w:t>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DB5BC"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DL BW</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F1D392"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MSD</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4E85EB"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Cross-band</w:t>
                  </w:r>
                </w:p>
                <w:p w14:paraId="34746835"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Interference</w:t>
                  </w:r>
                </w:p>
                <w:p w14:paraId="70CE78F1"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source</w:t>
                  </w:r>
                </w:p>
              </w:tc>
            </w:tr>
            <w:tr w:rsidR="0071427C" w:rsidRPr="007F7568" w14:paraId="09A48FAF" w14:textId="77777777" w:rsidTr="0071427C">
              <w:trPr>
                <w:trHeight w:val="49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B8866F3" w14:textId="77777777" w:rsidR="0071427C" w:rsidRPr="007F7568" w:rsidRDefault="0071427C" w:rsidP="0071427C">
                  <w:pPr>
                    <w:spacing w:after="0"/>
                    <w:rPr>
                      <w:rFonts w:asciiTheme="minorHAnsi" w:hAnsiTheme="minorHAnsi" w:cstheme="minorHAnsi"/>
                      <w:b/>
                      <w:sz w:val="18"/>
                      <w:szCs w:val="18"/>
                      <w:lang w:val="zh-CN" w:eastAsia="zh-CN"/>
                    </w:rPr>
                  </w:pPr>
                </w:p>
              </w:tc>
              <w:tc>
                <w:tcPr>
                  <w:tcW w:w="0" w:type="auto"/>
                  <w:vMerge/>
                  <w:tcBorders>
                    <w:top w:val="single" w:sz="8" w:space="0" w:color="auto"/>
                    <w:left w:val="nil"/>
                    <w:bottom w:val="single" w:sz="8" w:space="0" w:color="auto"/>
                    <w:right w:val="single" w:sz="8" w:space="0" w:color="auto"/>
                  </w:tcBorders>
                  <w:vAlign w:val="center"/>
                  <w:hideMark/>
                </w:tcPr>
                <w:p w14:paraId="4AE2642C" w14:textId="77777777" w:rsidR="0071427C" w:rsidRPr="007F7568" w:rsidRDefault="0071427C" w:rsidP="0071427C">
                  <w:pPr>
                    <w:spacing w:after="0"/>
                    <w:rPr>
                      <w:rFonts w:asciiTheme="minorHAnsi" w:hAnsiTheme="minorHAnsi" w:cstheme="minorHAnsi"/>
                      <w:b/>
                      <w:sz w:val="18"/>
                      <w:szCs w:val="18"/>
                      <w:lang w:val="zh-CN" w:eastAsia="zh-C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9DB67" w14:textId="77777777" w:rsidR="0071427C" w:rsidRPr="007F7568" w:rsidRDefault="0071427C" w:rsidP="0071427C">
                  <w:pPr>
                    <w:keepNext/>
                    <w:keepLines/>
                    <w:spacing w:after="0"/>
                    <w:jc w:val="center"/>
                    <w:rPr>
                      <w:rFonts w:asciiTheme="minorHAnsi" w:hAnsiTheme="minorHAnsi" w:cstheme="minorHAnsi"/>
                      <w:b/>
                      <w:sz w:val="18"/>
                      <w:szCs w:val="18"/>
                      <w:lang w:val="zh-CN" w:eastAsia="en-GB"/>
                    </w:rPr>
                  </w:pPr>
                  <w:r w:rsidRPr="007F7568">
                    <w:rPr>
                      <w:rFonts w:asciiTheme="minorHAnsi" w:hAnsiTheme="minorHAnsi" w:cstheme="minorHAnsi"/>
                      <w:b/>
                      <w:sz w:val="18"/>
                      <w:szCs w:val="18"/>
                      <w:lang w:val="zh-CN" w:eastAsia="zh-CN"/>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2DC14"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1C70D"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(kHz)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E2B1E" w14:textId="77777777" w:rsidR="0071427C" w:rsidRPr="007F7568" w:rsidRDefault="0071427C" w:rsidP="0071427C">
                  <w:pPr>
                    <w:keepNext/>
                    <w:keepLines/>
                    <w:spacing w:after="0"/>
                    <w:jc w:val="center"/>
                    <w:rPr>
                      <w:rFonts w:asciiTheme="minorHAnsi" w:hAnsiTheme="minorHAnsi" w:cstheme="minorHAnsi"/>
                      <w:b/>
                      <w:sz w:val="18"/>
                      <w:szCs w:val="18"/>
                      <w:lang w:val="zh-CN" w:eastAsia="en-GB"/>
                    </w:rPr>
                  </w:pPr>
                  <w:r w:rsidRPr="007F7568">
                    <w:rPr>
                      <w:rFonts w:asciiTheme="minorHAnsi" w:hAnsiTheme="minorHAnsi" w:cstheme="minorHAnsi"/>
                      <w:b/>
                      <w:sz w:val="18"/>
                      <w:szCs w:val="18"/>
                      <w:lang w:val="zh-CN" w:eastAsia="zh-CN"/>
                    </w:rPr>
                    <w:t>L</w:t>
                  </w:r>
                  <w:r w:rsidRPr="007F7568">
                    <w:rPr>
                      <w:rFonts w:asciiTheme="minorHAnsi" w:hAnsiTheme="minorHAnsi" w:cstheme="minorHAnsi"/>
                      <w:b/>
                      <w:sz w:val="18"/>
                      <w:szCs w:val="18"/>
                      <w:vertAlign w:val="subscript"/>
                      <w:lang w:val="zh-CN" w:eastAsia="zh-CN"/>
                    </w:rPr>
                    <w:t>CRB</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8FF3A"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45266"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(MHz)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9F67C" w14:textId="77777777" w:rsidR="0071427C" w:rsidRPr="007F7568" w:rsidRDefault="0071427C" w:rsidP="0071427C">
                  <w:pPr>
                    <w:keepNext/>
                    <w:keepLines/>
                    <w:spacing w:after="0"/>
                    <w:jc w:val="center"/>
                    <w:rPr>
                      <w:rFonts w:asciiTheme="minorHAnsi" w:hAnsiTheme="minorHAnsi" w:cstheme="minorHAnsi"/>
                      <w:b/>
                      <w:sz w:val="18"/>
                      <w:szCs w:val="18"/>
                      <w:lang w:val="zh-CN" w:eastAsia="zh-CN"/>
                    </w:rPr>
                  </w:pPr>
                  <w:r w:rsidRPr="007F7568">
                    <w:rPr>
                      <w:rFonts w:asciiTheme="minorHAnsi" w:hAnsiTheme="minorHAnsi" w:cstheme="minorHAnsi"/>
                      <w:b/>
                      <w:sz w:val="18"/>
                      <w:szCs w:val="18"/>
                      <w:lang w:val="zh-CN" w:eastAsia="zh-CN"/>
                    </w:rPr>
                    <w:t>(dB)</w:t>
                  </w:r>
                </w:p>
              </w:tc>
              <w:tc>
                <w:tcPr>
                  <w:tcW w:w="0" w:type="auto"/>
                  <w:vMerge/>
                  <w:tcBorders>
                    <w:top w:val="single" w:sz="8" w:space="0" w:color="auto"/>
                    <w:left w:val="nil"/>
                    <w:bottom w:val="single" w:sz="8" w:space="0" w:color="auto"/>
                    <w:right w:val="single" w:sz="8" w:space="0" w:color="auto"/>
                  </w:tcBorders>
                  <w:vAlign w:val="center"/>
                  <w:hideMark/>
                </w:tcPr>
                <w:p w14:paraId="1991CE50" w14:textId="77777777" w:rsidR="0071427C" w:rsidRPr="007F7568" w:rsidRDefault="0071427C" w:rsidP="0071427C">
                  <w:pPr>
                    <w:spacing w:after="0"/>
                    <w:rPr>
                      <w:rFonts w:asciiTheme="minorHAnsi" w:hAnsiTheme="minorHAnsi" w:cstheme="minorHAnsi"/>
                      <w:b/>
                      <w:sz w:val="18"/>
                      <w:szCs w:val="18"/>
                      <w:lang w:val="zh-CN" w:eastAsia="zh-CN"/>
                    </w:rPr>
                  </w:pPr>
                </w:p>
              </w:tc>
            </w:tr>
            <w:tr w:rsidR="0071427C" w:rsidRPr="007F7568" w14:paraId="3007B64D" w14:textId="77777777" w:rsidTr="0071427C">
              <w:trPr>
                <w:trHeight w:val="30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8DE08"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n71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A87E2"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n5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BE508"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688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AE4E87"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77D2B"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599238"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20 (RBstart=86)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B3FA5"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871.5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5537C"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F0C53F" w14:textId="77777777" w:rsidR="0071427C" w:rsidRPr="007F7568" w:rsidRDefault="0071427C" w:rsidP="0071427C">
                  <w:pPr>
                    <w:keepNext/>
                    <w:keepLines/>
                    <w:spacing w:after="0"/>
                    <w:jc w:val="center"/>
                    <w:rPr>
                      <w:rFonts w:asciiTheme="minorHAnsi" w:hAnsiTheme="minorHAnsi" w:cstheme="minorHAnsi"/>
                      <w:sz w:val="18"/>
                      <w:szCs w:val="18"/>
                      <w:lang w:val="en-US" w:eastAsia="zh-CN"/>
                    </w:rPr>
                  </w:pPr>
                  <w:del w:id="6" w:author="Reihaneh Malekafzaliardakani" w:date="2023-05-15T07:59:00Z">
                    <w:r w:rsidRPr="007F7568">
                      <w:rPr>
                        <w:rFonts w:asciiTheme="minorHAnsi" w:hAnsiTheme="minorHAnsi" w:cstheme="minorHAnsi"/>
                        <w:sz w:val="18"/>
                        <w:szCs w:val="18"/>
                        <w:lang w:val="zh-CN" w:eastAsia="zh-CN"/>
                      </w:rPr>
                      <w:delText>[TBD]</w:delText>
                    </w:r>
                  </w:del>
                  <w:ins w:id="7" w:author="Reihaneh Malekafzaliardakani" w:date="2023-05-15T08:04:00Z">
                    <w:r w:rsidRPr="007F7568">
                      <w:rPr>
                        <w:rFonts w:asciiTheme="minorHAnsi" w:hAnsiTheme="minorHAnsi" w:cstheme="minorHAnsi"/>
                        <w:sz w:val="18"/>
                        <w:szCs w:val="18"/>
                        <w:lang w:val="en-US" w:eastAsia="zh-CN"/>
                      </w:rPr>
                      <w:t>0.</w:t>
                    </w:r>
                  </w:ins>
                  <w:ins w:id="8" w:author="Reihaneh Malekafzaliardakani" w:date="2023-05-15T10:14:00Z">
                    <w:r w:rsidRPr="007F7568">
                      <w:rPr>
                        <w:rFonts w:asciiTheme="minorHAnsi" w:hAnsiTheme="minorHAnsi" w:cstheme="minorHAnsi"/>
                        <w:sz w:val="18"/>
                        <w:szCs w:val="18"/>
                        <w:lang w:val="en-US" w:eastAsia="zh-CN"/>
                      </w:rPr>
                      <w:t>6</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BBC67"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&gt;ACLR2</w:t>
                  </w:r>
                </w:p>
              </w:tc>
            </w:tr>
            <w:tr w:rsidR="0071427C" w:rsidRPr="007F7568" w14:paraId="14E680F5" w14:textId="77777777" w:rsidTr="0071427C">
              <w:trPr>
                <w:trHeight w:val="30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97D9E"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n5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4E17A"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n71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ADF4E" w14:textId="77777777" w:rsidR="0071427C" w:rsidRPr="007F7568" w:rsidRDefault="0071427C" w:rsidP="0071427C">
                  <w:pPr>
                    <w:keepNext/>
                    <w:keepLines/>
                    <w:spacing w:after="0"/>
                    <w:jc w:val="center"/>
                    <w:rPr>
                      <w:rFonts w:asciiTheme="minorHAnsi" w:hAnsiTheme="minorHAnsi" w:cstheme="minorHAnsi"/>
                      <w:sz w:val="18"/>
                      <w:szCs w:val="18"/>
                      <w:lang w:val="en-US" w:eastAsia="zh-CN"/>
                    </w:rPr>
                  </w:pPr>
                  <w:del w:id="9" w:author="Reihaneh Malekafzaliardakani" w:date="2023-05-15T01:38:00Z">
                    <w:r w:rsidRPr="007F7568">
                      <w:rPr>
                        <w:rFonts w:asciiTheme="minorHAnsi" w:hAnsiTheme="minorHAnsi" w:cstheme="minorHAnsi"/>
                        <w:sz w:val="18"/>
                        <w:szCs w:val="18"/>
                        <w:lang w:val="zh-CN" w:eastAsia="zh-CN"/>
                      </w:rPr>
                      <w:delText>82</w:delText>
                    </w:r>
                    <w:r w:rsidRPr="007F7568">
                      <w:rPr>
                        <w:rFonts w:asciiTheme="minorHAnsi" w:hAnsiTheme="minorHAnsi" w:cstheme="minorHAnsi"/>
                        <w:sz w:val="18"/>
                        <w:szCs w:val="18"/>
                        <w:lang w:val="en-US" w:eastAsia="zh-CN"/>
                      </w:rPr>
                      <w:delText>9</w:delText>
                    </w:r>
                  </w:del>
                  <w:ins w:id="10" w:author="Reihaneh Malekafzaliardakani" w:date="2023-05-15T01:38:00Z">
                    <w:r w:rsidRPr="007F7568">
                      <w:rPr>
                        <w:rFonts w:asciiTheme="minorHAnsi" w:hAnsiTheme="minorHAnsi" w:cstheme="minorHAnsi"/>
                        <w:sz w:val="18"/>
                        <w:szCs w:val="18"/>
                        <w:lang w:val="en-US" w:eastAsia="zh-CN"/>
                      </w:rPr>
                      <w:t>834</w:t>
                    </w:r>
                  </w:ins>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E5B94F"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2DCD9"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15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DF3FCF"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20 (RBstart=0)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FACE9"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649.5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B92FC6"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6AA38E" w14:textId="77777777" w:rsidR="0071427C" w:rsidRPr="007F7568" w:rsidRDefault="0071427C" w:rsidP="0071427C">
                  <w:pPr>
                    <w:keepNext/>
                    <w:keepLines/>
                    <w:spacing w:after="0"/>
                    <w:jc w:val="center"/>
                    <w:rPr>
                      <w:rFonts w:asciiTheme="minorHAnsi" w:hAnsiTheme="minorHAnsi" w:cstheme="minorHAnsi"/>
                      <w:sz w:val="18"/>
                      <w:szCs w:val="18"/>
                      <w:lang w:val="en-US" w:eastAsia="zh-CN"/>
                    </w:rPr>
                  </w:pPr>
                  <w:del w:id="11" w:author="Reihaneh Malekafzaliardakani" w:date="2023-05-15T08:00:00Z">
                    <w:r w:rsidRPr="007F7568">
                      <w:rPr>
                        <w:rFonts w:asciiTheme="minorHAnsi" w:hAnsiTheme="minorHAnsi" w:cstheme="minorHAnsi"/>
                        <w:sz w:val="18"/>
                        <w:szCs w:val="18"/>
                        <w:lang w:val="zh-CN" w:eastAsia="zh-CN"/>
                      </w:rPr>
                      <w:delText>[TBD]</w:delText>
                    </w:r>
                  </w:del>
                  <w:ins w:id="12" w:author="Reihaneh Malekafzaliardakani" w:date="2023-05-15T08:00:00Z">
                    <w:r w:rsidRPr="007F7568">
                      <w:rPr>
                        <w:rFonts w:asciiTheme="minorHAnsi" w:hAnsiTheme="minorHAnsi" w:cstheme="minorHAnsi"/>
                        <w:sz w:val="18"/>
                        <w:szCs w:val="18"/>
                        <w:lang w:val="en-US" w:eastAsia="zh-CN"/>
                      </w:rPr>
                      <w:t>0.</w:t>
                    </w:r>
                  </w:ins>
                  <w:ins w:id="13" w:author="Reihaneh Malekafzaliardakani" w:date="2023-05-15T10:14:00Z">
                    <w:r w:rsidRPr="007F7568">
                      <w:rPr>
                        <w:rFonts w:asciiTheme="minorHAnsi" w:hAnsiTheme="minorHAnsi" w:cstheme="minorHAnsi"/>
                        <w:sz w:val="18"/>
                        <w:szCs w:val="18"/>
                        <w:lang w:val="en-US" w:eastAsia="zh-CN"/>
                      </w:rPr>
                      <w:t>6</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17C9E" w14:textId="77777777" w:rsidR="0071427C" w:rsidRPr="007F7568" w:rsidRDefault="0071427C" w:rsidP="0071427C">
                  <w:pPr>
                    <w:keepNext/>
                    <w:keepLines/>
                    <w:spacing w:after="0"/>
                    <w:jc w:val="center"/>
                    <w:rPr>
                      <w:rFonts w:asciiTheme="minorHAnsi" w:hAnsiTheme="minorHAnsi" w:cstheme="minorHAnsi"/>
                      <w:sz w:val="18"/>
                      <w:szCs w:val="18"/>
                      <w:lang w:val="zh-CN" w:eastAsia="zh-CN"/>
                    </w:rPr>
                  </w:pPr>
                  <w:r w:rsidRPr="007F7568">
                    <w:rPr>
                      <w:rFonts w:asciiTheme="minorHAnsi" w:hAnsiTheme="minorHAnsi" w:cstheme="minorHAnsi"/>
                      <w:sz w:val="18"/>
                      <w:szCs w:val="18"/>
                      <w:lang w:val="zh-CN" w:eastAsia="zh-CN"/>
                    </w:rPr>
                    <w:t>&gt;ACLR2</w:t>
                  </w:r>
                </w:p>
              </w:tc>
            </w:tr>
          </w:tbl>
          <w:p w14:paraId="06AE9330" w14:textId="77777777" w:rsidR="00055C81" w:rsidRPr="007F7568" w:rsidRDefault="00055C81" w:rsidP="00055C81">
            <w:pPr>
              <w:spacing w:after="0"/>
              <w:rPr>
                <w:rFonts w:asciiTheme="minorHAnsi" w:hAnsiTheme="minorHAnsi" w:cstheme="minorHAnsi"/>
                <w:sz w:val="18"/>
                <w:szCs w:val="18"/>
                <w:lang w:val="en-US"/>
              </w:rPr>
            </w:pPr>
          </w:p>
        </w:tc>
      </w:tr>
      <w:tr w:rsidR="00055C81" w14:paraId="53931FE3" w14:textId="77777777" w:rsidTr="007F7568">
        <w:trPr>
          <w:trHeight w:val="468"/>
        </w:trPr>
        <w:tc>
          <w:tcPr>
            <w:tcW w:w="1245" w:type="dxa"/>
          </w:tcPr>
          <w:p w14:paraId="4F9D6638" w14:textId="74FAAE03" w:rsidR="00055C81" w:rsidRPr="00A50B0A" w:rsidRDefault="00055C81" w:rsidP="00055C81">
            <w:pPr>
              <w:spacing w:after="0"/>
              <w:rPr>
                <w:rFonts w:asciiTheme="minorHAnsi" w:hAnsiTheme="minorHAnsi" w:cstheme="minorHAnsi"/>
                <w:sz w:val="18"/>
                <w:szCs w:val="18"/>
              </w:rPr>
            </w:pPr>
            <w:hyperlink r:id="rId14" w:history="1">
              <w:r w:rsidRPr="00A50B0A">
                <w:rPr>
                  <w:rStyle w:val="Hyperlink"/>
                  <w:rFonts w:asciiTheme="minorHAnsi" w:hAnsiTheme="minorHAnsi" w:cstheme="minorHAnsi"/>
                  <w:b/>
                  <w:bCs/>
                  <w:sz w:val="18"/>
                  <w:szCs w:val="18"/>
                </w:rPr>
                <w:t>R4-2309363</w:t>
              </w:r>
            </w:hyperlink>
            <w:r w:rsidRPr="00A50B0A">
              <w:rPr>
                <w:rFonts w:asciiTheme="minorHAnsi" w:hAnsiTheme="minorHAnsi" w:cstheme="minorHAnsi"/>
                <w:b/>
                <w:bCs/>
                <w:color w:val="0000FF"/>
                <w:sz w:val="18"/>
                <w:szCs w:val="18"/>
                <w:u w:val="single"/>
              </w:rPr>
              <w:t xml:space="preserve"> </w:t>
            </w:r>
            <w:r w:rsidRPr="00A50B0A">
              <w:rPr>
                <w:rFonts w:asciiTheme="minorHAnsi" w:hAnsiTheme="minorHAnsi" w:cstheme="minorHAnsi"/>
                <w:sz w:val="18"/>
                <w:szCs w:val="18"/>
              </w:rPr>
              <w:t>New test point for CA_n71-n85 cross band MSD</w:t>
            </w:r>
          </w:p>
        </w:tc>
        <w:tc>
          <w:tcPr>
            <w:tcW w:w="1050" w:type="dxa"/>
          </w:tcPr>
          <w:p w14:paraId="646750E7" w14:textId="239CCB14"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Skyworks Solutions Inc.</w:t>
            </w:r>
          </w:p>
        </w:tc>
        <w:tc>
          <w:tcPr>
            <w:tcW w:w="8230" w:type="dxa"/>
          </w:tcPr>
          <w:p w14:paraId="6E4783A5" w14:textId="77777777" w:rsidR="00086FD4" w:rsidRPr="007F7568" w:rsidRDefault="00086FD4" w:rsidP="00086FD4">
            <w:pPr>
              <w:spacing w:after="0"/>
              <w:rPr>
                <w:rFonts w:asciiTheme="minorHAnsi" w:hAnsiTheme="minorHAnsi" w:cstheme="minorHAnsi"/>
                <w:b/>
                <w:bCs/>
                <w:sz w:val="18"/>
                <w:szCs w:val="18"/>
                <w:lang w:val="en-US" w:eastAsia="zh-CN"/>
              </w:rPr>
            </w:pPr>
            <w:r w:rsidRPr="007F7568">
              <w:rPr>
                <w:rFonts w:asciiTheme="minorHAnsi" w:hAnsiTheme="minorHAnsi" w:cstheme="minorHAnsi"/>
                <w:b/>
                <w:bCs/>
                <w:sz w:val="18"/>
                <w:szCs w:val="18"/>
                <w:lang w:eastAsia="zh-CN"/>
              </w:rPr>
              <w:t xml:space="preserve">Proposal on baseline CA_n71-n85 MSD test points in Table 1: </w:t>
            </w:r>
          </w:p>
          <w:p w14:paraId="48923C3D" w14:textId="77777777" w:rsidR="00086FD4" w:rsidRPr="007F7568" w:rsidRDefault="00086FD4" w:rsidP="00086FD4">
            <w:pPr>
              <w:pStyle w:val="ListParagraph"/>
              <w:numPr>
                <w:ilvl w:val="0"/>
                <w:numId w:val="25"/>
              </w:numPr>
              <w:overflowPunct/>
              <w:autoSpaceDE/>
              <w:autoSpaceDN/>
              <w:adjustRightInd/>
              <w:spacing w:after="0" w:line="256" w:lineRule="auto"/>
              <w:ind w:firstLineChars="0"/>
              <w:contextualSpacing/>
              <w:textAlignment w:val="auto"/>
              <w:rPr>
                <w:rFonts w:asciiTheme="minorHAnsi" w:hAnsiTheme="minorHAnsi" w:cstheme="minorHAnsi"/>
                <w:b/>
                <w:bCs/>
                <w:sz w:val="18"/>
                <w:szCs w:val="18"/>
                <w:lang w:eastAsia="zh-CN"/>
              </w:rPr>
            </w:pPr>
            <w:r w:rsidRPr="007F7568">
              <w:rPr>
                <w:rFonts w:asciiTheme="minorHAnsi" w:hAnsiTheme="minorHAnsi" w:cstheme="minorHAnsi"/>
                <w:b/>
                <w:bCs/>
                <w:sz w:val="18"/>
                <w:szCs w:val="18"/>
                <w:lang w:eastAsia="zh-CN"/>
              </w:rPr>
              <w:t>This applies to UEs not supporting the R18 newly introduced symmetric UL/DL CBW &gt;20MHz.</w:t>
            </w:r>
          </w:p>
          <w:p w14:paraId="2D1DCE32" w14:textId="77777777" w:rsidR="00086FD4" w:rsidRPr="007F7568" w:rsidRDefault="00086FD4" w:rsidP="00086FD4">
            <w:pPr>
              <w:pStyle w:val="Caption"/>
              <w:keepNext/>
              <w:jc w:val="center"/>
              <w:rPr>
                <w:rFonts w:asciiTheme="minorHAnsi" w:hAnsiTheme="minorHAnsi" w:cstheme="minorHAnsi"/>
                <w:sz w:val="18"/>
                <w:szCs w:val="18"/>
              </w:rPr>
            </w:pPr>
            <w:r w:rsidRPr="007F7568">
              <w:rPr>
                <w:rFonts w:asciiTheme="minorHAnsi" w:hAnsiTheme="minorHAnsi" w:cstheme="minorHAnsi"/>
                <w:sz w:val="18"/>
                <w:szCs w:val="18"/>
              </w:rPr>
              <w:t xml:space="preserve">Table </w:t>
            </w:r>
            <w:r w:rsidRPr="007F7568">
              <w:rPr>
                <w:rFonts w:asciiTheme="minorHAnsi" w:hAnsiTheme="minorHAnsi" w:cstheme="minorHAnsi"/>
                <w:sz w:val="18"/>
                <w:szCs w:val="18"/>
              </w:rPr>
              <w:fldChar w:fldCharType="begin"/>
            </w:r>
            <w:r w:rsidRPr="007F7568">
              <w:rPr>
                <w:rFonts w:asciiTheme="minorHAnsi" w:hAnsiTheme="minorHAnsi" w:cstheme="minorHAnsi"/>
                <w:sz w:val="18"/>
                <w:szCs w:val="18"/>
              </w:rPr>
              <w:instrText xml:space="preserve"> SEQ Table \* ARABIC </w:instrText>
            </w:r>
            <w:r w:rsidRPr="007F7568">
              <w:rPr>
                <w:rFonts w:asciiTheme="minorHAnsi" w:hAnsiTheme="minorHAnsi" w:cstheme="minorHAnsi"/>
                <w:sz w:val="18"/>
                <w:szCs w:val="18"/>
              </w:rPr>
              <w:fldChar w:fldCharType="separate"/>
            </w:r>
            <w:r w:rsidRPr="007F7568">
              <w:rPr>
                <w:rFonts w:asciiTheme="minorHAnsi" w:hAnsiTheme="minorHAnsi" w:cstheme="minorHAnsi"/>
                <w:noProof/>
                <w:sz w:val="18"/>
                <w:szCs w:val="18"/>
              </w:rPr>
              <w:t>1</w:t>
            </w:r>
            <w:r w:rsidRPr="007F7568">
              <w:rPr>
                <w:rFonts w:asciiTheme="minorHAnsi" w:hAnsiTheme="minorHAnsi" w:cstheme="minorHAnsi"/>
                <w:sz w:val="18"/>
                <w:szCs w:val="18"/>
              </w:rPr>
              <w:fldChar w:fldCharType="end"/>
            </w:r>
            <w:r w:rsidRPr="007F7568">
              <w:rPr>
                <w:rFonts w:asciiTheme="minorHAnsi" w:hAnsiTheme="minorHAnsi" w:cstheme="minorHAnsi"/>
                <w:sz w:val="18"/>
                <w:szCs w:val="18"/>
              </w:rPr>
              <w:t>: MSD test point for R18 mandatory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671"/>
              <w:gridCol w:w="671"/>
              <w:gridCol w:w="818"/>
              <w:gridCol w:w="1542"/>
              <w:gridCol w:w="726"/>
              <w:gridCol w:w="671"/>
              <w:gridCol w:w="572"/>
              <w:gridCol w:w="1143"/>
            </w:tblGrid>
            <w:tr w:rsidR="00086FD4" w:rsidRPr="007F7568" w14:paraId="0A03536B" w14:textId="77777777" w:rsidTr="00086FD4">
              <w:trPr>
                <w:trHeight w:val="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7C2C6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C150C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3B90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F</w:t>
                  </w:r>
                  <w:r w:rsidRPr="007F7568">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E353C"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BW</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ED03A9"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SCS of UL band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9B21B1A"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RB Allocation</w:t>
                  </w:r>
                </w:p>
              </w:tc>
              <w:tc>
                <w:tcPr>
                  <w:tcW w:w="761" w:type="dxa"/>
                  <w:tcBorders>
                    <w:top w:val="single" w:sz="4" w:space="0" w:color="auto"/>
                    <w:left w:val="single" w:sz="4" w:space="0" w:color="auto"/>
                    <w:bottom w:val="single" w:sz="4" w:space="0" w:color="auto"/>
                    <w:right w:val="single" w:sz="4" w:space="0" w:color="auto"/>
                  </w:tcBorders>
                  <w:vAlign w:val="center"/>
                  <w:hideMark/>
                </w:tcPr>
                <w:p w14:paraId="30C66A7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F</w:t>
                  </w:r>
                  <w:r w:rsidRPr="007F7568">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F560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37174"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E44A1A"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Cross-band</w:t>
                  </w:r>
                </w:p>
                <w:p w14:paraId="3AFBB4E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Interference</w:t>
                  </w:r>
                </w:p>
                <w:p w14:paraId="65585D6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source</w:t>
                  </w:r>
                </w:p>
              </w:tc>
            </w:tr>
            <w:tr w:rsidR="00086FD4" w:rsidRPr="007F7568" w14:paraId="5D6FF619" w14:textId="77777777" w:rsidTr="00086FD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3E90B" w14:textId="77777777" w:rsidR="00086FD4" w:rsidRPr="007F7568" w:rsidRDefault="00086FD4" w:rsidP="00086FD4">
                  <w:pPr>
                    <w:spacing w:after="0"/>
                    <w:rPr>
                      <w:rFonts w:asciiTheme="minorHAnsi" w:eastAsia="MS Mincho"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0152C" w14:textId="77777777" w:rsidR="00086FD4" w:rsidRPr="007F7568" w:rsidRDefault="00086FD4" w:rsidP="00086FD4">
                  <w:pPr>
                    <w:spacing w:after="0"/>
                    <w:rPr>
                      <w:rFonts w:asciiTheme="minorHAnsi" w:eastAsia="MS Mincho"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9327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103D4"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956" w:type="dxa"/>
                  <w:tcBorders>
                    <w:top w:val="single" w:sz="4" w:space="0" w:color="auto"/>
                    <w:left w:val="single" w:sz="4" w:space="0" w:color="auto"/>
                    <w:bottom w:val="single" w:sz="4" w:space="0" w:color="auto"/>
                    <w:right w:val="single" w:sz="4" w:space="0" w:color="auto"/>
                  </w:tcBorders>
                  <w:vAlign w:val="center"/>
                  <w:hideMark/>
                </w:tcPr>
                <w:p w14:paraId="79FC8945"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(kHz)</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82B112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L</w:t>
                  </w:r>
                  <w:r w:rsidRPr="007F7568">
                    <w:rPr>
                      <w:rFonts w:asciiTheme="minorHAnsi" w:eastAsia="MS Mincho" w:hAnsiTheme="minorHAnsi" w:cstheme="minorHAnsi"/>
                      <w:b/>
                      <w:sz w:val="18"/>
                      <w:szCs w:val="18"/>
                      <w:vertAlign w:val="subscript"/>
                    </w:rPr>
                    <w:t>CRB</w:t>
                  </w:r>
                </w:p>
              </w:tc>
              <w:tc>
                <w:tcPr>
                  <w:tcW w:w="761" w:type="dxa"/>
                  <w:tcBorders>
                    <w:top w:val="single" w:sz="4" w:space="0" w:color="auto"/>
                    <w:left w:val="single" w:sz="4" w:space="0" w:color="auto"/>
                    <w:bottom w:val="single" w:sz="4" w:space="0" w:color="auto"/>
                    <w:right w:val="single" w:sz="4" w:space="0" w:color="auto"/>
                  </w:tcBorders>
                  <w:vAlign w:val="center"/>
                  <w:hideMark/>
                </w:tcPr>
                <w:p w14:paraId="573EE7F4"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5581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1BCD5"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5F39F" w14:textId="77777777" w:rsidR="00086FD4" w:rsidRPr="007F7568" w:rsidRDefault="00086FD4" w:rsidP="00086FD4">
                  <w:pPr>
                    <w:spacing w:after="0"/>
                    <w:rPr>
                      <w:rFonts w:asciiTheme="minorHAnsi" w:eastAsia="MS Mincho" w:hAnsiTheme="minorHAnsi" w:cstheme="minorHAnsi"/>
                      <w:b/>
                      <w:sz w:val="18"/>
                      <w:szCs w:val="18"/>
                      <w:lang w:eastAsia="zh-CN"/>
                    </w:rPr>
                  </w:pPr>
                </w:p>
              </w:tc>
            </w:tr>
            <w:tr w:rsidR="00086FD4" w:rsidRPr="007F7568" w14:paraId="00EA55F5" w14:textId="77777777" w:rsidTr="00086FD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41070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79199"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996AA"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688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F5C9CE"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20</w:t>
                  </w:r>
                </w:p>
              </w:tc>
              <w:tc>
                <w:tcPr>
                  <w:tcW w:w="956" w:type="dxa"/>
                  <w:tcBorders>
                    <w:top w:val="single" w:sz="4" w:space="0" w:color="auto"/>
                    <w:left w:val="single" w:sz="4" w:space="0" w:color="auto"/>
                    <w:bottom w:val="single" w:sz="4" w:space="0" w:color="auto"/>
                    <w:right w:val="single" w:sz="4" w:space="0" w:color="auto"/>
                  </w:tcBorders>
                  <w:vAlign w:val="center"/>
                  <w:hideMark/>
                </w:tcPr>
                <w:p w14:paraId="184BB9B5"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15</w:t>
                  </w:r>
                </w:p>
              </w:tc>
              <w:tc>
                <w:tcPr>
                  <w:tcW w:w="1542" w:type="dxa"/>
                  <w:tcBorders>
                    <w:top w:val="single" w:sz="4" w:space="0" w:color="auto"/>
                    <w:left w:val="single" w:sz="4" w:space="0" w:color="auto"/>
                    <w:bottom w:val="single" w:sz="4" w:space="0" w:color="auto"/>
                    <w:right w:val="single" w:sz="4" w:space="0" w:color="auto"/>
                  </w:tcBorders>
                  <w:noWrap/>
                  <w:vAlign w:val="center"/>
                  <w:hideMark/>
                </w:tcPr>
                <w:p w14:paraId="2C200E60"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20 (</w:t>
                  </w:r>
                  <w:proofErr w:type="spellStart"/>
                  <w:r w:rsidRPr="007F7568">
                    <w:rPr>
                      <w:rFonts w:asciiTheme="minorHAnsi" w:eastAsia="MS Mincho" w:hAnsiTheme="minorHAnsi" w:cstheme="minorHAnsi"/>
                      <w:bCs/>
                      <w:sz w:val="18"/>
                      <w:szCs w:val="18"/>
                      <w:lang w:eastAsia="zh-CN"/>
                    </w:rPr>
                    <w:t>RBstart</w:t>
                  </w:r>
                  <w:proofErr w:type="spellEnd"/>
                  <w:r w:rsidRPr="007F7568">
                    <w:rPr>
                      <w:rFonts w:asciiTheme="minorHAnsi" w:eastAsia="MS Mincho" w:hAnsiTheme="minorHAnsi" w:cstheme="minorHAnsi"/>
                      <w:bCs/>
                      <w:sz w:val="18"/>
                      <w:szCs w:val="18"/>
                      <w:lang w:eastAsia="zh-CN"/>
                    </w:rPr>
                    <w:t>=86)</w:t>
                  </w:r>
                </w:p>
              </w:tc>
              <w:tc>
                <w:tcPr>
                  <w:tcW w:w="761" w:type="dxa"/>
                  <w:tcBorders>
                    <w:top w:val="single" w:sz="4" w:space="0" w:color="auto"/>
                    <w:left w:val="single" w:sz="4" w:space="0" w:color="auto"/>
                    <w:bottom w:val="single" w:sz="4" w:space="0" w:color="auto"/>
                    <w:right w:val="single" w:sz="4" w:space="0" w:color="auto"/>
                  </w:tcBorders>
                  <w:vAlign w:val="center"/>
                  <w:hideMark/>
                </w:tcPr>
                <w:p w14:paraId="64D44680"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A17D3C"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7F7568">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4E2D6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8.2</w:t>
                  </w:r>
                  <w:r w:rsidRPr="007F7568">
                    <w:rPr>
                      <w:rFonts w:asciiTheme="minorHAnsi" w:eastAsia="MS Mincho" w:hAnsiTheme="minorHAnsi" w:cstheme="minorHAnsi"/>
                      <w:bCs/>
                      <w:sz w:val="18"/>
                      <w:szCs w:val="18"/>
                      <w:vertAlign w:val="superscript"/>
                      <w:lang w:eastAsia="zh-CN"/>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FC01F"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ACLR2</w:t>
                  </w:r>
                </w:p>
              </w:tc>
            </w:tr>
            <w:tr w:rsidR="00086FD4" w:rsidRPr="007F7568" w14:paraId="65C612CA" w14:textId="77777777" w:rsidTr="00086FD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F052AC"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072F0"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6606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705.5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8DACD4"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15</w:t>
                  </w:r>
                </w:p>
              </w:tc>
              <w:tc>
                <w:tcPr>
                  <w:tcW w:w="956" w:type="dxa"/>
                  <w:tcBorders>
                    <w:top w:val="single" w:sz="4" w:space="0" w:color="auto"/>
                    <w:left w:val="single" w:sz="4" w:space="0" w:color="auto"/>
                    <w:bottom w:val="single" w:sz="4" w:space="0" w:color="auto"/>
                    <w:right w:val="single" w:sz="4" w:space="0" w:color="auto"/>
                  </w:tcBorders>
                  <w:vAlign w:val="center"/>
                  <w:hideMark/>
                </w:tcPr>
                <w:p w14:paraId="642C378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15</w:t>
                  </w:r>
                </w:p>
              </w:tc>
              <w:tc>
                <w:tcPr>
                  <w:tcW w:w="1542" w:type="dxa"/>
                  <w:tcBorders>
                    <w:top w:val="single" w:sz="4" w:space="0" w:color="auto"/>
                    <w:left w:val="single" w:sz="4" w:space="0" w:color="auto"/>
                    <w:bottom w:val="single" w:sz="4" w:space="0" w:color="auto"/>
                    <w:right w:val="single" w:sz="4" w:space="0" w:color="auto"/>
                  </w:tcBorders>
                  <w:noWrap/>
                  <w:vAlign w:val="center"/>
                  <w:hideMark/>
                </w:tcPr>
                <w:p w14:paraId="0F5C03B4"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20 (</w:t>
                  </w:r>
                  <w:proofErr w:type="spellStart"/>
                  <w:r w:rsidRPr="007F7568">
                    <w:rPr>
                      <w:rFonts w:asciiTheme="minorHAnsi" w:eastAsia="MS Mincho" w:hAnsiTheme="minorHAnsi" w:cstheme="minorHAnsi"/>
                      <w:bCs/>
                      <w:sz w:val="18"/>
                      <w:szCs w:val="18"/>
                      <w:lang w:eastAsia="zh-CN"/>
                    </w:rPr>
                    <w:t>Rbstart</w:t>
                  </w:r>
                  <w:proofErr w:type="spellEnd"/>
                  <w:r w:rsidRPr="007F7568">
                    <w:rPr>
                      <w:rFonts w:asciiTheme="minorHAnsi" w:eastAsia="MS Mincho" w:hAnsiTheme="minorHAnsi" w:cstheme="minorHAnsi"/>
                      <w:bCs/>
                      <w:sz w:val="18"/>
                      <w:szCs w:val="18"/>
                      <w:lang w:eastAsia="zh-CN"/>
                    </w:rPr>
                    <w:t>=59)</w:t>
                  </w:r>
                </w:p>
              </w:tc>
              <w:tc>
                <w:tcPr>
                  <w:tcW w:w="761" w:type="dxa"/>
                  <w:tcBorders>
                    <w:top w:val="single" w:sz="4" w:space="0" w:color="auto"/>
                    <w:left w:val="single" w:sz="4" w:space="0" w:color="auto"/>
                    <w:bottom w:val="single" w:sz="4" w:space="0" w:color="auto"/>
                    <w:right w:val="single" w:sz="4" w:space="0" w:color="auto"/>
                  </w:tcBorders>
                  <w:vAlign w:val="center"/>
                  <w:hideMark/>
                </w:tcPr>
                <w:p w14:paraId="5806BDF2"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649.5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B1D78A"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7F7568">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A68ED0"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1BEE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&gt;ACLR2</w:t>
                  </w:r>
                </w:p>
              </w:tc>
            </w:tr>
            <w:tr w:rsidR="00086FD4" w:rsidRPr="007F7568" w14:paraId="728F3CB8" w14:textId="77777777" w:rsidTr="00086FD4">
              <w:trPr>
                <w:trHeight w:val="70"/>
                <w:jc w:val="center"/>
              </w:trPr>
              <w:tc>
                <w:tcPr>
                  <w:tcW w:w="8725" w:type="dxa"/>
                  <w:gridSpan w:val="10"/>
                  <w:tcBorders>
                    <w:top w:val="single" w:sz="4" w:space="0" w:color="auto"/>
                    <w:left w:val="single" w:sz="4" w:space="0" w:color="auto"/>
                    <w:bottom w:val="single" w:sz="4" w:space="0" w:color="auto"/>
                    <w:right w:val="single" w:sz="4" w:space="0" w:color="auto"/>
                  </w:tcBorders>
                  <w:vAlign w:val="center"/>
                  <w:hideMark/>
                </w:tcPr>
                <w:p w14:paraId="7ACBABEA" w14:textId="77777777" w:rsidR="00086FD4" w:rsidRPr="007F7568" w:rsidRDefault="00086FD4" w:rsidP="00086FD4">
                  <w:pPr>
                    <w:keepNext/>
                    <w:keepLines/>
                    <w:overflowPunct w:val="0"/>
                    <w:autoSpaceDE w:val="0"/>
                    <w:autoSpaceDN w:val="0"/>
                    <w:adjustRightInd w:val="0"/>
                    <w:spacing w:after="0"/>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NOTE X: applicable to UE not supporting n71 symmetrical UL/DL channel bandwidths above 20MHz</w:t>
                  </w:r>
                </w:p>
              </w:tc>
            </w:tr>
          </w:tbl>
          <w:p w14:paraId="7C1963D7" w14:textId="77777777" w:rsidR="00086FD4" w:rsidRPr="007F7568" w:rsidRDefault="00086FD4" w:rsidP="00086FD4">
            <w:pPr>
              <w:spacing w:after="0"/>
              <w:jc w:val="both"/>
              <w:rPr>
                <w:rFonts w:asciiTheme="minorHAnsi" w:eastAsiaTheme="minorHAnsi" w:hAnsiTheme="minorHAnsi" w:cstheme="minorHAnsi"/>
                <w:sz w:val="18"/>
                <w:szCs w:val="18"/>
              </w:rPr>
            </w:pPr>
          </w:p>
          <w:p w14:paraId="751818D4" w14:textId="77777777" w:rsidR="00086FD4" w:rsidRPr="007F7568" w:rsidRDefault="00086FD4" w:rsidP="00086FD4">
            <w:pPr>
              <w:spacing w:after="0"/>
              <w:rPr>
                <w:rFonts w:asciiTheme="minorHAnsi" w:hAnsiTheme="minorHAnsi" w:cstheme="minorHAnsi"/>
                <w:b/>
                <w:bCs/>
                <w:sz w:val="18"/>
                <w:szCs w:val="18"/>
                <w:lang w:eastAsia="zh-CN"/>
              </w:rPr>
            </w:pPr>
            <w:r w:rsidRPr="007F7568">
              <w:rPr>
                <w:rFonts w:asciiTheme="minorHAnsi" w:hAnsiTheme="minorHAnsi" w:cstheme="minorHAnsi"/>
                <w:b/>
                <w:bCs/>
                <w:sz w:val="18"/>
                <w:szCs w:val="18"/>
                <w:lang w:eastAsia="zh-CN"/>
              </w:rPr>
              <w:t xml:space="preserve">Proposal on additional largest band n71 UL CBW MSD test point in Table 2 and Table 3 alternatives: </w:t>
            </w:r>
          </w:p>
          <w:p w14:paraId="387D623F" w14:textId="77777777" w:rsidR="00086FD4" w:rsidRPr="007F7568" w:rsidRDefault="00086FD4" w:rsidP="00086FD4">
            <w:pPr>
              <w:pStyle w:val="ListParagraph"/>
              <w:numPr>
                <w:ilvl w:val="0"/>
                <w:numId w:val="25"/>
              </w:numPr>
              <w:tabs>
                <w:tab w:val="left" w:pos="360"/>
              </w:tabs>
              <w:overflowPunct/>
              <w:autoSpaceDE/>
              <w:autoSpaceDN/>
              <w:adjustRightInd/>
              <w:spacing w:after="0" w:line="256" w:lineRule="auto"/>
              <w:ind w:firstLineChars="0" w:hanging="720"/>
              <w:contextualSpacing/>
              <w:textAlignment w:val="auto"/>
              <w:rPr>
                <w:rFonts w:asciiTheme="minorHAnsi" w:hAnsiTheme="minorHAnsi" w:cstheme="minorHAnsi"/>
                <w:b/>
                <w:bCs/>
                <w:sz w:val="18"/>
                <w:szCs w:val="18"/>
                <w:lang w:eastAsia="zh-CN"/>
              </w:rPr>
            </w:pPr>
            <w:r w:rsidRPr="007F7568">
              <w:rPr>
                <w:rFonts w:asciiTheme="minorHAnsi" w:hAnsiTheme="minorHAnsi" w:cstheme="minorHAnsi"/>
                <w:b/>
                <w:bCs/>
                <w:sz w:val="18"/>
                <w:szCs w:val="18"/>
                <w:lang w:eastAsia="zh-CN"/>
              </w:rPr>
              <w:t>This applies to UEs supporting any of the R18 newly introduced symmetric UL/DL CBW &gt;20MHz</w:t>
            </w:r>
          </w:p>
          <w:p w14:paraId="3D2ECDA6" w14:textId="77777777" w:rsidR="00086FD4" w:rsidRPr="007F7568" w:rsidRDefault="00086FD4" w:rsidP="00086FD4">
            <w:pPr>
              <w:pStyle w:val="ListParagraph"/>
              <w:numPr>
                <w:ilvl w:val="0"/>
                <w:numId w:val="26"/>
              </w:numPr>
              <w:overflowPunct/>
              <w:autoSpaceDE/>
              <w:autoSpaceDN/>
              <w:adjustRightInd/>
              <w:spacing w:after="0" w:line="256" w:lineRule="auto"/>
              <w:ind w:left="360" w:firstLineChars="0"/>
              <w:contextualSpacing/>
              <w:textAlignment w:val="auto"/>
              <w:rPr>
                <w:rFonts w:asciiTheme="minorHAnsi" w:hAnsiTheme="minorHAnsi" w:cstheme="minorHAnsi"/>
                <w:b/>
                <w:bCs/>
                <w:sz w:val="18"/>
                <w:szCs w:val="18"/>
                <w:lang w:eastAsia="zh-CN"/>
              </w:rPr>
            </w:pPr>
            <w:r w:rsidRPr="007F7568">
              <w:rPr>
                <w:rFonts w:asciiTheme="minorHAnsi" w:hAnsiTheme="minorHAnsi" w:cstheme="minorHAnsi"/>
                <w:b/>
                <w:bCs/>
                <w:sz w:val="18"/>
                <w:szCs w:val="18"/>
                <w:lang w:eastAsia="zh-CN"/>
              </w:rPr>
              <w:t>Assuming that a 35MHz symmetrical UL/DL for n71 is approved in RAN#100, the following test point in Table 2 is evaluated for the RAN4#108 meeting.</w:t>
            </w:r>
          </w:p>
          <w:p w14:paraId="47942D13" w14:textId="77777777" w:rsidR="00086FD4" w:rsidRPr="007F7568" w:rsidRDefault="00086FD4" w:rsidP="00086FD4">
            <w:pPr>
              <w:pStyle w:val="Caption"/>
              <w:keepNext/>
              <w:jc w:val="center"/>
              <w:rPr>
                <w:rFonts w:asciiTheme="minorHAnsi" w:hAnsiTheme="minorHAnsi" w:cstheme="minorHAnsi"/>
                <w:sz w:val="18"/>
                <w:szCs w:val="18"/>
              </w:rPr>
            </w:pPr>
            <w:r w:rsidRPr="007F7568">
              <w:rPr>
                <w:rFonts w:asciiTheme="minorHAnsi" w:hAnsiTheme="minorHAnsi" w:cstheme="minorHAnsi"/>
                <w:sz w:val="18"/>
                <w:szCs w:val="18"/>
              </w:rPr>
              <w:t xml:space="preserve">Table </w:t>
            </w:r>
            <w:r w:rsidRPr="007F7568">
              <w:rPr>
                <w:rFonts w:asciiTheme="minorHAnsi" w:hAnsiTheme="minorHAnsi" w:cstheme="minorHAnsi"/>
                <w:sz w:val="18"/>
                <w:szCs w:val="18"/>
              </w:rPr>
              <w:fldChar w:fldCharType="begin"/>
            </w:r>
            <w:r w:rsidRPr="007F7568">
              <w:rPr>
                <w:rFonts w:asciiTheme="minorHAnsi" w:hAnsiTheme="minorHAnsi" w:cstheme="minorHAnsi"/>
                <w:sz w:val="18"/>
                <w:szCs w:val="18"/>
              </w:rPr>
              <w:instrText xml:space="preserve"> SEQ Table \* ARABIC </w:instrText>
            </w:r>
            <w:r w:rsidRPr="007F7568">
              <w:rPr>
                <w:rFonts w:asciiTheme="minorHAnsi" w:hAnsiTheme="minorHAnsi" w:cstheme="minorHAnsi"/>
                <w:sz w:val="18"/>
                <w:szCs w:val="18"/>
              </w:rPr>
              <w:fldChar w:fldCharType="separate"/>
            </w:r>
            <w:r w:rsidRPr="007F7568">
              <w:rPr>
                <w:rFonts w:asciiTheme="minorHAnsi" w:hAnsiTheme="minorHAnsi" w:cstheme="minorHAnsi"/>
                <w:noProof/>
                <w:sz w:val="18"/>
                <w:szCs w:val="18"/>
              </w:rPr>
              <w:t>2</w:t>
            </w:r>
            <w:r w:rsidRPr="007F7568">
              <w:rPr>
                <w:rFonts w:asciiTheme="minorHAnsi" w:hAnsiTheme="minorHAnsi" w:cstheme="minorHAnsi"/>
                <w:sz w:val="18"/>
                <w:szCs w:val="18"/>
              </w:rPr>
              <w:fldChar w:fldCharType="end"/>
            </w:r>
            <w:r w:rsidRPr="007F7568">
              <w:rPr>
                <w:rFonts w:asciiTheme="minorHAnsi" w:hAnsiTheme="minorHAnsi" w:cstheme="minorHAnsi"/>
                <w:sz w:val="18"/>
                <w:szCs w:val="18"/>
              </w:rPr>
              <w:t>: MSD test point for R18 optional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671"/>
              <w:gridCol w:w="671"/>
              <w:gridCol w:w="809"/>
              <w:gridCol w:w="1548"/>
              <w:gridCol w:w="726"/>
              <w:gridCol w:w="671"/>
              <w:gridCol w:w="575"/>
              <w:gridCol w:w="1143"/>
            </w:tblGrid>
            <w:tr w:rsidR="00086FD4" w:rsidRPr="007F7568" w14:paraId="0B625E1C" w14:textId="77777777" w:rsidTr="00086FD4">
              <w:trPr>
                <w:trHeight w:val="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20E97"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4684C7"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0C2E6"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F</w:t>
                  </w:r>
                  <w:r w:rsidRPr="007F7568">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721CE1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BW</w:t>
                  </w:r>
                </w:p>
              </w:tc>
              <w:tc>
                <w:tcPr>
                  <w:tcW w:w="961" w:type="dxa"/>
                  <w:tcBorders>
                    <w:top w:val="single" w:sz="4" w:space="0" w:color="auto"/>
                    <w:left w:val="single" w:sz="4" w:space="0" w:color="auto"/>
                    <w:bottom w:val="single" w:sz="4" w:space="0" w:color="auto"/>
                    <w:right w:val="single" w:sz="4" w:space="0" w:color="auto"/>
                  </w:tcBorders>
                  <w:vAlign w:val="center"/>
                  <w:hideMark/>
                </w:tcPr>
                <w:p w14:paraId="36EC2EB5"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SCS of UL band</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DC8B43E"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RB Allocation</w:t>
                  </w:r>
                </w:p>
              </w:tc>
              <w:tc>
                <w:tcPr>
                  <w:tcW w:w="766" w:type="dxa"/>
                  <w:tcBorders>
                    <w:top w:val="single" w:sz="4" w:space="0" w:color="auto"/>
                    <w:left w:val="single" w:sz="4" w:space="0" w:color="auto"/>
                    <w:bottom w:val="single" w:sz="4" w:space="0" w:color="auto"/>
                    <w:right w:val="single" w:sz="4" w:space="0" w:color="auto"/>
                  </w:tcBorders>
                  <w:vAlign w:val="center"/>
                  <w:hideMark/>
                </w:tcPr>
                <w:p w14:paraId="37B763E0"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F</w:t>
                  </w:r>
                  <w:r w:rsidRPr="007F7568">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F487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AD624"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C5FAA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Cross-band</w:t>
                  </w:r>
                </w:p>
                <w:p w14:paraId="4B2E58EC"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Interference</w:t>
                  </w:r>
                </w:p>
                <w:p w14:paraId="4C1637AA"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source</w:t>
                  </w:r>
                </w:p>
              </w:tc>
            </w:tr>
            <w:tr w:rsidR="00086FD4" w:rsidRPr="007F7568" w14:paraId="66E2B58A" w14:textId="77777777" w:rsidTr="00086FD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11A7B" w14:textId="77777777" w:rsidR="00086FD4" w:rsidRPr="007F7568" w:rsidRDefault="00086FD4" w:rsidP="00086FD4">
                  <w:pPr>
                    <w:spacing w:after="0"/>
                    <w:rPr>
                      <w:rFonts w:asciiTheme="minorHAnsi" w:eastAsia="MS Mincho"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1D75F" w14:textId="77777777" w:rsidR="00086FD4" w:rsidRPr="007F7568" w:rsidRDefault="00086FD4" w:rsidP="00086FD4">
                  <w:pPr>
                    <w:spacing w:after="0"/>
                    <w:rPr>
                      <w:rFonts w:asciiTheme="minorHAnsi" w:eastAsia="MS Mincho"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50268F"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42DF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961" w:type="dxa"/>
                  <w:tcBorders>
                    <w:top w:val="single" w:sz="4" w:space="0" w:color="auto"/>
                    <w:left w:val="single" w:sz="4" w:space="0" w:color="auto"/>
                    <w:bottom w:val="single" w:sz="4" w:space="0" w:color="auto"/>
                    <w:right w:val="single" w:sz="4" w:space="0" w:color="auto"/>
                  </w:tcBorders>
                  <w:vAlign w:val="center"/>
                  <w:hideMark/>
                </w:tcPr>
                <w:p w14:paraId="68C52E6E"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(kHz)</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F9324E6"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L</w:t>
                  </w:r>
                  <w:r w:rsidRPr="007F7568">
                    <w:rPr>
                      <w:rFonts w:asciiTheme="minorHAnsi" w:eastAsia="MS Mincho" w:hAnsiTheme="minorHAnsi" w:cstheme="minorHAnsi"/>
                      <w:b/>
                      <w:sz w:val="18"/>
                      <w:szCs w:val="18"/>
                      <w:vertAlign w:val="subscript"/>
                    </w:rPr>
                    <w:t>CRB</w:t>
                  </w:r>
                </w:p>
              </w:tc>
              <w:tc>
                <w:tcPr>
                  <w:tcW w:w="766" w:type="dxa"/>
                  <w:tcBorders>
                    <w:top w:val="single" w:sz="4" w:space="0" w:color="auto"/>
                    <w:left w:val="single" w:sz="4" w:space="0" w:color="auto"/>
                    <w:bottom w:val="single" w:sz="4" w:space="0" w:color="auto"/>
                    <w:right w:val="single" w:sz="4" w:space="0" w:color="auto"/>
                  </w:tcBorders>
                  <w:vAlign w:val="center"/>
                  <w:hideMark/>
                </w:tcPr>
                <w:p w14:paraId="7AFB7DD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6BB4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B727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38A70" w14:textId="77777777" w:rsidR="00086FD4" w:rsidRPr="007F7568" w:rsidRDefault="00086FD4" w:rsidP="00086FD4">
                  <w:pPr>
                    <w:spacing w:after="0"/>
                    <w:rPr>
                      <w:rFonts w:asciiTheme="minorHAnsi" w:eastAsia="MS Mincho" w:hAnsiTheme="minorHAnsi" w:cstheme="minorHAnsi"/>
                      <w:b/>
                      <w:sz w:val="18"/>
                      <w:szCs w:val="18"/>
                      <w:lang w:eastAsia="zh-CN"/>
                    </w:rPr>
                  </w:pPr>
                </w:p>
              </w:tc>
            </w:tr>
            <w:tr w:rsidR="00086FD4" w:rsidRPr="007F7568" w14:paraId="73406FFA" w14:textId="77777777" w:rsidTr="00086FD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5B5A95"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ECBB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CAE1AF"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680.5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40D01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35</w:t>
                  </w:r>
                </w:p>
              </w:tc>
              <w:tc>
                <w:tcPr>
                  <w:tcW w:w="961" w:type="dxa"/>
                  <w:tcBorders>
                    <w:top w:val="single" w:sz="4" w:space="0" w:color="auto"/>
                    <w:left w:val="single" w:sz="4" w:space="0" w:color="auto"/>
                    <w:bottom w:val="single" w:sz="4" w:space="0" w:color="auto"/>
                    <w:right w:val="single" w:sz="4" w:space="0" w:color="auto"/>
                  </w:tcBorders>
                  <w:vAlign w:val="center"/>
                  <w:hideMark/>
                </w:tcPr>
                <w:p w14:paraId="707CC4B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15</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7D92CA89"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20 (</w:t>
                  </w:r>
                  <w:proofErr w:type="spellStart"/>
                  <w:r w:rsidRPr="007F7568">
                    <w:rPr>
                      <w:rFonts w:asciiTheme="minorHAnsi" w:eastAsia="MS Mincho" w:hAnsiTheme="minorHAnsi" w:cstheme="minorHAnsi"/>
                      <w:bCs/>
                      <w:sz w:val="18"/>
                      <w:szCs w:val="18"/>
                      <w:lang w:eastAsia="zh-CN"/>
                    </w:rPr>
                    <w:t>Rbstart</w:t>
                  </w:r>
                  <w:proofErr w:type="spellEnd"/>
                  <w:r w:rsidRPr="007F7568">
                    <w:rPr>
                      <w:rFonts w:asciiTheme="minorHAnsi" w:eastAsia="MS Mincho" w:hAnsiTheme="minorHAnsi" w:cstheme="minorHAnsi"/>
                      <w:bCs/>
                      <w:sz w:val="18"/>
                      <w:szCs w:val="18"/>
                      <w:lang w:eastAsia="zh-CN"/>
                    </w:rPr>
                    <w:t>=168)</w:t>
                  </w:r>
                </w:p>
              </w:tc>
              <w:tc>
                <w:tcPr>
                  <w:tcW w:w="766" w:type="dxa"/>
                  <w:tcBorders>
                    <w:top w:val="single" w:sz="4" w:space="0" w:color="auto"/>
                    <w:left w:val="single" w:sz="4" w:space="0" w:color="auto"/>
                    <w:bottom w:val="single" w:sz="4" w:space="0" w:color="auto"/>
                    <w:right w:val="single" w:sz="4" w:space="0" w:color="auto"/>
                  </w:tcBorders>
                  <w:vAlign w:val="center"/>
                  <w:hideMark/>
                </w:tcPr>
                <w:p w14:paraId="0370DCF0"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D89DB6"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7F7568">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26FD45"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TBD</w:t>
                  </w:r>
                  <w:r w:rsidRPr="007F7568">
                    <w:rPr>
                      <w:rFonts w:asciiTheme="minorHAnsi" w:eastAsia="MS Mincho" w:hAnsiTheme="minorHAnsi" w:cstheme="minorHAnsi"/>
                      <w:bCs/>
                      <w:sz w:val="18"/>
                      <w:szCs w:val="18"/>
                      <w:vertAlign w:val="superscript"/>
                      <w:lang w:eastAsia="zh-CN"/>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F3C1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ACLR1</w:t>
                  </w:r>
                </w:p>
              </w:tc>
            </w:tr>
            <w:tr w:rsidR="00086FD4" w:rsidRPr="007F7568" w14:paraId="5A9CD9AB" w14:textId="77777777" w:rsidTr="00086FD4">
              <w:trPr>
                <w:trHeight w:val="233"/>
                <w:jc w:val="center"/>
              </w:trPr>
              <w:tc>
                <w:tcPr>
                  <w:tcW w:w="8729" w:type="dxa"/>
                  <w:gridSpan w:val="10"/>
                  <w:tcBorders>
                    <w:top w:val="single" w:sz="4" w:space="0" w:color="auto"/>
                    <w:left w:val="single" w:sz="4" w:space="0" w:color="auto"/>
                    <w:bottom w:val="single" w:sz="4" w:space="0" w:color="auto"/>
                    <w:right w:val="single" w:sz="4" w:space="0" w:color="auto"/>
                  </w:tcBorders>
                  <w:vAlign w:val="center"/>
                  <w:hideMark/>
                </w:tcPr>
                <w:p w14:paraId="0A14CA2D" w14:textId="77777777" w:rsidR="00086FD4" w:rsidRPr="007F7568" w:rsidRDefault="00086FD4" w:rsidP="00086FD4">
                  <w:pPr>
                    <w:keepNext/>
                    <w:keepLines/>
                    <w:overflowPunct w:val="0"/>
                    <w:autoSpaceDE w:val="0"/>
                    <w:autoSpaceDN w:val="0"/>
                    <w:adjustRightInd w:val="0"/>
                    <w:spacing w:after="0"/>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NOTE X: applicable to UE supporting n71 symmetrical UL/DL channel bandwidths above 20MHz</w:t>
                  </w:r>
                </w:p>
              </w:tc>
            </w:tr>
          </w:tbl>
          <w:p w14:paraId="4E574D3C" w14:textId="77777777" w:rsidR="00086FD4" w:rsidRPr="007F7568" w:rsidRDefault="00086FD4" w:rsidP="00086FD4">
            <w:pPr>
              <w:pStyle w:val="ListParagraph"/>
              <w:numPr>
                <w:ilvl w:val="0"/>
                <w:numId w:val="26"/>
              </w:numPr>
              <w:overflowPunct/>
              <w:autoSpaceDE/>
              <w:autoSpaceDN/>
              <w:adjustRightInd/>
              <w:spacing w:after="0" w:line="256" w:lineRule="auto"/>
              <w:ind w:left="360" w:firstLineChars="0"/>
              <w:contextualSpacing/>
              <w:textAlignment w:val="auto"/>
              <w:rPr>
                <w:rFonts w:asciiTheme="minorHAnsi" w:eastAsia="SimSun" w:hAnsiTheme="minorHAnsi" w:cstheme="minorHAnsi"/>
                <w:b/>
                <w:bCs/>
                <w:sz w:val="18"/>
                <w:szCs w:val="18"/>
                <w:lang w:eastAsia="zh-CN"/>
              </w:rPr>
            </w:pPr>
            <w:r w:rsidRPr="007F7568">
              <w:rPr>
                <w:rFonts w:asciiTheme="minorHAnsi" w:hAnsiTheme="minorHAnsi" w:cstheme="minorHAnsi"/>
                <w:b/>
                <w:bCs/>
                <w:sz w:val="18"/>
                <w:szCs w:val="18"/>
                <w:lang w:eastAsia="zh-CN"/>
              </w:rPr>
              <w:t>If 35MHz symmetrical UL/DL for n71 is not approved in RAN#100, then the following test point in Table 3 is evaluated for theRAN4#108 meeting.</w:t>
            </w:r>
          </w:p>
          <w:p w14:paraId="063AE804" w14:textId="77777777" w:rsidR="00086FD4" w:rsidRPr="007F7568" w:rsidRDefault="00086FD4" w:rsidP="00086FD4">
            <w:pPr>
              <w:pStyle w:val="Caption"/>
              <w:keepNext/>
              <w:jc w:val="center"/>
              <w:rPr>
                <w:rFonts w:asciiTheme="minorHAnsi" w:hAnsiTheme="minorHAnsi" w:cstheme="minorHAnsi"/>
                <w:sz w:val="18"/>
                <w:szCs w:val="18"/>
              </w:rPr>
            </w:pPr>
            <w:r w:rsidRPr="007F7568">
              <w:rPr>
                <w:rFonts w:asciiTheme="minorHAnsi" w:hAnsiTheme="minorHAnsi" w:cstheme="minorHAnsi"/>
                <w:sz w:val="18"/>
                <w:szCs w:val="18"/>
              </w:rPr>
              <w:t>Table 3: MSD test point for R18 optional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95"/>
              <w:gridCol w:w="671"/>
              <w:gridCol w:w="671"/>
              <w:gridCol w:w="809"/>
              <w:gridCol w:w="1548"/>
              <w:gridCol w:w="726"/>
              <w:gridCol w:w="671"/>
              <w:gridCol w:w="575"/>
              <w:gridCol w:w="1143"/>
            </w:tblGrid>
            <w:tr w:rsidR="00086FD4" w:rsidRPr="007F7568" w14:paraId="0184C7D4" w14:textId="77777777" w:rsidTr="00086FD4">
              <w:trPr>
                <w:trHeight w:val="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E3A68A"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78C1B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D660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F</w:t>
                  </w:r>
                  <w:r w:rsidRPr="007F7568">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0B3E7"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BW</w:t>
                  </w:r>
                </w:p>
              </w:tc>
              <w:tc>
                <w:tcPr>
                  <w:tcW w:w="961" w:type="dxa"/>
                  <w:tcBorders>
                    <w:top w:val="single" w:sz="4" w:space="0" w:color="auto"/>
                    <w:left w:val="single" w:sz="4" w:space="0" w:color="auto"/>
                    <w:bottom w:val="single" w:sz="4" w:space="0" w:color="auto"/>
                    <w:right w:val="single" w:sz="4" w:space="0" w:color="auto"/>
                  </w:tcBorders>
                  <w:vAlign w:val="center"/>
                  <w:hideMark/>
                </w:tcPr>
                <w:p w14:paraId="41725AB7"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SCS of UL band</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B0F085A"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UL RB Allocation</w:t>
                  </w:r>
                </w:p>
              </w:tc>
              <w:tc>
                <w:tcPr>
                  <w:tcW w:w="766" w:type="dxa"/>
                  <w:tcBorders>
                    <w:top w:val="single" w:sz="4" w:space="0" w:color="auto"/>
                    <w:left w:val="single" w:sz="4" w:space="0" w:color="auto"/>
                    <w:bottom w:val="single" w:sz="4" w:space="0" w:color="auto"/>
                    <w:right w:val="single" w:sz="4" w:space="0" w:color="auto"/>
                  </w:tcBorders>
                  <w:vAlign w:val="center"/>
                  <w:hideMark/>
                </w:tcPr>
                <w:p w14:paraId="6AC057C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F</w:t>
                  </w:r>
                  <w:r w:rsidRPr="007F7568">
                    <w:rPr>
                      <w:rFonts w:asciiTheme="minorHAnsi" w:eastAsia="MS Mincho" w:hAnsiTheme="minorHAnsi" w:cstheme="minorHAnsi"/>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493D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93099"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2A10C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Cross-band</w:t>
                  </w:r>
                </w:p>
                <w:p w14:paraId="47D1BEA3"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Interference</w:t>
                  </w:r>
                </w:p>
                <w:p w14:paraId="548B5D3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source</w:t>
                  </w:r>
                </w:p>
              </w:tc>
            </w:tr>
            <w:tr w:rsidR="00086FD4" w:rsidRPr="007F7568" w14:paraId="41D7B1B9" w14:textId="77777777" w:rsidTr="00086FD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2BB3F" w14:textId="77777777" w:rsidR="00086FD4" w:rsidRPr="007F7568" w:rsidRDefault="00086FD4" w:rsidP="00086FD4">
                  <w:pPr>
                    <w:spacing w:after="0"/>
                    <w:rPr>
                      <w:rFonts w:asciiTheme="minorHAnsi" w:eastAsia="MS Mincho" w:hAnsiTheme="minorHAnsi" w:cstheme="minorHAnsi"/>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658AC" w14:textId="77777777" w:rsidR="00086FD4" w:rsidRPr="007F7568" w:rsidRDefault="00086FD4" w:rsidP="00086FD4">
                  <w:pPr>
                    <w:spacing w:after="0"/>
                    <w:rPr>
                      <w:rFonts w:asciiTheme="minorHAnsi" w:eastAsia="MS Mincho" w:hAnsiTheme="minorHAnsi" w:cstheme="minorHAnsi"/>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849C4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CD2F8"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961" w:type="dxa"/>
                  <w:tcBorders>
                    <w:top w:val="single" w:sz="4" w:space="0" w:color="auto"/>
                    <w:left w:val="single" w:sz="4" w:space="0" w:color="auto"/>
                    <w:bottom w:val="single" w:sz="4" w:space="0" w:color="auto"/>
                    <w:right w:val="single" w:sz="4" w:space="0" w:color="auto"/>
                  </w:tcBorders>
                  <w:vAlign w:val="center"/>
                  <w:hideMark/>
                </w:tcPr>
                <w:p w14:paraId="0DE65940"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lang w:eastAsia="zh-CN"/>
                    </w:rPr>
                  </w:pPr>
                  <w:r w:rsidRPr="007F7568">
                    <w:rPr>
                      <w:rFonts w:asciiTheme="minorHAnsi" w:eastAsia="MS Mincho" w:hAnsiTheme="minorHAnsi" w:cstheme="minorHAnsi"/>
                      <w:b/>
                      <w:sz w:val="18"/>
                      <w:szCs w:val="18"/>
                      <w:lang w:eastAsia="zh-CN"/>
                    </w:rPr>
                    <w:t>(kHz)</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FAA81E"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L</w:t>
                  </w:r>
                  <w:r w:rsidRPr="007F7568">
                    <w:rPr>
                      <w:rFonts w:asciiTheme="minorHAnsi" w:eastAsia="MS Mincho" w:hAnsiTheme="minorHAnsi" w:cstheme="minorHAnsi"/>
                      <w:b/>
                      <w:sz w:val="18"/>
                      <w:szCs w:val="18"/>
                      <w:vertAlign w:val="subscript"/>
                    </w:rPr>
                    <w:t>CRB</w:t>
                  </w:r>
                </w:p>
              </w:tc>
              <w:tc>
                <w:tcPr>
                  <w:tcW w:w="766" w:type="dxa"/>
                  <w:tcBorders>
                    <w:top w:val="single" w:sz="4" w:space="0" w:color="auto"/>
                    <w:left w:val="single" w:sz="4" w:space="0" w:color="auto"/>
                    <w:bottom w:val="single" w:sz="4" w:space="0" w:color="auto"/>
                    <w:right w:val="single" w:sz="4" w:space="0" w:color="auto"/>
                  </w:tcBorders>
                  <w:vAlign w:val="center"/>
                  <w:hideMark/>
                </w:tcPr>
                <w:p w14:paraId="231065C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C9BAB"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CC0F2"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
                      <w:sz w:val="18"/>
                      <w:szCs w:val="18"/>
                    </w:rPr>
                  </w:pPr>
                  <w:r w:rsidRPr="007F7568">
                    <w:rPr>
                      <w:rFonts w:asciiTheme="minorHAnsi" w:eastAsia="MS Mincho" w:hAnsiTheme="minorHAnsi" w:cstheme="minorHAnsi"/>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2C4E0" w14:textId="77777777" w:rsidR="00086FD4" w:rsidRPr="007F7568" w:rsidRDefault="00086FD4" w:rsidP="00086FD4">
                  <w:pPr>
                    <w:spacing w:after="0"/>
                    <w:rPr>
                      <w:rFonts w:asciiTheme="minorHAnsi" w:eastAsia="MS Mincho" w:hAnsiTheme="minorHAnsi" w:cstheme="minorHAnsi"/>
                      <w:b/>
                      <w:sz w:val="18"/>
                      <w:szCs w:val="18"/>
                      <w:lang w:eastAsia="zh-CN"/>
                    </w:rPr>
                  </w:pPr>
                </w:p>
              </w:tc>
            </w:tr>
            <w:tr w:rsidR="00086FD4" w:rsidRPr="007F7568" w14:paraId="0D975D97" w14:textId="77777777" w:rsidTr="00086FD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C9D2B6"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5550C"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n85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CB1C3"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683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FC37D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30</w:t>
                  </w:r>
                </w:p>
              </w:tc>
              <w:tc>
                <w:tcPr>
                  <w:tcW w:w="961" w:type="dxa"/>
                  <w:tcBorders>
                    <w:top w:val="single" w:sz="4" w:space="0" w:color="auto"/>
                    <w:left w:val="single" w:sz="4" w:space="0" w:color="auto"/>
                    <w:bottom w:val="single" w:sz="4" w:space="0" w:color="auto"/>
                    <w:right w:val="single" w:sz="4" w:space="0" w:color="auto"/>
                  </w:tcBorders>
                  <w:vAlign w:val="center"/>
                  <w:hideMark/>
                </w:tcPr>
                <w:p w14:paraId="33F62CAF"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15</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61D14A9"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20 (</w:t>
                  </w:r>
                  <w:proofErr w:type="spellStart"/>
                  <w:r w:rsidRPr="007F7568">
                    <w:rPr>
                      <w:rFonts w:asciiTheme="minorHAnsi" w:eastAsia="MS Mincho" w:hAnsiTheme="minorHAnsi" w:cstheme="minorHAnsi"/>
                      <w:bCs/>
                      <w:sz w:val="18"/>
                      <w:szCs w:val="18"/>
                      <w:lang w:eastAsia="zh-CN"/>
                    </w:rPr>
                    <w:t>Rbstart</w:t>
                  </w:r>
                  <w:proofErr w:type="spellEnd"/>
                  <w:r w:rsidRPr="007F7568">
                    <w:rPr>
                      <w:rFonts w:asciiTheme="minorHAnsi" w:eastAsia="MS Mincho" w:hAnsiTheme="minorHAnsi" w:cstheme="minorHAnsi"/>
                      <w:bCs/>
                      <w:sz w:val="18"/>
                      <w:szCs w:val="18"/>
                      <w:lang w:eastAsia="zh-CN"/>
                    </w:rPr>
                    <w:t>=140)</w:t>
                  </w:r>
                </w:p>
              </w:tc>
              <w:tc>
                <w:tcPr>
                  <w:tcW w:w="766" w:type="dxa"/>
                  <w:tcBorders>
                    <w:top w:val="single" w:sz="4" w:space="0" w:color="auto"/>
                    <w:left w:val="single" w:sz="4" w:space="0" w:color="auto"/>
                    <w:bottom w:val="single" w:sz="4" w:space="0" w:color="auto"/>
                    <w:right w:val="single" w:sz="4" w:space="0" w:color="auto"/>
                  </w:tcBorders>
                  <w:vAlign w:val="center"/>
                  <w:hideMark/>
                </w:tcPr>
                <w:p w14:paraId="24AE5E21"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MS Mincho" w:hAnsiTheme="minorHAnsi" w:cstheme="minorHAnsi"/>
                      <w:sz w:val="18"/>
                      <w:szCs w:val="18"/>
                      <w:lang w:eastAsia="zh-CN"/>
                    </w:rPr>
                  </w:pPr>
                  <w:r w:rsidRPr="007F7568">
                    <w:rPr>
                      <w:rFonts w:asciiTheme="minorHAnsi" w:eastAsia="MS Mincho" w:hAnsiTheme="minorHAnsi" w:cstheme="minorHAnsi"/>
                      <w:sz w:val="18"/>
                      <w:szCs w:val="18"/>
                      <w:lang w:eastAsia="zh-CN"/>
                    </w:rPr>
                    <w:t>730.5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5DDD72" w14:textId="77777777" w:rsidR="00086FD4" w:rsidRPr="007F7568" w:rsidRDefault="00086FD4" w:rsidP="00086FD4">
                  <w:pPr>
                    <w:keepNext/>
                    <w:keepLines/>
                    <w:widowControl w:val="0"/>
                    <w:overflowPunct w:val="0"/>
                    <w:autoSpaceDE w:val="0"/>
                    <w:autoSpaceDN w:val="0"/>
                    <w:adjustRightInd w:val="0"/>
                    <w:spacing w:after="0"/>
                    <w:jc w:val="center"/>
                    <w:textAlignment w:val="baseline"/>
                    <w:rPr>
                      <w:rFonts w:asciiTheme="minorHAnsi" w:eastAsia="DengXian" w:hAnsiTheme="minorHAnsi" w:cstheme="minorHAnsi"/>
                      <w:bCs/>
                      <w:sz w:val="18"/>
                      <w:szCs w:val="18"/>
                      <w:lang w:eastAsia="zh-CN"/>
                    </w:rPr>
                  </w:pPr>
                  <w:r w:rsidRPr="007F7568">
                    <w:rPr>
                      <w:rFonts w:asciiTheme="minorHAnsi" w:eastAsia="DengXian" w:hAnsiTheme="minorHAnsi" w:cstheme="minorHAnsi"/>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0546DD"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TBD</w:t>
                  </w:r>
                  <w:r w:rsidRPr="007F7568">
                    <w:rPr>
                      <w:rFonts w:asciiTheme="minorHAnsi" w:eastAsia="MS Mincho" w:hAnsiTheme="minorHAnsi" w:cstheme="minorHAnsi"/>
                      <w:bCs/>
                      <w:sz w:val="18"/>
                      <w:szCs w:val="18"/>
                      <w:vertAlign w:val="superscript"/>
                      <w:lang w:eastAsia="zh-CN"/>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C6E11" w14:textId="77777777" w:rsidR="00086FD4" w:rsidRPr="007F7568" w:rsidRDefault="00086FD4" w:rsidP="00086FD4">
                  <w:pPr>
                    <w:keepNext/>
                    <w:keepLines/>
                    <w:overflowPunct w:val="0"/>
                    <w:autoSpaceDE w:val="0"/>
                    <w:autoSpaceDN w:val="0"/>
                    <w:adjustRightInd w:val="0"/>
                    <w:spacing w:after="0"/>
                    <w:jc w:val="center"/>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ACLR2</w:t>
                  </w:r>
                </w:p>
              </w:tc>
            </w:tr>
            <w:tr w:rsidR="00086FD4" w:rsidRPr="007F7568" w14:paraId="075D6FB9" w14:textId="77777777" w:rsidTr="00086FD4">
              <w:trPr>
                <w:trHeight w:val="70"/>
                <w:jc w:val="center"/>
              </w:trPr>
              <w:tc>
                <w:tcPr>
                  <w:tcW w:w="8729" w:type="dxa"/>
                  <w:gridSpan w:val="10"/>
                  <w:tcBorders>
                    <w:top w:val="single" w:sz="4" w:space="0" w:color="auto"/>
                    <w:left w:val="single" w:sz="4" w:space="0" w:color="auto"/>
                    <w:bottom w:val="single" w:sz="4" w:space="0" w:color="auto"/>
                    <w:right w:val="single" w:sz="4" w:space="0" w:color="auto"/>
                  </w:tcBorders>
                  <w:vAlign w:val="center"/>
                  <w:hideMark/>
                </w:tcPr>
                <w:p w14:paraId="02EE346A" w14:textId="77777777" w:rsidR="00086FD4" w:rsidRPr="007F7568" w:rsidRDefault="00086FD4" w:rsidP="00086FD4">
                  <w:pPr>
                    <w:keepNext/>
                    <w:keepLines/>
                    <w:overflowPunct w:val="0"/>
                    <w:autoSpaceDE w:val="0"/>
                    <w:autoSpaceDN w:val="0"/>
                    <w:adjustRightInd w:val="0"/>
                    <w:spacing w:after="0"/>
                    <w:textAlignment w:val="baseline"/>
                    <w:rPr>
                      <w:rFonts w:asciiTheme="minorHAnsi" w:eastAsia="MS Mincho" w:hAnsiTheme="minorHAnsi" w:cstheme="minorHAnsi"/>
                      <w:bCs/>
                      <w:sz w:val="18"/>
                      <w:szCs w:val="18"/>
                      <w:lang w:eastAsia="zh-CN"/>
                    </w:rPr>
                  </w:pPr>
                  <w:r w:rsidRPr="007F7568">
                    <w:rPr>
                      <w:rFonts w:asciiTheme="minorHAnsi" w:eastAsia="MS Mincho" w:hAnsiTheme="minorHAnsi" w:cstheme="minorHAnsi"/>
                      <w:bCs/>
                      <w:sz w:val="18"/>
                      <w:szCs w:val="18"/>
                      <w:lang w:eastAsia="zh-CN"/>
                    </w:rPr>
                    <w:t>NOTE X: applicable to UE supporting n71 symmetrical UL/DL channel bandwidths above 20MHz</w:t>
                  </w:r>
                </w:p>
              </w:tc>
            </w:tr>
          </w:tbl>
          <w:p w14:paraId="6A979099" w14:textId="1D1C3AC5" w:rsidR="00055C81" w:rsidRPr="00086FD4" w:rsidRDefault="00086FD4" w:rsidP="00086FD4">
            <w:pPr>
              <w:pStyle w:val="ListParagraph"/>
              <w:numPr>
                <w:ilvl w:val="0"/>
                <w:numId w:val="26"/>
              </w:numPr>
              <w:overflowPunct/>
              <w:autoSpaceDE/>
              <w:autoSpaceDN/>
              <w:adjustRightInd/>
              <w:spacing w:after="0" w:line="256" w:lineRule="auto"/>
              <w:ind w:left="360" w:firstLineChars="0"/>
              <w:contextualSpacing/>
              <w:textAlignment w:val="auto"/>
              <w:rPr>
                <w:rFonts w:asciiTheme="minorHAnsi" w:eastAsia="SimSun" w:hAnsiTheme="minorHAnsi" w:cstheme="minorBidi"/>
                <w:b/>
                <w:bCs/>
                <w:sz w:val="22"/>
                <w:szCs w:val="22"/>
                <w:lang w:eastAsia="zh-CN"/>
              </w:rPr>
            </w:pPr>
            <w:r w:rsidRPr="007F7568">
              <w:rPr>
                <w:rFonts w:asciiTheme="minorHAnsi" w:hAnsiTheme="minorHAnsi" w:cstheme="minorHAnsi"/>
                <w:b/>
                <w:bCs/>
                <w:sz w:val="18"/>
                <w:szCs w:val="18"/>
                <w:lang w:eastAsia="zh-CN"/>
              </w:rPr>
              <w:t>The proper alternative will be captured in a CR after RAN#100 (earliest is RAN4#108 assuming that the MSD value is agreed).</w:t>
            </w:r>
          </w:p>
        </w:tc>
      </w:tr>
    </w:tbl>
    <w:p w14:paraId="70D89159" w14:textId="77777777" w:rsidR="00DD19DE" w:rsidRPr="004A7544" w:rsidRDefault="00DD19DE" w:rsidP="00CD2AEE">
      <w:pPr>
        <w:pStyle w:val="Heading2"/>
        <w:spacing w:after="0"/>
      </w:pPr>
      <w:r w:rsidRPr="004A7544">
        <w:rPr>
          <w:rFonts w:hint="eastAsia"/>
        </w:rPr>
        <w:t>Open issues</w:t>
      </w:r>
      <w:r>
        <w:t xml:space="preserve"> summary</w:t>
      </w:r>
    </w:p>
    <w:p w14:paraId="3F4CFA8B" w14:textId="45AAC73E" w:rsidR="00DD19DE" w:rsidRDefault="00DD19DE" w:rsidP="00CD2AEE">
      <w:pPr>
        <w:spacing w:after="0"/>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CD2AEE">
      <w:pPr>
        <w:pStyle w:val="Heading3"/>
        <w:spacing w:after="0"/>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E280849" w:rsidR="00DD19DE" w:rsidRPr="00B831AE" w:rsidRDefault="00DD19DE" w:rsidP="00CD2AEE">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2871C1" w:rsidRPr="002871C1">
        <w:t xml:space="preserve"> </w:t>
      </w:r>
      <w:r w:rsidR="002871C1" w:rsidRPr="002871C1">
        <w:rPr>
          <w:iCs/>
          <w:lang w:val="en-US" w:eastAsia="zh-CN"/>
        </w:rPr>
        <w:t>CA_n12-n71 requirement</w:t>
      </w:r>
    </w:p>
    <w:p w14:paraId="632D6652" w14:textId="77777777" w:rsidR="002871C1" w:rsidRPr="00B831AE" w:rsidRDefault="00DD19DE" w:rsidP="002871C1">
      <w:pPr>
        <w:spacing w:after="0"/>
        <w:rPr>
          <w:i/>
          <w:color w:val="0070C0"/>
          <w:lang w:val="en-US"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Pr="0071427C">
        <w:rPr>
          <w:b/>
          <w:u w:val="single"/>
          <w:lang w:val="en-US" w:eastAsia="ko-KR"/>
        </w:rPr>
        <w:t xml:space="preserve"> </w:t>
      </w:r>
      <w:r w:rsidR="002871C1" w:rsidRPr="0071427C">
        <w:rPr>
          <w:b/>
          <w:u w:val="single"/>
          <w:lang w:val="en-US" w:eastAsia="ko-KR"/>
        </w:rPr>
        <w:t>CA_n12-n71 requirement</w:t>
      </w:r>
    </w:p>
    <w:p w14:paraId="4D10516F" w14:textId="77777777" w:rsidR="00DD19DE" w:rsidRPr="00045592" w:rsidRDefault="00DD19DE"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B5AE840" w:rsidR="00DD19DE" w:rsidRPr="002871C1" w:rsidRDefault="002871C1"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2871C1">
        <w:rPr>
          <w:rFonts w:eastAsia="SimSun"/>
          <w:szCs w:val="24"/>
          <w:lang w:eastAsia="zh-CN"/>
        </w:rPr>
        <w:t>Cross band MSD of n12 UL in n71 DL</w:t>
      </w:r>
    </w:p>
    <w:p w14:paraId="50947007" w14:textId="2CF5D2CD" w:rsidR="00DD19DE" w:rsidRPr="002871C1" w:rsidRDefault="002871C1"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2871C1">
        <w:rPr>
          <w:rFonts w:eastAsia="SimSun"/>
          <w:szCs w:val="24"/>
          <w:lang w:eastAsia="zh-CN"/>
        </w:rPr>
        <w:t>Cross band MSD of n71 UL in n12 DL</w:t>
      </w:r>
    </w:p>
    <w:p w14:paraId="699A8AC4" w14:textId="77777777" w:rsidR="00DD19DE" w:rsidRPr="00045592" w:rsidRDefault="00DD19DE"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53D9B702" w:rsidR="00DD19DE" w:rsidRPr="002871C1" w:rsidRDefault="002871C1"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Based on agreed WF, Endorse</w:t>
      </w:r>
      <w:r w:rsidRPr="002871C1">
        <w:rPr>
          <w:rFonts w:eastAsia="SimSun"/>
          <w:szCs w:val="24"/>
          <w:lang w:eastAsia="zh-CN"/>
        </w:rPr>
        <w:t xml:space="preserve"> R4-2309290</w:t>
      </w:r>
    </w:p>
    <w:p w14:paraId="37402C16" w14:textId="169380F3" w:rsidR="00DD19DE" w:rsidRPr="00805BE8" w:rsidRDefault="00DD19DE" w:rsidP="00CD2AEE">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457DFB61" w:rsidR="00DD19DE" w:rsidRPr="0071427C" w:rsidRDefault="00DD19DE" w:rsidP="00CD2AEE">
      <w:pPr>
        <w:spacing w:after="0"/>
        <w:rPr>
          <w:iCs/>
          <w:lang w:val="fr-FR" w:eastAsia="zh-CN"/>
        </w:rPr>
      </w:pPr>
      <w:proofErr w:type="spellStart"/>
      <w:r w:rsidRPr="0071427C">
        <w:rPr>
          <w:rFonts w:hint="eastAsia"/>
          <w:i/>
          <w:color w:val="0070C0"/>
          <w:lang w:val="fr-FR" w:eastAsia="zh-CN"/>
        </w:rPr>
        <w:t>Sub</w:t>
      </w:r>
      <w:proofErr w:type="spellEnd"/>
      <w:r w:rsidRPr="0071427C">
        <w:rPr>
          <w:rFonts w:hint="eastAsia"/>
          <w:i/>
          <w:color w:val="0070C0"/>
          <w:lang w:val="fr-FR" w:eastAsia="zh-CN"/>
        </w:rPr>
        <w:t>-</w:t>
      </w:r>
      <w:r w:rsidR="00142BB9" w:rsidRPr="0071427C">
        <w:rPr>
          <w:rFonts w:hint="eastAsia"/>
          <w:i/>
          <w:color w:val="0070C0"/>
          <w:lang w:val="fr-FR" w:eastAsia="zh-CN"/>
        </w:rPr>
        <w:t>topic</w:t>
      </w:r>
      <w:r w:rsidRPr="0071427C">
        <w:rPr>
          <w:rFonts w:hint="eastAsia"/>
          <w:i/>
          <w:color w:val="0070C0"/>
          <w:lang w:val="fr-FR" w:eastAsia="zh-CN"/>
        </w:rPr>
        <w:t xml:space="preserve"> description </w:t>
      </w:r>
      <w:r w:rsidR="0071427C" w:rsidRPr="0071427C">
        <w:rPr>
          <w:iCs/>
          <w:lang w:val="fr-FR" w:eastAsia="zh-CN"/>
        </w:rPr>
        <w:t>CA_n5-n71 Delta R</w:t>
      </w:r>
    </w:p>
    <w:p w14:paraId="4974FFE0" w14:textId="371BF62C" w:rsidR="00DD19DE" w:rsidRPr="002871C1" w:rsidRDefault="00DD19DE" w:rsidP="00CD2AEE">
      <w:pPr>
        <w:spacing w:after="0"/>
        <w:rPr>
          <w:b/>
          <w:color w:val="0070C0"/>
          <w:u w:val="single"/>
          <w:lang w:val="en-US" w:eastAsia="ko-KR"/>
        </w:rPr>
      </w:pPr>
      <w:r w:rsidRPr="002871C1">
        <w:rPr>
          <w:b/>
          <w:color w:val="0070C0"/>
          <w:u w:val="single"/>
          <w:lang w:val="en-US" w:eastAsia="ko-KR"/>
        </w:rPr>
        <w:t xml:space="preserve">Issue </w:t>
      </w:r>
      <w:r w:rsidR="00FA5848" w:rsidRPr="002871C1">
        <w:rPr>
          <w:b/>
          <w:color w:val="0070C0"/>
          <w:u w:val="single"/>
          <w:lang w:val="en-US" w:eastAsia="ko-KR"/>
        </w:rPr>
        <w:t>2</w:t>
      </w:r>
      <w:r w:rsidRPr="002871C1">
        <w:rPr>
          <w:b/>
          <w:color w:val="0070C0"/>
          <w:u w:val="single"/>
          <w:lang w:val="en-US" w:eastAsia="ko-KR"/>
        </w:rPr>
        <w:t xml:space="preserve">-2: </w:t>
      </w:r>
      <w:r w:rsidR="002871C1" w:rsidRPr="002871C1">
        <w:rPr>
          <w:b/>
          <w:u w:val="single"/>
          <w:lang w:val="en-US" w:eastAsia="ko-KR"/>
        </w:rPr>
        <w:t>CA_n5-n71 Delt</w:t>
      </w:r>
      <w:r w:rsidR="002871C1">
        <w:rPr>
          <w:b/>
          <w:u w:val="single"/>
          <w:lang w:val="en-US" w:eastAsia="ko-KR"/>
        </w:rPr>
        <w:t>a R</w:t>
      </w:r>
    </w:p>
    <w:p w14:paraId="28890E5E" w14:textId="77777777" w:rsidR="00DD19DE" w:rsidRPr="00045592" w:rsidRDefault="00DD19DE"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ABBFB61" w:rsidR="00DD19DE" w:rsidRPr="0071427C" w:rsidRDefault="0071427C"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1427C">
        <w:rPr>
          <w:rFonts w:eastAsia="SimSun"/>
          <w:szCs w:val="24"/>
          <w:lang w:eastAsia="zh-CN"/>
        </w:rPr>
        <w:t xml:space="preserve">Value already endorsed in </w:t>
      </w:r>
      <w:r w:rsidRPr="0071427C">
        <w:rPr>
          <w:rFonts w:eastAsia="SimSun"/>
          <w:szCs w:val="24"/>
          <w:lang w:eastAsia="zh-CN"/>
        </w:rPr>
        <w:t>R4-2309533</w:t>
      </w:r>
    </w:p>
    <w:p w14:paraId="638524D6" w14:textId="217CB39B" w:rsidR="00DD19DE" w:rsidRPr="0071427C" w:rsidRDefault="0071427C"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1427C">
        <w:rPr>
          <w:rFonts w:eastAsia="SimSun"/>
          <w:szCs w:val="24"/>
          <w:lang w:eastAsia="zh-CN"/>
        </w:rPr>
        <w:t>Corrected Delta</w:t>
      </w:r>
      <w:r>
        <w:rPr>
          <w:rFonts w:eastAsia="SimSun"/>
          <w:szCs w:val="24"/>
          <w:lang w:eastAsia="zh-CN"/>
        </w:rPr>
        <w:t xml:space="preserve"> </w:t>
      </w:r>
      <w:r w:rsidRPr="0071427C">
        <w:rPr>
          <w:rFonts w:eastAsia="SimSun"/>
          <w:szCs w:val="24"/>
          <w:lang w:eastAsia="zh-CN"/>
        </w:rPr>
        <w:t xml:space="preserve">R values from </w:t>
      </w:r>
      <w:r w:rsidRPr="0071427C">
        <w:rPr>
          <w:rFonts w:eastAsia="SimSun"/>
          <w:szCs w:val="24"/>
          <w:lang w:eastAsia="zh-CN"/>
        </w:rPr>
        <w:t>R4-2309298</w:t>
      </w:r>
    </w:p>
    <w:p w14:paraId="05E31B15" w14:textId="77777777" w:rsidR="00DD19DE" w:rsidRPr="00045592" w:rsidRDefault="00DD19DE" w:rsidP="00CD2AEE">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2B8787B" w:rsidR="00DD19DE" w:rsidRPr="0071427C" w:rsidRDefault="0071427C" w:rsidP="00CD2AE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1427C">
        <w:rPr>
          <w:rFonts w:eastAsia="SimSun"/>
          <w:szCs w:val="24"/>
          <w:lang w:eastAsia="zh-CN"/>
        </w:rPr>
        <w:t xml:space="preserve">Discuss on-line and capture agreements in revision </w:t>
      </w:r>
      <w:r w:rsidRPr="0071427C">
        <w:rPr>
          <w:rFonts w:eastAsia="SimSun"/>
          <w:szCs w:val="24"/>
          <w:lang w:eastAsia="zh-CN"/>
        </w:rPr>
        <w:t>R4-2309533</w:t>
      </w:r>
      <w:r w:rsidRPr="0071427C">
        <w:rPr>
          <w:rFonts w:eastAsia="SimSun"/>
          <w:szCs w:val="24"/>
          <w:lang w:eastAsia="zh-CN"/>
        </w:rPr>
        <w:t xml:space="preserve"> if needed</w:t>
      </w:r>
    </w:p>
    <w:p w14:paraId="555750CF" w14:textId="72C644B6" w:rsidR="002871C1" w:rsidRPr="00805BE8" w:rsidRDefault="002871C1" w:rsidP="002871C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1C3F39D" w14:textId="6A9F29B2" w:rsidR="002871C1" w:rsidRPr="00B831AE" w:rsidRDefault="002871C1" w:rsidP="002871C1">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2871C1">
        <w:t xml:space="preserve"> </w:t>
      </w:r>
      <w:r w:rsidRPr="002871C1">
        <w:rPr>
          <w:iCs/>
          <w:lang w:val="en-US" w:eastAsia="zh-CN"/>
        </w:rPr>
        <w:t>CA_n5-n71 cross-band MSD</w:t>
      </w:r>
    </w:p>
    <w:p w14:paraId="25657C6B" w14:textId="2A7A0A82" w:rsidR="002871C1" w:rsidRPr="00B831AE" w:rsidRDefault="002871C1" w:rsidP="002871C1">
      <w:pPr>
        <w:spacing w:after="0"/>
        <w:rPr>
          <w:i/>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2871C1">
        <w:rPr>
          <w:b/>
          <w:u w:val="single"/>
          <w:lang w:eastAsia="ko-KR"/>
        </w:rPr>
        <w:t>CA_n5-n71 cross-band MSD</w:t>
      </w:r>
    </w:p>
    <w:p w14:paraId="4162D90E" w14:textId="77777777" w:rsidR="002871C1" w:rsidRPr="00045592" w:rsidRDefault="002871C1" w:rsidP="002871C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1DE581D" w14:textId="7F25BF3E" w:rsidR="0071427C" w:rsidRPr="0071427C" w:rsidRDefault="0071427C" w:rsidP="0071427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1.3/1.1dB MSD for </w:t>
      </w:r>
      <w:r>
        <w:rPr>
          <w:rFonts w:eastAsia="SimSun"/>
          <w:szCs w:val="24"/>
          <w:lang w:eastAsia="zh-CN"/>
        </w:rPr>
        <w:t>n5/n71</w:t>
      </w:r>
      <w:r w:rsidRPr="0071427C">
        <w:rPr>
          <w:rFonts w:eastAsia="SimSun"/>
          <w:szCs w:val="24"/>
          <w:lang w:eastAsia="zh-CN"/>
        </w:rPr>
        <w:t xml:space="preserve"> in R4-2309533</w:t>
      </w:r>
      <w:r>
        <w:rPr>
          <w:rFonts w:eastAsia="SimSun"/>
          <w:szCs w:val="24"/>
          <w:lang w:eastAsia="zh-CN"/>
        </w:rPr>
        <w:t xml:space="preserve"> based on evaluation</w:t>
      </w:r>
    </w:p>
    <w:p w14:paraId="39E7250E" w14:textId="3CEC0795" w:rsidR="0071427C" w:rsidRPr="0071427C" w:rsidRDefault="0071427C" w:rsidP="0071427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0.6</w:t>
      </w:r>
      <w:r>
        <w:rPr>
          <w:rFonts w:eastAsia="SimSun"/>
          <w:szCs w:val="24"/>
          <w:lang w:eastAsia="zh-CN"/>
        </w:rPr>
        <w:t>/</w:t>
      </w:r>
      <w:r>
        <w:rPr>
          <w:rFonts w:eastAsia="SimSun"/>
          <w:szCs w:val="24"/>
          <w:lang w:eastAsia="zh-CN"/>
        </w:rPr>
        <w:t>0.6</w:t>
      </w:r>
      <w:r>
        <w:rPr>
          <w:rFonts w:eastAsia="SimSun"/>
          <w:szCs w:val="24"/>
          <w:lang w:eastAsia="zh-CN"/>
        </w:rPr>
        <w:t>dB MSD for n5/n71</w:t>
      </w:r>
      <w:r w:rsidRPr="0071427C">
        <w:rPr>
          <w:rFonts w:eastAsia="SimSun"/>
          <w:szCs w:val="24"/>
          <w:lang w:eastAsia="zh-CN"/>
        </w:rPr>
        <w:t xml:space="preserve"> in R4-2309298</w:t>
      </w:r>
      <w:r>
        <w:rPr>
          <w:rFonts w:eastAsia="SimSun"/>
          <w:szCs w:val="24"/>
          <w:lang w:eastAsia="zh-CN"/>
        </w:rPr>
        <w:t xml:space="preserve"> based on </w:t>
      </w:r>
      <w:r w:rsidRPr="0071427C">
        <w:rPr>
          <w:rFonts w:eastAsia="SimSun"/>
          <w:szCs w:val="24"/>
          <w:lang w:eastAsia="zh-CN"/>
        </w:rPr>
        <w:t>CA_n3-n7</w:t>
      </w:r>
    </w:p>
    <w:p w14:paraId="76758A8D" w14:textId="77777777" w:rsidR="002871C1" w:rsidRPr="00045592" w:rsidRDefault="002871C1" w:rsidP="002871C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BBDB7F" w14:textId="6C37626E" w:rsidR="0071427C" w:rsidRPr="0071427C" w:rsidRDefault="0071427C" w:rsidP="0071427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1427C">
        <w:rPr>
          <w:rFonts w:eastAsia="SimSun"/>
          <w:szCs w:val="24"/>
          <w:lang w:eastAsia="zh-CN"/>
        </w:rPr>
        <w:t>Discuss on-line and capture agreements in revision R4-2309533 if neede</w:t>
      </w:r>
      <w:r>
        <w:rPr>
          <w:rFonts w:eastAsia="SimSun"/>
          <w:szCs w:val="24"/>
          <w:lang w:eastAsia="zh-CN"/>
        </w:rPr>
        <w:t>d</w:t>
      </w:r>
    </w:p>
    <w:p w14:paraId="478313AF" w14:textId="00C83740" w:rsidR="002871C1" w:rsidRPr="00805BE8" w:rsidRDefault="002871C1" w:rsidP="002871C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0A970B20" w14:textId="00E8EBD7" w:rsidR="002871C1" w:rsidRPr="002871C1" w:rsidRDefault="002871C1" w:rsidP="002871C1">
      <w:pPr>
        <w:spacing w:after="0"/>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086FD4" w:rsidRPr="00086FD4">
        <w:rPr>
          <w:iCs/>
          <w:lang w:val="en-US" w:eastAsia="zh-CN"/>
        </w:rPr>
        <w:t>CA_n71-n85 MSD test points</w:t>
      </w:r>
    </w:p>
    <w:p w14:paraId="5F928957" w14:textId="671C08F6" w:rsidR="002871C1" w:rsidRPr="00045592" w:rsidRDefault="002871C1" w:rsidP="002871C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086FD4" w:rsidRPr="00086FD4">
        <w:rPr>
          <w:b/>
          <w:u w:val="single"/>
          <w:lang w:eastAsia="ko-KR"/>
        </w:rPr>
        <w:t>CA_n71-n85 MSD test points</w:t>
      </w:r>
    </w:p>
    <w:p w14:paraId="13ABA9B9" w14:textId="77777777" w:rsidR="002871C1" w:rsidRPr="00045592" w:rsidRDefault="002871C1" w:rsidP="002871C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8923C1" w14:textId="66B96A77" w:rsidR="0071427C" w:rsidRPr="0071427C" w:rsidRDefault="00086FD4" w:rsidP="0071427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Cross band MSD for baseline (UL CBW up to 20MHz). values already agreed in WF. Only note added</w:t>
      </w:r>
    </w:p>
    <w:p w14:paraId="7F2D7A2D" w14:textId="5C8EB8C7" w:rsidR="0071427C" w:rsidRPr="0071427C" w:rsidRDefault="00086FD4" w:rsidP="0071427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Cross band MSD for new maximum UL CBW in n71. 30MHz in RAN99 but 35MHz requested in RAN#100</w:t>
      </w:r>
    </w:p>
    <w:p w14:paraId="3A27E946" w14:textId="77777777" w:rsidR="002871C1" w:rsidRPr="00045592" w:rsidRDefault="002871C1" w:rsidP="002871C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2CFF0B" w14:textId="26E86C05" w:rsidR="002871C1" w:rsidRPr="00086FD4" w:rsidRDefault="00086FD4" w:rsidP="002871C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086FD4">
        <w:rPr>
          <w:rFonts w:eastAsia="SimSun"/>
          <w:szCs w:val="24"/>
          <w:lang w:eastAsia="zh-CN"/>
        </w:rPr>
        <w:t>Discuss on-line and agree on handling of CA_n71-n85 handling of requirement for mandatory vs optional UL CBW support in R18.</w:t>
      </w:r>
    </w:p>
    <w:p w14:paraId="32135955" w14:textId="5231587D" w:rsidR="00055C81" w:rsidRPr="00805BE8" w:rsidRDefault="00055C81" w:rsidP="00055C81">
      <w:pPr>
        <w:pStyle w:val="Heading1"/>
        <w:spacing w:after="0"/>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Pr="00055C81">
        <w:rPr>
          <w:lang w:eastAsia="ja-JP"/>
        </w:rPr>
        <w:t>NR-U contiguous ULCA A-MPR</w:t>
      </w:r>
    </w:p>
    <w:p w14:paraId="40502702" w14:textId="77777777" w:rsidR="00055C81" w:rsidRPr="00CB0305" w:rsidRDefault="00055C81" w:rsidP="00055C81">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640"/>
        <w:gridCol w:w="1494"/>
        <w:gridCol w:w="7391"/>
      </w:tblGrid>
      <w:tr w:rsidR="00055C81" w:rsidRPr="00F53FE2" w14:paraId="1E363FE0" w14:textId="77777777" w:rsidTr="00A50B0A">
        <w:trPr>
          <w:trHeight w:val="70"/>
        </w:trPr>
        <w:tc>
          <w:tcPr>
            <w:tcW w:w="1648" w:type="dxa"/>
            <w:vAlign w:val="center"/>
          </w:tcPr>
          <w:p w14:paraId="5DF54D4B" w14:textId="77777777" w:rsidR="00055C81" w:rsidRPr="00805BE8" w:rsidRDefault="00055C81" w:rsidP="002871C1">
            <w:pPr>
              <w:spacing w:after="0"/>
              <w:rPr>
                <w:b/>
                <w:bCs/>
              </w:rPr>
            </w:pPr>
            <w:r w:rsidRPr="00805BE8">
              <w:rPr>
                <w:b/>
                <w:bCs/>
              </w:rPr>
              <w:t>T-doc number</w:t>
            </w:r>
          </w:p>
        </w:tc>
        <w:tc>
          <w:tcPr>
            <w:tcW w:w="1453" w:type="dxa"/>
            <w:vAlign w:val="center"/>
          </w:tcPr>
          <w:p w14:paraId="26A320B9" w14:textId="77777777" w:rsidR="00055C81" w:rsidRPr="00805BE8" w:rsidRDefault="00055C81" w:rsidP="002871C1">
            <w:pPr>
              <w:spacing w:after="0"/>
              <w:rPr>
                <w:b/>
                <w:bCs/>
              </w:rPr>
            </w:pPr>
            <w:r w:rsidRPr="00805BE8">
              <w:rPr>
                <w:b/>
                <w:bCs/>
              </w:rPr>
              <w:t>Company</w:t>
            </w:r>
          </w:p>
        </w:tc>
        <w:tc>
          <w:tcPr>
            <w:tcW w:w="7424" w:type="dxa"/>
            <w:vAlign w:val="center"/>
          </w:tcPr>
          <w:p w14:paraId="5B2B10F4" w14:textId="77777777" w:rsidR="00055C81" w:rsidRPr="00805BE8" w:rsidRDefault="00055C81" w:rsidP="002871C1">
            <w:pPr>
              <w:spacing w:after="0"/>
              <w:rPr>
                <w:b/>
                <w:bCs/>
              </w:rPr>
            </w:pPr>
            <w:r w:rsidRPr="00805BE8">
              <w:rPr>
                <w:b/>
                <w:bCs/>
              </w:rPr>
              <w:t>Proposals</w:t>
            </w:r>
            <w:r>
              <w:rPr>
                <w:b/>
                <w:bCs/>
              </w:rPr>
              <w:t xml:space="preserve"> / Observations</w:t>
            </w:r>
          </w:p>
        </w:tc>
      </w:tr>
      <w:bookmarkStart w:id="14" w:name="_Hlk135213154"/>
      <w:tr w:rsidR="00055C81" w14:paraId="7FDF3E23" w14:textId="77777777" w:rsidTr="00A50B0A">
        <w:trPr>
          <w:trHeight w:val="468"/>
        </w:trPr>
        <w:tc>
          <w:tcPr>
            <w:tcW w:w="1648" w:type="dxa"/>
          </w:tcPr>
          <w:p w14:paraId="223D490C" w14:textId="5DB00150"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b/>
                <w:bCs/>
                <w:color w:val="0000FF"/>
                <w:sz w:val="18"/>
                <w:szCs w:val="18"/>
                <w:u w:val="single"/>
              </w:rPr>
              <w:fldChar w:fldCharType="begin"/>
            </w:r>
            <w:r w:rsidRPr="00A50B0A">
              <w:rPr>
                <w:rFonts w:asciiTheme="minorHAnsi" w:hAnsiTheme="minorHAnsi" w:cstheme="minorHAnsi"/>
                <w:b/>
                <w:bCs/>
                <w:color w:val="0000FF"/>
                <w:sz w:val="18"/>
                <w:szCs w:val="18"/>
                <w:u w:val="single"/>
              </w:rPr>
              <w:instrText xml:space="preserve"> HYPERLINK "https://www.3gpp.org/ftp/TSG_RAN/WG4_Radio/TSGR4_107/Docs/R4-2309723.zip" </w:instrText>
            </w:r>
            <w:r w:rsidRPr="00A50B0A">
              <w:rPr>
                <w:rFonts w:asciiTheme="minorHAnsi" w:hAnsiTheme="minorHAnsi" w:cstheme="minorHAnsi"/>
                <w:b/>
                <w:bCs/>
                <w:color w:val="0000FF"/>
                <w:sz w:val="18"/>
                <w:szCs w:val="18"/>
                <w:u w:val="single"/>
              </w:rPr>
              <w:fldChar w:fldCharType="separate"/>
            </w:r>
            <w:r w:rsidRPr="00A50B0A">
              <w:rPr>
                <w:rStyle w:val="Hyperlink"/>
                <w:rFonts w:asciiTheme="minorHAnsi" w:hAnsiTheme="minorHAnsi" w:cstheme="minorHAnsi"/>
                <w:b/>
                <w:bCs/>
                <w:sz w:val="18"/>
                <w:szCs w:val="18"/>
              </w:rPr>
              <w:t>R4-2309723</w:t>
            </w:r>
            <w:r w:rsidRPr="00A50B0A">
              <w:rPr>
                <w:rFonts w:asciiTheme="minorHAnsi" w:hAnsiTheme="minorHAnsi" w:cstheme="minorHAnsi"/>
                <w:b/>
                <w:bCs/>
                <w:color w:val="0000FF"/>
                <w:sz w:val="18"/>
                <w:szCs w:val="18"/>
                <w:u w:val="single"/>
              </w:rPr>
              <w:fldChar w:fldCharType="end"/>
            </w:r>
            <w:r w:rsidRPr="00A50B0A">
              <w:rPr>
                <w:rFonts w:asciiTheme="minorHAnsi" w:hAnsiTheme="minorHAnsi" w:cstheme="minorHAnsi"/>
                <w:b/>
                <w:bCs/>
                <w:color w:val="0000FF"/>
                <w:sz w:val="18"/>
                <w:szCs w:val="18"/>
                <w:u w:val="single"/>
              </w:rPr>
              <w:t xml:space="preserve"> </w:t>
            </w:r>
            <w:bookmarkEnd w:id="14"/>
            <w:r w:rsidRPr="00A50B0A">
              <w:rPr>
                <w:rFonts w:asciiTheme="minorHAnsi" w:hAnsiTheme="minorHAnsi" w:cstheme="minorHAnsi"/>
                <w:sz w:val="18"/>
                <w:szCs w:val="18"/>
              </w:rPr>
              <w:t>Discussion of simulation results on UE RF NR-U UL CA A-MPR for PC5</w:t>
            </w:r>
          </w:p>
        </w:tc>
        <w:tc>
          <w:tcPr>
            <w:tcW w:w="1453" w:type="dxa"/>
          </w:tcPr>
          <w:p w14:paraId="3CD0A09E" w14:textId="77777777" w:rsidR="00055C81" w:rsidRPr="00A50B0A" w:rsidRDefault="00055C81" w:rsidP="00055C81">
            <w:pPr>
              <w:spacing w:after="0"/>
              <w:rPr>
                <w:rFonts w:asciiTheme="minorHAnsi" w:hAnsiTheme="minorHAnsi" w:cstheme="minorHAnsi"/>
                <w:sz w:val="18"/>
                <w:szCs w:val="18"/>
                <w:lang w:val="en-US"/>
              </w:rPr>
            </w:pPr>
            <w:r w:rsidRPr="00A50B0A">
              <w:rPr>
                <w:rFonts w:asciiTheme="minorHAnsi" w:hAnsiTheme="minorHAnsi" w:cstheme="minorHAnsi"/>
                <w:sz w:val="18"/>
                <w:szCs w:val="18"/>
              </w:rPr>
              <w:t>Charter Communications, Inc</w:t>
            </w:r>
          </w:p>
          <w:p w14:paraId="24280E94" w14:textId="6964DE46" w:rsidR="00055C81" w:rsidRPr="00A50B0A" w:rsidRDefault="00055C81" w:rsidP="00055C81">
            <w:pPr>
              <w:spacing w:after="0"/>
              <w:rPr>
                <w:rFonts w:asciiTheme="minorHAnsi" w:hAnsiTheme="minorHAnsi" w:cstheme="minorHAnsi"/>
                <w:sz w:val="18"/>
                <w:szCs w:val="18"/>
              </w:rPr>
            </w:pPr>
          </w:p>
        </w:tc>
        <w:tc>
          <w:tcPr>
            <w:tcW w:w="7424" w:type="dxa"/>
          </w:tcPr>
          <w:p w14:paraId="6A8CD8B3" w14:textId="77777777" w:rsidR="00055C81" w:rsidRDefault="004659D5" w:rsidP="00055C81">
            <w:pPr>
              <w:spacing w:after="0"/>
              <w:rPr>
                <w:rFonts w:asciiTheme="minorHAnsi" w:hAnsiTheme="minorHAnsi" w:cstheme="minorHAnsi"/>
                <w:sz w:val="18"/>
                <w:szCs w:val="18"/>
              </w:rPr>
            </w:pPr>
            <w:r>
              <w:rPr>
                <w:rFonts w:asciiTheme="minorHAnsi" w:hAnsiTheme="minorHAnsi" w:cstheme="minorHAnsi"/>
                <w:sz w:val="18"/>
                <w:szCs w:val="18"/>
              </w:rPr>
              <w:t>Discussion paper for simulation calibration purpose</w:t>
            </w:r>
          </w:p>
          <w:p w14:paraId="2EB018CD" w14:textId="77777777" w:rsidR="004659D5" w:rsidRDefault="004659D5" w:rsidP="004659D5">
            <w:pPr>
              <w:pStyle w:val="Caption"/>
              <w:keepNext/>
              <w:jc w:val="center"/>
              <w:rPr>
                <w:color w:val="000000" w:themeColor="text1"/>
              </w:rPr>
            </w:pPr>
            <w:r>
              <w:rPr>
                <w:color w:val="000000" w:themeColor="text1"/>
              </w:rPr>
              <w:t>Table 1: Initial simulation results for UL CA A-MPR PC5 for Band n96B with NS_54 for calibration purpose.</w:t>
            </w:r>
          </w:p>
          <w:tbl>
            <w:tblPr>
              <w:tblStyle w:val="TableGrid"/>
              <w:tblW w:w="0" w:type="auto"/>
              <w:jc w:val="center"/>
              <w:tblLook w:val="04A0" w:firstRow="1" w:lastRow="0" w:firstColumn="1" w:lastColumn="0" w:noHBand="0" w:noVBand="1"/>
            </w:tblPr>
            <w:tblGrid>
              <w:gridCol w:w="1692"/>
              <w:gridCol w:w="1548"/>
              <w:gridCol w:w="1075"/>
              <w:gridCol w:w="990"/>
              <w:gridCol w:w="1512"/>
            </w:tblGrid>
            <w:tr w:rsidR="004659D5" w14:paraId="69805387" w14:textId="77777777" w:rsidTr="004659D5">
              <w:trPr>
                <w:trHeight w:val="237"/>
                <w:jc w:val="center"/>
              </w:trPr>
              <w:tc>
                <w:tcPr>
                  <w:tcW w:w="1692" w:type="dxa"/>
                  <w:tcBorders>
                    <w:top w:val="single" w:sz="4" w:space="0" w:color="auto"/>
                    <w:left w:val="single" w:sz="4" w:space="0" w:color="auto"/>
                    <w:bottom w:val="nil"/>
                    <w:right w:val="single" w:sz="4" w:space="0" w:color="auto"/>
                  </w:tcBorders>
                  <w:hideMark/>
                </w:tcPr>
                <w:p w14:paraId="34B42E5D" w14:textId="77777777" w:rsidR="004659D5" w:rsidRDefault="004659D5" w:rsidP="004659D5">
                  <w:pPr>
                    <w:pStyle w:val="TAH"/>
                    <w:rPr>
                      <w:lang w:eastAsia="en-GB"/>
                    </w:rPr>
                  </w:pPr>
                  <w:r>
                    <w:rPr>
                      <w:lang w:eastAsia="en-GB"/>
                    </w:rPr>
                    <w:t>Pre-coding</w:t>
                  </w:r>
                </w:p>
              </w:tc>
              <w:tc>
                <w:tcPr>
                  <w:tcW w:w="1548" w:type="dxa"/>
                  <w:tcBorders>
                    <w:top w:val="single" w:sz="4" w:space="0" w:color="auto"/>
                    <w:left w:val="single" w:sz="4" w:space="0" w:color="auto"/>
                    <w:bottom w:val="nil"/>
                    <w:right w:val="single" w:sz="4" w:space="0" w:color="auto"/>
                  </w:tcBorders>
                  <w:hideMark/>
                </w:tcPr>
                <w:p w14:paraId="7F6380F8" w14:textId="77777777" w:rsidR="004659D5" w:rsidRDefault="004659D5" w:rsidP="004659D5">
                  <w:pPr>
                    <w:pStyle w:val="TAH"/>
                    <w:rPr>
                      <w:lang w:eastAsia="en-GB"/>
                    </w:rPr>
                  </w:pPr>
                  <w:r>
                    <w:rPr>
                      <w:lang w:eastAsia="en-GB"/>
                    </w:rPr>
                    <w:t>Modulation</w:t>
                  </w:r>
                </w:p>
              </w:tc>
              <w:tc>
                <w:tcPr>
                  <w:tcW w:w="3577" w:type="dxa"/>
                  <w:gridSpan w:val="3"/>
                  <w:tcBorders>
                    <w:top w:val="single" w:sz="4" w:space="0" w:color="auto"/>
                    <w:left w:val="single" w:sz="4" w:space="0" w:color="auto"/>
                    <w:bottom w:val="single" w:sz="4" w:space="0" w:color="auto"/>
                    <w:right w:val="single" w:sz="4" w:space="0" w:color="auto"/>
                  </w:tcBorders>
                  <w:hideMark/>
                </w:tcPr>
                <w:p w14:paraId="2757AC79" w14:textId="77777777" w:rsidR="004659D5" w:rsidRDefault="004659D5" w:rsidP="004659D5">
                  <w:pPr>
                    <w:pStyle w:val="TAH"/>
                    <w:rPr>
                      <w:lang w:eastAsia="en-GB"/>
                    </w:rPr>
                  </w:pPr>
                  <w:r>
                    <w:rPr>
                      <w:lang w:eastAsia="en-GB"/>
                    </w:rPr>
                    <w:t>RB Allocation</w:t>
                  </w:r>
                </w:p>
              </w:tc>
            </w:tr>
            <w:tr w:rsidR="004659D5" w14:paraId="77C1809C" w14:textId="77777777" w:rsidTr="004659D5">
              <w:trPr>
                <w:trHeight w:val="237"/>
                <w:jc w:val="center"/>
              </w:trPr>
              <w:tc>
                <w:tcPr>
                  <w:tcW w:w="1692" w:type="dxa"/>
                  <w:tcBorders>
                    <w:top w:val="nil"/>
                    <w:left w:val="single" w:sz="4" w:space="0" w:color="auto"/>
                    <w:bottom w:val="single" w:sz="4" w:space="0" w:color="auto"/>
                    <w:right w:val="single" w:sz="4" w:space="0" w:color="auto"/>
                  </w:tcBorders>
                </w:tcPr>
                <w:p w14:paraId="7B115D5F" w14:textId="77777777" w:rsidR="004659D5" w:rsidRDefault="004659D5" w:rsidP="004659D5">
                  <w:pPr>
                    <w:pStyle w:val="TAH"/>
                    <w:rPr>
                      <w:lang w:eastAsia="en-GB"/>
                    </w:rPr>
                  </w:pPr>
                </w:p>
              </w:tc>
              <w:tc>
                <w:tcPr>
                  <w:tcW w:w="1548" w:type="dxa"/>
                  <w:tcBorders>
                    <w:top w:val="nil"/>
                    <w:left w:val="single" w:sz="4" w:space="0" w:color="auto"/>
                    <w:bottom w:val="single" w:sz="4" w:space="0" w:color="auto"/>
                    <w:right w:val="single" w:sz="4" w:space="0" w:color="auto"/>
                  </w:tcBorders>
                </w:tcPr>
                <w:p w14:paraId="643804F6" w14:textId="77777777" w:rsidR="004659D5" w:rsidRDefault="004659D5" w:rsidP="004659D5">
                  <w:pPr>
                    <w:pStyle w:val="TAH"/>
                    <w:rPr>
                      <w:lang w:eastAsia="en-GB"/>
                    </w:rPr>
                  </w:pPr>
                </w:p>
              </w:tc>
              <w:tc>
                <w:tcPr>
                  <w:tcW w:w="1075" w:type="dxa"/>
                  <w:tcBorders>
                    <w:top w:val="single" w:sz="4" w:space="0" w:color="auto"/>
                    <w:left w:val="single" w:sz="4" w:space="0" w:color="auto"/>
                    <w:bottom w:val="single" w:sz="4" w:space="0" w:color="auto"/>
                    <w:right w:val="single" w:sz="4" w:space="0" w:color="auto"/>
                  </w:tcBorders>
                  <w:hideMark/>
                </w:tcPr>
                <w:p w14:paraId="54235085" w14:textId="77777777" w:rsidR="004659D5" w:rsidRDefault="004659D5" w:rsidP="004659D5">
                  <w:pPr>
                    <w:pStyle w:val="TAH"/>
                    <w:rPr>
                      <w:lang w:eastAsia="en-GB"/>
                    </w:rPr>
                  </w:pPr>
                  <w:r>
                    <w:rPr>
                      <w:lang w:eastAsia="en-GB"/>
                    </w:rPr>
                    <w:t>Full</w:t>
                  </w:r>
                  <w:r>
                    <w:rPr>
                      <w:bCs/>
                      <w:vertAlign w:val="superscript"/>
                      <w:lang w:eastAsia="en-GB"/>
                    </w:rPr>
                    <w:t>2</w:t>
                  </w:r>
                  <w:r>
                    <w:rPr>
                      <w:lang w:eastAsia="en-GB"/>
                    </w:rPr>
                    <w:t xml:space="preserve"> (dB)</w:t>
                  </w:r>
                </w:p>
              </w:tc>
              <w:tc>
                <w:tcPr>
                  <w:tcW w:w="990" w:type="dxa"/>
                  <w:tcBorders>
                    <w:top w:val="single" w:sz="4" w:space="0" w:color="auto"/>
                    <w:left w:val="single" w:sz="4" w:space="0" w:color="auto"/>
                    <w:bottom w:val="single" w:sz="4" w:space="0" w:color="auto"/>
                    <w:right w:val="single" w:sz="4" w:space="0" w:color="auto"/>
                  </w:tcBorders>
                  <w:hideMark/>
                </w:tcPr>
                <w:p w14:paraId="69D4E185" w14:textId="77777777" w:rsidR="004659D5" w:rsidRDefault="004659D5" w:rsidP="004659D5">
                  <w:pPr>
                    <w:pStyle w:val="TAH"/>
                    <w:rPr>
                      <w:bCs/>
                      <w:vertAlign w:val="superscript"/>
                      <w:lang w:eastAsia="en-GB"/>
                    </w:rPr>
                  </w:pPr>
                  <w:r>
                    <w:rPr>
                      <w:lang w:eastAsia="en-GB"/>
                    </w:rPr>
                    <w:t>Partial</w:t>
                  </w:r>
                  <w:r>
                    <w:rPr>
                      <w:bCs/>
                      <w:vertAlign w:val="superscript"/>
                      <w:lang w:eastAsia="en-GB"/>
                    </w:rPr>
                    <w:t>3</w:t>
                  </w:r>
                  <w:r>
                    <w:rPr>
                      <w:bCs/>
                      <w:vertAlign w:val="superscript"/>
                      <w:lang w:eastAsia="en-GB"/>
                    </w:rPr>
                    <w:br/>
                  </w:r>
                  <w:r>
                    <w:rPr>
                      <w:lang w:eastAsia="en-GB"/>
                    </w:rPr>
                    <w:t>(dB)</w:t>
                  </w:r>
                </w:p>
              </w:tc>
              <w:tc>
                <w:tcPr>
                  <w:tcW w:w="1512" w:type="dxa"/>
                  <w:tcBorders>
                    <w:top w:val="single" w:sz="4" w:space="0" w:color="auto"/>
                    <w:left w:val="single" w:sz="4" w:space="0" w:color="auto"/>
                    <w:bottom w:val="single" w:sz="4" w:space="0" w:color="auto"/>
                    <w:right w:val="single" w:sz="4" w:space="0" w:color="auto"/>
                  </w:tcBorders>
                  <w:hideMark/>
                </w:tcPr>
                <w:p w14:paraId="26DC980A" w14:textId="77777777" w:rsidR="004659D5" w:rsidRDefault="004659D5" w:rsidP="004659D5">
                  <w:pPr>
                    <w:pStyle w:val="TAH"/>
                    <w:rPr>
                      <w:lang w:eastAsia="en-GB"/>
                    </w:rPr>
                  </w:pPr>
                  <w:r>
                    <w:rPr>
                      <w:lang w:eastAsia="en-GB"/>
                    </w:rPr>
                    <w:t>Exception for Full</w:t>
                  </w:r>
                  <w:r>
                    <w:rPr>
                      <w:bCs/>
                      <w:vertAlign w:val="superscript"/>
                      <w:lang w:eastAsia="en-GB"/>
                    </w:rPr>
                    <w:t>5</w:t>
                  </w:r>
                  <w:r>
                    <w:rPr>
                      <w:lang w:eastAsia="en-GB"/>
                    </w:rPr>
                    <w:t xml:space="preserve"> (dB)</w:t>
                  </w:r>
                </w:p>
              </w:tc>
            </w:tr>
            <w:tr w:rsidR="004659D5" w14:paraId="5D0E0047" w14:textId="77777777" w:rsidTr="004659D5">
              <w:trPr>
                <w:trHeight w:val="20"/>
                <w:jc w:val="center"/>
              </w:trPr>
              <w:tc>
                <w:tcPr>
                  <w:tcW w:w="1692" w:type="dxa"/>
                  <w:tcBorders>
                    <w:top w:val="single" w:sz="4" w:space="0" w:color="auto"/>
                    <w:left w:val="single" w:sz="4" w:space="0" w:color="auto"/>
                    <w:bottom w:val="nil"/>
                    <w:right w:val="single" w:sz="4" w:space="0" w:color="auto"/>
                  </w:tcBorders>
                  <w:hideMark/>
                </w:tcPr>
                <w:p w14:paraId="556FDDBA" w14:textId="77777777" w:rsidR="004659D5" w:rsidRDefault="004659D5" w:rsidP="004659D5">
                  <w:pPr>
                    <w:pStyle w:val="TAC"/>
                    <w:rPr>
                      <w:lang w:eastAsia="en-GB"/>
                    </w:rPr>
                  </w:pPr>
                  <w:r>
                    <w:rPr>
                      <w:lang w:eastAsia="en-GB"/>
                    </w:rPr>
                    <w:t>DFT-s-ODFM</w:t>
                  </w:r>
                </w:p>
              </w:tc>
              <w:tc>
                <w:tcPr>
                  <w:tcW w:w="1548" w:type="dxa"/>
                  <w:tcBorders>
                    <w:top w:val="single" w:sz="4" w:space="0" w:color="auto"/>
                    <w:left w:val="single" w:sz="4" w:space="0" w:color="auto"/>
                    <w:bottom w:val="single" w:sz="4" w:space="0" w:color="auto"/>
                    <w:right w:val="single" w:sz="4" w:space="0" w:color="auto"/>
                  </w:tcBorders>
                  <w:hideMark/>
                </w:tcPr>
                <w:p w14:paraId="3F9A088E" w14:textId="77777777" w:rsidR="004659D5" w:rsidRDefault="004659D5" w:rsidP="004659D5">
                  <w:pPr>
                    <w:pStyle w:val="TAC"/>
                    <w:rPr>
                      <w:lang w:eastAsia="en-GB"/>
                    </w:rPr>
                  </w:pPr>
                  <w:r>
                    <w:rPr>
                      <w:lang w:eastAsia="en-GB"/>
                    </w:rPr>
                    <w:t>Pi/2 BPSK</w:t>
                  </w:r>
                  <w:r>
                    <w:rPr>
                      <w:vertAlign w:val="superscript"/>
                      <w:lang w:eastAsia="en-GB"/>
                    </w:rPr>
                    <w:t>4</w:t>
                  </w:r>
                </w:p>
              </w:tc>
              <w:tc>
                <w:tcPr>
                  <w:tcW w:w="2065" w:type="dxa"/>
                  <w:gridSpan w:val="2"/>
                  <w:tcBorders>
                    <w:top w:val="single" w:sz="4" w:space="0" w:color="auto"/>
                    <w:left w:val="single" w:sz="4" w:space="0" w:color="auto"/>
                    <w:bottom w:val="single" w:sz="4" w:space="0" w:color="auto"/>
                    <w:right w:val="single" w:sz="4" w:space="0" w:color="auto"/>
                  </w:tcBorders>
                  <w:hideMark/>
                </w:tcPr>
                <w:p w14:paraId="1346FD37" w14:textId="77777777" w:rsidR="004659D5" w:rsidRDefault="004659D5" w:rsidP="004659D5">
                  <w:pPr>
                    <w:pStyle w:val="TAC"/>
                    <w:rPr>
                      <w:rFonts w:cs="Arial"/>
                      <w:lang w:eastAsia="en-GB"/>
                    </w:rPr>
                  </w:pPr>
                  <w:r>
                    <w:rPr>
                      <w:rFonts w:cs="Arial"/>
                      <w:lang w:eastAsia="en-GB"/>
                    </w:rPr>
                    <w:t>≤</w:t>
                  </w:r>
                  <w:r>
                    <w:rPr>
                      <w:lang w:eastAsia="en-GB"/>
                    </w:rPr>
                    <w:t xml:space="preserve"> [4.0]</w:t>
                  </w:r>
                </w:p>
              </w:tc>
              <w:tc>
                <w:tcPr>
                  <w:tcW w:w="1512" w:type="dxa"/>
                  <w:tcBorders>
                    <w:top w:val="single" w:sz="4" w:space="0" w:color="auto"/>
                    <w:left w:val="single" w:sz="4" w:space="0" w:color="auto"/>
                    <w:bottom w:val="single" w:sz="4" w:space="0" w:color="auto"/>
                    <w:right w:val="single" w:sz="4" w:space="0" w:color="auto"/>
                  </w:tcBorders>
                </w:tcPr>
                <w:p w14:paraId="256CE15A" w14:textId="77777777" w:rsidR="004659D5" w:rsidRDefault="004659D5" w:rsidP="004659D5">
                  <w:pPr>
                    <w:pStyle w:val="TAC"/>
                    <w:rPr>
                      <w:rFonts w:cs="Arial"/>
                      <w:lang w:eastAsia="en-GB"/>
                    </w:rPr>
                  </w:pPr>
                </w:p>
              </w:tc>
            </w:tr>
            <w:tr w:rsidR="004659D5" w14:paraId="3B317BE2" w14:textId="77777777" w:rsidTr="004659D5">
              <w:trPr>
                <w:trHeight w:val="20"/>
                <w:jc w:val="center"/>
              </w:trPr>
              <w:tc>
                <w:tcPr>
                  <w:tcW w:w="1692" w:type="dxa"/>
                  <w:tcBorders>
                    <w:top w:val="nil"/>
                    <w:left w:val="single" w:sz="4" w:space="0" w:color="auto"/>
                    <w:bottom w:val="nil"/>
                    <w:right w:val="single" w:sz="4" w:space="0" w:color="auto"/>
                  </w:tcBorders>
                </w:tcPr>
                <w:p w14:paraId="7D2D81AD"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55D4BA8A" w14:textId="77777777" w:rsidR="004659D5" w:rsidRDefault="004659D5" w:rsidP="004659D5">
                  <w:pPr>
                    <w:pStyle w:val="TAC"/>
                    <w:rPr>
                      <w:lang w:eastAsia="en-GB"/>
                    </w:rPr>
                  </w:pPr>
                  <w:r>
                    <w:rPr>
                      <w:lang w:eastAsia="en-GB"/>
                    </w:rPr>
                    <w:t>QPSK</w:t>
                  </w:r>
                </w:p>
              </w:tc>
              <w:tc>
                <w:tcPr>
                  <w:tcW w:w="2065" w:type="dxa"/>
                  <w:gridSpan w:val="2"/>
                  <w:tcBorders>
                    <w:top w:val="single" w:sz="4" w:space="0" w:color="auto"/>
                    <w:left w:val="single" w:sz="4" w:space="0" w:color="auto"/>
                    <w:bottom w:val="single" w:sz="4" w:space="0" w:color="auto"/>
                    <w:right w:val="single" w:sz="4" w:space="0" w:color="auto"/>
                  </w:tcBorders>
                  <w:hideMark/>
                </w:tcPr>
                <w:p w14:paraId="5D05212A" w14:textId="77777777" w:rsidR="004659D5" w:rsidRDefault="004659D5" w:rsidP="004659D5">
                  <w:pPr>
                    <w:pStyle w:val="TAC"/>
                    <w:rPr>
                      <w:lang w:eastAsia="en-GB"/>
                    </w:rPr>
                  </w:pPr>
                  <w:r>
                    <w:rPr>
                      <w:rFonts w:cs="Arial"/>
                      <w:lang w:eastAsia="en-GB"/>
                    </w:rPr>
                    <w:t>≤</w:t>
                  </w:r>
                  <w:r>
                    <w:rPr>
                      <w:lang w:eastAsia="en-GB"/>
                    </w:rPr>
                    <w:t xml:space="preserve"> [4.0]</w:t>
                  </w:r>
                </w:p>
              </w:tc>
              <w:tc>
                <w:tcPr>
                  <w:tcW w:w="1512" w:type="dxa"/>
                  <w:tcBorders>
                    <w:top w:val="single" w:sz="4" w:space="0" w:color="auto"/>
                    <w:left w:val="single" w:sz="4" w:space="0" w:color="auto"/>
                    <w:bottom w:val="single" w:sz="4" w:space="0" w:color="auto"/>
                    <w:right w:val="single" w:sz="4" w:space="0" w:color="auto"/>
                  </w:tcBorders>
                </w:tcPr>
                <w:p w14:paraId="28D62AB7" w14:textId="77777777" w:rsidR="004659D5" w:rsidRDefault="004659D5" w:rsidP="004659D5">
                  <w:pPr>
                    <w:pStyle w:val="TAC"/>
                    <w:rPr>
                      <w:lang w:eastAsia="en-GB"/>
                    </w:rPr>
                  </w:pPr>
                </w:p>
              </w:tc>
            </w:tr>
            <w:tr w:rsidR="004659D5" w14:paraId="00066858" w14:textId="77777777" w:rsidTr="004659D5">
              <w:trPr>
                <w:trHeight w:val="20"/>
                <w:jc w:val="center"/>
              </w:trPr>
              <w:tc>
                <w:tcPr>
                  <w:tcW w:w="1692" w:type="dxa"/>
                  <w:tcBorders>
                    <w:top w:val="nil"/>
                    <w:left w:val="single" w:sz="4" w:space="0" w:color="auto"/>
                    <w:bottom w:val="nil"/>
                    <w:right w:val="single" w:sz="4" w:space="0" w:color="auto"/>
                  </w:tcBorders>
                </w:tcPr>
                <w:p w14:paraId="746A58ED"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2EE27568" w14:textId="77777777" w:rsidR="004659D5" w:rsidRDefault="004659D5" w:rsidP="004659D5">
                  <w:pPr>
                    <w:pStyle w:val="TAC"/>
                    <w:rPr>
                      <w:lang w:eastAsia="en-GB"/>
                    </w:rPr>
                  </w:pPr>
                  <w:r>
                    <w:rPr>
                      <w:lang w:eastAsia="en-GB"/>
                    </w:rPr>
                    <w:t>16 QAM</w:t>
                  </w:r>
                </w:p>
              </w:tc>
              <w:tc>
                <w:tcPr>
                  <w:tcW w:w="2065" w:type="dxa"/>
                  <w:gridSpan w:val="2"/>
                  <w:tcBorders>
                    <w:top w:val="single" w:sz="4" w:space="0" w:color="auto"/>
                    <w:left w:val="single" w:sz="4" w:space="0" w:color="auto"/>
                    <w:bottom w:val="single" w:sz="4" w:space="0" w:color="auto"/>
                    <w:right w:val="single" w:sz="4" w:space="0" w:color="auto"/>
                  </w:tcBorders>
                  <w:hideMark/>
                </w:tcPr>
                <w:p w14:paraId="40BEF39E" w14:textId="77777777" w:rsidR="004659D5" w:rsidRDefault="004659D5" w:rsidP="004659D5">
                  <w:pPr>
                    <w:pStyle w:val="TAC"/>
                    <w:rPr>
                      <w:lang w:eastAsia="en-GB"/>
                    </w:rPr>
                  </w:pPr>
                  <w:r>
                    <w:rPr>
                      <w:rFonts w:cs="Arial"/>
                      <w:lang w:eastAsia="en-GB"/>
                    </w:rPr>
                    <w:t>≤</w:t>
                  </w:r>
                  <w:r>
                    <w:rPr>
                      <w:lang w:eastAsia="en-GB"/>
                    </w:rPr>
                    <w:t xml:space="preserve"> [4.5]</w:t>
                  </w:r>
                </w:p>
              </w:tc>
              <w:tc>
                <w:tcPr>
                  <w:tcW w:w="1512" w:type="dxa"/>
                  <w:tcBorders>
                    <w:top w:val="single" w:sz="4" w:space="0" w:color="auto"/>
                    <w:left w:val="single" w:sz="4" w:space="0" w:color="auto"/>
                    <w:bottom w:val="single" w:sz="4" w:space="0" w:color="auto"/>
                    <w:right w:val="single" w:sz="4" w:space="0" w:color="auto"/>
                  </w:tcBorders>
                </w:tcPr>
                <w:p w14:paraId="7894D042" w14:textId="77777777" w:rsidR="004659D5" w:rsidRDefault="004659D5" w:rsidP="004659D5">
                  <w:pPr>
                    <w:pStyle w:val="TAC"/>
                    <w:rPr>
                      <w:lang w:eastAsia="en-GB"/>
                    </w:rPr>
                  </w:pPr>
                </w:p>
              </w:tc>
            </w:tr>
            <w:tr w:rsidR="004659D5" w14:paraId="1F0F025A" w14:textId="77777777" w:rsidTr="004659D5">
              <w:trPr>
                <w:trHeight w:val="20"/>
                <w:jc w:val="center"/>
              </w:trPr>
              <w:tc>
                <w:tcPr>
                  <w:tcW w:w="1692" w:type="dxa"/>
                  <w:tcBorders>
                    <w:top w:val="nil"/>
                    <w:left w:val="single" w:sz="4" w:space="0" w:color="auto"/>
                    <w:bottom w:val="nil"/>
                    <w:right w:val="single" w:sz="4" w:space="0" w:color="auto"/>
                  </w:tcBorders>
                </w:tcPr>
                <w:p w14:paraId="10DDAEE5"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238B4024" w14:textId="77777777" w:rsidR="004659D5" w:rsidRDefault="004659D5" w:rsidP="004659D5">
                  <w:pPr>
                    <w:pStyle w:val="TAC"/>
                    <w:rPr>
                      <w:lang w:eastAsia="en-GB"/>
                    </w:rPr>
                  </w:pPr>
                  <w:r>
                    <w:rPr>
                      <w:lang w:eastAsia="en-GB"/>
                    </w:rPr>
                    <w:t>64 QAM</w:t>
                  </w:r>
                </w:p>
              </w:tc>
              <w:tc>
                <w:tcPr>
                  <w:tcW w:w="2065" w:type="dxa"/>
                  <w:gridSpan w:val="2"/>
                  <w:tcBorders>
                    <w:top w:val="single" w:sz="4" w:space="0" w:color="auto"/>
                    <w:left w:val="single" w:sz="4" w:space="0" w:color="auto"/>
                    <w:bottom w:val="single" w:sz="4" w:space="0" w:color="auto"/>
                    <w:right w:val="single" w:sz="4" w:space="0" w:color="auto"/>
                  </w:tcBorders>
                  <w:hideMark/>
                </w:tcPr>
                <w:p w14:paraId="30286802" w14:textId="77777777" w:rsidR="004659D5" w:rsidRDefault="004659D5" w:rsidP="004659D5">
                  <w:pPr>
                    <w:pStyle w:val="TAC"/>
                    <w:rPr>
                      <w:lang w:eastAsia="en-GB"/>
                    </w:rPr>
                  </w:pPr>
                  <w:r>
                    <w:rPr>
                      <w:rFonts w:cs="Arial"/>
                      <w:lang w:eastAsia="en-GB"/>
                    </w:rPr>
                    <w:t>≤</w:t>
                  </w:r>
                  <w:r>
                    <w:rPr>
                      <w:lang w:eastAsia="en-GB"/>
                    </w:rPr>
                    <w:t xml:space="preserve"> [5.0]</w:t>
                  </w:r>
                </w:p>
              </w:tc>
              <w:tc>
                <w:tcPr>
                  <w:tcW w:w="1512" w:type="dxa"/>
                  <w:tcBorders>
                    <w:top w:val="single" w:sz="4" w:space="0" w:color="auto"/>
                    <w:left w:val="single" w:sz="4" w:space="0" w:color="auto"/>
                    <w:bottom w:val="single" w:sz="4" w:space="0" w:color="auto"/>
                    <w:right w:val="single" w:sz="4" w:space="0" w:color="auto"/>
                  </w:tcBorders>
                </w:tcPr>
                <w:p w14:paraId="192AEE91" w14:textId="77777777" w:rsidR="004659D5" w:rsidRDefault="004659D5" w:rsidP="004659D5">
                  <w:pPr>
                    <w:pStyle w:val="TAC"/>
                    <w:rPr>
                      <w:lang w:eastAsia="en-GB"/>
                    </w:rPr>
                  </w:pPr>
                </w:p>
              </w:tc>
            </w:tr>
            <w:tr w:rsidR="004659D5" w14:paraId="002F2469" w14:textId="77777777" w:rsidTr="004659D5">
              <w:trPr>
                <w:trHeight w:val="20"/>
                <w:jc w:val="center"/>
              </w:trPr>
              <w:tc>
                <w:tcPr>
                  <w:tcW w:w="1692" w:type="dxa"/>
                  <w:tcBorders>
                    <w:top w:val="nil"/>
                    <w:left w:val="single" w:sz="4" w:space="0" w:color="auto"/>
                    <w:bottom w:val="single" w:sz="4" w:space="0" w:color="auto"/>
                    <w:right w:val="single" w:sz="4" w:space="0" w:color="auto"/>
                  </w:tcBorders>
                </w:tcPr>
                <w:p w14:paraId="1DD9E9B9"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4BE82C6F" w14:textId="77777777" w:rsidR="004659D5" w:rsidRDefault="004659D5" w:rsidP="004659D5">
                  <w:pPr>
                    <w:pStyle w:val="TAC"/>
                    <w:rPr>
                      <w:lang w:eastAsia="en-GB"/>
                    </w:rPr>
                  </w:pPr>
                  <w:r>
                    <w:rPr>
                      <w:lang w:eastAsia="en-GB"/>
                    </w:rPr>
                    <w:t>256 QAM</w:t>
                  </w:r>
                </w:p>
              </w:tc>
              <w:tc>
                <w:tcPr>
                  <w:tcW w:w="2065" w:type="dxa"/>
                  <w:gridSpan w:val="2"/>
                  <w:tcBorders>
                    <w:top w:val="single" w:sz="4" w:space="0" w:color="auto"/>
                    <w:left w:val="single" w:sz="4" w:space="0" w:color="auto"/>
                    <w:bottom w:val="single" w:sz="4" w:space="0" w:color="auto"/>
                    <w:right w:val="single" w:sz="4" w:space="0" w:color="auto"/>
                  </w:tcBorders>
                  <w:hideMark/>
                </w:tcPr>
                <w:p w14:paraId="24FD6A14" w14:textId="77777777" w:rsidR="004659D5" w:rsidRDefault="004659D5" w:rsidP="004659D5">
                  <w:pPr>
                    <w:pStyle w:val="TAC"/>
                    <w:rPr>
                      <w:lang w:eastAsia="en-GB"/>
                    </w:rPr>
                  </w:pPr>
                  <w:r>
                    <w:rPr>
                      <w:rFonts w:cs="Arial"/>
                      <w:lang w:eastAsia="en-GB"/>
                    </w:rPr>
                    <w:t>≤</w:t>
                  </w:r>
                  <w:r>
                    <w:rPr>
                      <w:lang w:eastAsia="en-GB"/>
                    </w:rPr>
                    <w:t xml:space="preserve"> [6.0]</w:t>
                  </w:r>
                </w:p>
              </w:tc>
              <w:tc>
                <w:tcPr>
                  <w:tcW w:w="1512" w:type="dxa"/>
                  <w:tcBorders>
                    <w:top w:val="single" w:sz="4" w:space="0" w:color="auto"/>
                    <w:left w:val="single" w:sz="4" w:space="0" w:color="auto"/>
                    <w:bottom w:val="single" w:sz="4" w:space="0" w:color="auto"/>
                    <w:right w:val="single" w:sz="4" w:space="0" w:color="auto"/>
                  </w:tcBorders>
                </w:tcPr>
                <w:p w14:paraId="28DB4D3F" w14:textId="77777777" w:rsidR="004659D5" w:rsidRDefault="004659D5" w:rsidP="004659D5">
                  <w:pPr>
                    <w:pStyle w:val="TAC"/>
                    <w:rPr>
                      <w:lang w:eastAsia="en-GB"/>
                    </w:rPr>
                  </w:pPr>
                </w:p>
              </w:tc>
            </w:tr>
            <w:tr w:rsidR="004659D5" w14:paraId="7F222C21" w14:textId="77777777" w:rsidTr="004659D5">
              <w:trPr>
                <w:trHeight w:val="20"/>
                <w:jc w:val="center"/>
              </w:trPr>
              <w:tc>
                <w:tcPr>
                  <w:tcW w:w="1692" w:type="dxa"/>
                  <w:tcBorders>
                    <w:top w:val="single" w:sz="4" w:space="0" w:color="auto"/>
                    <w:left w:val="single" w:sz="4" w:space="0" w:color="auto"/>
                    <w:bottom w:val="nil"/>
                    <w:right w:val="single" w:sz="4" w:space="0" w:color="auto"/>
                  </w:tcBorders>
                  <w:hideMark/>
                </w:tcPr>
                <w:p w14:paraId="2B947E4D" w14:textId="77777777" w:rsidR="004659D5" w:rsidRDefault="004659D5" w:rsidP="004659D5">
                  <w:pPr>
                    <w:pStyle w:val="TAC"/>
                    <w:rPr>
                      <w:lang w:eastAsia="en-GB"/>
                    </w:rPr>
                  </w:pPr>
                  <w:r>
                    <w:rPr>
                      <w:lang w:eastAsia="en-GB"/>
                    </w:rPr>
                    <w:t>CP-OFDM</w:t>
                  </w:r>
                </w:p>
              </w:tc>
              <w:tc>
                <w:tcPr>
                  <w:tcW w:w="1548" w:type="dxa"/>
                  <w:tcBorders>
                    <w:top w:val="single" w:sz="4" w:space="0" w:color="auto"/>
                    <w:left w:val="single" w:sz="4" w:space="0" w:color="auto"/>
                    <w:bottom w:val="single" w:sz="4" w:space="0" w:color="auto"/>
                    <w:right w:val="single" w:sz="4" w:space="0" w:color="auto"/>
                  </w:tcBorders>
                  <w:hideMark/>
                </w:tcPr>
                <w:p w14:paraId="7ABE259D" w14:textId="77777777" w:rsidR="004659D5" w:rsidRDefault="004659D5" w:rsidP="004659D5">
                  <w:pPr>
                    <w:pStyle w:val="TAC"/>
                    <w:rPr>
                      <w:lang w:eastAsia="en-GB"/>
                    </w:rPr>
                  </w:pPr>
                  <w:r>
                    <w:rPr>
                      <w:lang w:eastAsia="en-GB"/>
                    </w:rPr>
                    <w:t>QPSK</w:t>
                  </w:r>
                </w:p>
              </w:tc>
              <w:tc>
                <w:tcPr>
                  <w:tcW w:w="2065" w:type="dxa"/>
                  <w:gridSpan w:val="2"/>
                  <w:tcBorders>
                    <w:top w:val="single" w:sz="4" w:space="0" w:color="auto"/>
                    <w:left w:val="single" w:sz="4" w:space="0" w:color="auto"/>
                    <w:bottom w:val="single" w:sz="4" w:space="0" w:color="auto"/>
                    <w:right w:val="single" w:sz="4" w:space="0" w:color="auto"/>
                  </w:tcBorders>
                  <w:hideMark/>
                </w:tcPr>
                <w:p w14:paraId="6BB5F7DC" w14:textId="77777777" w:rsidR="004659D5" w:rsidRDefault="004659D5" w:rsidP="004659D5">
                  <w:pPr>
                    <w:pStyle w:val="TAC"/>
                    <w:rPr>
                      <w:lang w:eastAsia="en-GB"/>
                    </w:rPr>
                  </w:pPr>
                  <w:r>
                    <w:rPr>
                      <w:rFonts w:cs="Arial"/>
                      <w:lang w:eastAsia="en-GB"/>
                    </w:rPr>
                    <w:t>≤</w:t>
                  </w:r>
                  <w:r>
                    <w:rPr>
                      <w:lang w:eastAsia="en-GB"/>
                    </w:rPr>
                    <w:t xml:space="preserve"> [5.0]</w:t>
                  </w:r>
                </w:p>
              </w:tc>
              <w:tc>
                <w:tcPr>
                  <w:tcW w:w="1512" w:type="dxa"/>
                  <w:tcBorders>
                    <w:top w:val="single" w:sz="4" w:space="0" w:color="auto"/>
                    <w:left w:val="single" w:sz="4" w:space="0" w:color="auto"/>
                    <w:bottom w:val="single" w:sz="4" w:space="0" w:color="auto"/>
                    <w:right w:val="single" w:sz="4" w:space="0" w:color="auto"/>
                  </w:tcBorders>
                </w:tcPr>
                <w:p w14:paraId="3EF2AEA1" w14:textId="77777777" w:rsidR="004659D5" w:rsidRDefault="004659D5" w:rsidP="004659D5">
                  <w:pPr>
                    <w:pStyle w:val="TAC"/>
                    <w:rPr>
                      <w:lang w:eastAsia="en-GB"/>
                    </w:rPr>
                  </w:pPr>
                </w:p>
              </w:tc>
            </w:tr>
            <w:tr w:rsidR="004659D5" w14:paraId="08D82029" w14:textId="77777777" w:rsidTr="004659D5">
              <w:trPr>
                <w:trHeight w:val="20"/>
                <w:jc w:val="center"/>
              </w:trPr>
              <w:tc>
                <w:tcPr>
                  <w:tcW w:w="1692" w:type="dxa"/>
                  <w:tcBorders>
                    <w:top w:val="nil"/>
                    <w:left w:val="single" w:sz="4" w:space="0" w:color="auto"/>
                    <w:bottom w:val="nil"/>
                    <w:right w:val="single" w:sz="4" w:space="0" w:color="auto"/>
                  </w:tcBorders>
                </w:tcPr>
                <w:p w14:paraId="5D03DF6E"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789F5919" w14:textId="77777777" w:rsidR="004659D5" w:rsidRDefault="004659D5" w:rsidP="004659D5">
                  <w:pPr>
                    <w:pStyle w:val="TAC"/>
                    <w:rPr>
                      <w:lang w:eastAsia="en-GB"/>
                    </w:rPr>
                  </w:pPr>
                  <w:r>
                    <w:rPr>
                      <w:lang w:eastAsia="en-GB"/>
                    </w:rPr>
                    <w:t>16 QAM</w:t>
                  </w:r>
                </w:p>
              </w:tc>
              <w:tc>
                <w:tcPr>
                  <w:tcW w:w="2065" w:type="dxa"/>
                  <w:gridSpan w:val="2"/>
                  <w:tcBorders>
                    <w:top w:val="single" w:sz="4" w:space="0" w:color="auto"/>
                    <w:left w:val="single" w:sz="4" w:space="0" w:color="auto"/>
                    <w:bottom w:val="single" w:sz="4" w:space="0" w:color="auto"/>
                    <w:right w:val="single" w:sz="4" w:space="0" w:color="auto"/>
                  </w:tcBorders>
                  <w:hideMark/>
                </w:tcPr>
                <w:p w14:paraId="142A01A1" w14:textId="77777777" w:rsidR="004659D5" w:rsidRDefault="004659D5" w:rsidP="004659D5">
                  <w:pPr>
                    <w:pStyle w:val="TAC"/>
                    <w:rPr>
                      <w:lang w:eastAsia="en-GB"/>
                    </w:rPr>
                  </w:pPr>
                  <w:r>
                    <w:rPr>
                      <w:rFonts w:cs="Arial"/>
                      <w:lang w:eastAsia="en-GB"/>
                    </w:rPr>
                    <w:t>≤</w:t>
                  </w:r>
                  <w:r>
                    <w:rPr>
                      <w:lang w:eastAsia="en-GB"/>
                    </w:rPr>
                    <w:t xml:space="preserve"> [5.0]</w:t>
                  </w:r>
                </w:p>
              </w:tc>
              <w:tc>
                <w:tcPr>
                  <w:tcW w:w="1512" w:type="dxa"/>
                  <w:tcBorders>
                    <w:top w:val="single" w:sz="4" w:space="0" w:color="auto"/>
                    <w:left w:val="single" w:sz="4" w:space="0" w:color="auto"/>
                    <w:bottom w:val="single" w:sz="4" w:space="0" w:color="auto"/>
                    <w:right w:val="single" w:sz="4" w:space="0" w:color="auto"/>
                  </w:tcBorders>
                </w:tcPr>
                <w:p w14:paraId="2A8D468C" w14:textId="77777777" w:rsidR="004659D5" w:rsidRDefault="004659D5" w:rsidP="004659D5">
                  <w:pPr>
                    <w:pStyle w:val="TAC"/>
                    <w:rPr>
                      <w:lang w:eastAsia="en-GB"/>
                    </w:rPr>
                  </w:pPr>
                </w:p>
              </w:tc>
            </w:tr>
            <w:tr w:rsidR="004659D5" w14:paraId="4710ACDA" w14:textId="77777777" w:rsidTr="004659D5">
              <w:trPr>
                <w:trHeight w:val="20"/>
                <w:jc w:val="center"/>
              </w:trPr>
              <w:tc>
                <w:tcPr>
                  <w:tcW w:w="1692" w:type="dxa"/>
                  <w:tcBorders>
                    <w:top w:val="nil"/>
                    <w:left w:val="single" w:sz="4" w:space="0" w:color="auto"/>
                    <w:bottom w:val="nil"/>
                    <w:right w:val="single" w:sz="4" w:space="0" w:color="auto"/>
                  </w:tcBorders>
                </w:tcPr>
                <w:p w14:paraId="66567A51"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1E9F62D3" w14:textId="77777777" w:rsidR="004659D5" w:rsidRDefault="004659D5" w:rsidP="004659D5">
                  <w:pPr>
                    <w:pStyle w:val="TAC"/>
                    <w:rPr>
                      <w:lang w:eastAsia="en-GB"/>
                    </w:rPr>
                  </w:pPr>
                  <w:r>
                    <w:rPr>
                      <w:lang w:eastAsia="en-GB"/>
                    </w:rPr>
                    <w:t>64 QAM</w:t>
                  </w:r>
                </w:p>
              </w:tc>
              <w:tc>
                <w:tcPr>
                  <w:tcW w:w="2065" w:type="dxa"/>
                  <w:gridSpan w:val="2"/>
                  <w:tcBorders>
                    <w:top w:val="single" w:sz="4" w:space="0" w:color="auto"/>
                    <w:left w:val="single" w:sz="4" w:space="0" w:color="auto"/>
                    <w:bottom w:val="single" w:sz="4" w:space="0" w:color="auto"/>
                    <w:right w:val="single" w:sz="4" w:space="0" w:color="auto"/>
                  </w:tcBorders>
                  <w:hideMark/>
                </w:tcPr>
                <w:p w14:paraId="639EF39E" w14:textId="77777777" w:rsidR="004659D5" w:rsidRDefault="004659D5" w:rsidP="004659D5">
                  <w:pPr>
                    <w:pStyle w:val="TAC"/>
                    <w:rPr>
                      <w:lang w:eastAsia="en-GB"/>
                    </w:rPr>
                  </w:pPr>
                  <w:r>
                    <w:rPr>
                      <w:rFonts w:cs="Arial"/>
                      <w:lang w:eastAsia="en-GB"/>
                    </w:rPr>
                    <w:t>≤</w:t>
                  </w:r>
                  <w:r>
                    <w:rPr>
                      <w:lang w:eastAsia="en-GB"/>
                    </w:rPr>
                    <w:t xml:space="preserve"> [6.0]</w:t>
                  </w:r>
                </w:p>
              </w:tc>
              <w:tc>
                <w:tcPr>
                  <w:tcW w:w="1512" w:type="dxa"/>
                  <w:tcBorders>
                    <w:top w:val="single" w:sz="4" w:space="0" w:color="auto"/>
                    <w:left w:val="single" w:sz="4" w:space="0" w:color="auto"/>
                    <w:bottom w:val="single" w:sz="4" w:space="0" w:color="auto"/>
                    <w:right w:val="single" w:sz="4" w:space="0" w:color="auto"/>
                  </w:tcBorders>
                </w:tcPr>
                <w:p w14:paraId="63F4F2BA" w14:textId="77777777" w:rsidR="004659D5" w:rsidRDefault="004659D5" w:rsidP="004659D5">
                  <w:pPr>
                    <w:pStyle w:val="TAC"/>
                    <w:rPr>
                      <w:lang w:eastAsia="en-GB"/>
                    </w:rPr>
                  </w:pPr>
                </w:p>
              </w:tc>
            </w:tr>
            <w:tr w:rsidR="004659D5" w14:paraId="3C774780" w14:textId="77777777" w:rsidTr="004659D5">
              <w:trPr>
                <w:trHeight w:val="20"/>
                <w:jc w:val="center"/>
              </w:trPr>
              <w:tc>
                <w:tcPr>
                  <w:tcW w:w="1692" w:type="dxa"/>
                  <w:tcBorders>
                    <w:top w:val="nil"/>
                    <w:left w:val="single" w:sz="4" w:space="0" w:color="auto"/>
                    <w:bottom w:val="single" w:sz="4" w:space="0" w:color="auto"/>
                    <w:right w:val="single" w:sz="4" w:space="0" w:color="auto"/>
                  </w:tcBorders>
                </w:tcPr>
                <w:p w14:paraId="65C3F485" w14:textId="77777777" w:rsidR="004659D5" w:rsidRDefault="004659D5" w:rsidP="004659D5">
                  <w:pPr>
                    <w:pStyle w:val="TAC"/>
                    <w:rPr>
                      <w:lang w:eastAsia="en-GB"/>
                    </w:rPr>
                  </w:pPr>
                </w:p>
              </w:tc>
              <w:tc>
                <w:tcPr>
                  <w:tcW w:w="1548" w:type="dxa"/>
                  <w:tcBorders>
                    <w:top w:val="single" w:sz="4" w:space="0" w:color="auto"/>
                    <w:left w:val="single" w:sz="4" w:space="0" w:color="auto"/>
                    <w:bottom w:val="single" w:sz="4" w:space="0" w:color="auto"/>
                    <w:right w:val="single" w:sz="4" w:space="0" w:color="auto"/>
                  </w:tcBorders>
                  <w:hideMark/>
                </w:tcPr>
                <w:p w14:paraId="29887D8A" w14:textId="77777777" w:rsidR="004659D5" w:rsidRDefault="004659D5" w:rsidP="004659D5">
                  <w:pPr>
                    <w:pStyle w:val="TAC"/>
                    <w:rPr>
                      <w:lang w:eastAsia="en-GB"/>
                    </w:rPr>
                  </w:pPr>
                  <w:r>
                    <w:rPr>
                      <w:lang w:eastAsia="en-GB"/>
                    </w:rPr>
                    <w:t>256 QAM</w:t>
                  </w:r>
                </w:p>
              </w:tc>
              <w:tc>
                <w:tcPr>
                  <w:tcW w:w="2065" w:type="dxa"/>
                  <w:gridSpan w:val="2"/>
                  <w:tcBorders>
                    <w:top w:val="single" w:sz="4" w:space="0" w:color="auto"/>
                    <w:left w:val="single" w:sz="4" w:space="0" w:color="auto"/>
                    <w:bottom w:val="single" w:sz="4" w:space="0" w:color="auto"/>
                    <w:right w:val="single" w:sz="4" w:space="0" w:color="auto"/>
                  </w:tcBorders>
                  <w:hideMark/>
                </w:tcPr>
                <w:p w14:paraId="7444EE32" w14:textId="77777777" w:rsidR="004659D5" w:rsidRDefault="004659D5" w:rsidP="004659D5">
                  <w:pPr>
                    <w:pStyle w:val="TAC"/>
                    <w:rPr>
                      <w:lang w:eastAsia="en-GB"/>
                    </w:rPr>
                  </w:pPr>
                  <w:r>
                    <w:rPr>
                      <w:rFonts w:cs="Arial"/>
                      <w:lang w:eastAsia="en-GB"/>
                    </w:rPr>
                    <w:t>≤</w:t>
                  </w:r>
                  <w:r>
                    <w:rPr>
                      <w:lang w:eastAsia="en-GB"/>
                    </w:rPr>
                    <w:t xml:space="preserve"> [7.0]</w:t>
                  </w:r>
                </w:p>
              </w:tc>
              <w:tc>
                <w:tcPr>
                  <w:tcW w:w="1512" w:type="dxa"/>
                  <w:tcBorders>
                    <w:top w:val="single" w:sz="4" w:space="0" w:color="auto"/>
                    <w:left w:val="single" w:sz="4" w:space="0" w:color="auto"/>
                    <w:bottom w:val="single" w:sz="4" w:space="0" w:color="auto"/>
                    <w:right w:val="single" w:sz="4" w:space="0" w:color="auto"/>
                  </w:tcBorders>
                </w:tcPr>
                <w:p w14:paraId="1372F6EB" w14:textId="77777777" w:rsidR="004659D5" w:rsidRDefault="004659D5" w:rsidP="004659D5">
                  <w:pPr>
                    <w:pStyle w:val="TAC"/>
                    <w:rPr>
                      <w:lang w:eastAsia="en-GB"/>
                    </w:rPr>
                  </w:pPr>
                </w:p>
              </w:tc>
            </w:tr>
            <w:tr w:rsidR="004659D5" w14:paraId="1BF0F2A9" w14:textId="77777777" w:rsidTr="004659D5">
              <w:trPr>
                <w:trHeight w:val="20"/>
                <w:jc w:val="center"/>
              </w:trPr>
              <w:tc>
                <w:tcPr>
                  <w:tcW w:w="6817" w:type="dxa"/>
                  <w:gridSpan w:val="5"/>
                  <w:tcBorders>
                    <w:top w:val="single" w:sz="4" w:space="0" w:color="auto"/>
                    <w:left w:val="single" w:sz="4" w:space="0" w:color="auto"/>
                    <w:bottom w:val="single" w:sz="4" w:space="0" w:color="auto"/>
                    <w:right w:val="single" w:sz="4" w:space="0" w:color="auto"/>
                  </w:tcBorders>
                  <w:hideMark/>
                </w:tcPr>
                <w:p w14:paraId="46FEC0D5" w14:textId="77777777" w:rsidR="004659D5" w:rsidRDefault="004659D5" w:rsidP="004659D5">
                  <w:pPr>
                    <w:pStyle w:val="TAN"/>
                    <w:rPr>
                      <w:b/>
                      <w:lang w:eastAsia="en-GB"/>
                    </w:rPr>
                  </w:pPr>
                  <w:r>
                    <w:rPr>
                      <w:lang w:eastAsia="en-GB"/>
                    </w:rPr>
                    <w:lastRenderedPageBreak/>
                    <w:t>NOTE 1:</w:t>
                  </w:r>
                  <w:r>
                    <w:rPr>
                      <w:lang w:eastAsia="en-GB"/>
                    </w:rPr>
                    <w:tab/>
                    <w:t>The MPR shall apply to all SCS in all active 20 MHz sub-bands contiguously allocated in the channel.  The MPR applies to interlaced allocations with uplink resource allocation type 2 as specified in TS 38.214 [10].</w:t>
                  </w:r>
                </w:p>
                <w:p w14:paraId="36388239" w14:textId="77777777" w:rsidR="004659D5" w:rsidRDefault="004659D5" w:rsidP="004659D5">
                  <w:pPr>
                    <w:pStyle w:val="TAN"/>
                    <w:rPr>
                      <w:b/>
                      <w:lang w:eastAsia="en-GB"/>
                    </w:rPr>
                  </w:pPr>
                  <w:r>
                    <w:rPr>
                      <w:lang w:eastAsia="en-GB"/>
                    </w:rPr>
                    <w:t>NOTE 2:</w:t>
                  </w:r>
                  <w:r>
                    <w:rPr>
                      <w:lang w:eastAsia="en-GB"/>
                    </w:rPr>
                    <w:tab/>
                    <w:t>Full RB allocation MPR applies when all RB’s in a 20 MHz channel or all RB’s in all sub-bands for wideband operation are fully allocated and sub-bands are transmitted according to configuration A in Table 6.2F.2A.2-2.</w:t>
                  </w:r>
                </w:p>
                <w:p w14:paraId="30E88C31" w14:textId="77777777" w:rsidR="004659D5" w:rsidRDefault="004659D5" w:rsidP="004659D5">
                  <w:pPr>
                    <w:pStyle w:val="TAN"/>
                    <w:rPr>
                      <w:b/>
                      <w:lang w:eastAsia="en-GB"/>
                    </w:rPr>
                  </w:pPr>
                  <w:r>
                    <w:rPr>
                      <w:lang w:eastAsia="en-GB"/>
                    </w:rPr>
                    <w:t>NOTE 3:</w:t>
                  </w:r>
                  <w:r>
                    <w:rPr>
                      <w:lang w:eastAsia="en-GB"/>
                    </w:rPr>
                    <w:tab/>
                    <w:t>Partial RB allocation MPR applies when one or more RB’s in one or more sub-bands are not allocated and sub-bands are transmitted according to configuration A in Table 6.2F.2A.2-2.</w:t>
                  </w:r>
                </w:p>
                <w:p w14:paraId="6456F237" w14:textId="77777777" w:rsidR="004659D5" w:rsidRDefault="004659D5" w:rsidP="004659D5">
                  <w:pPr>
                    <w:pStyle w:val="TAN"/>
                    <w:rPr>
                      <w:lang w:eastAsia="en-GB"/>
                    </w:rPr>
                  </w:pPr>
                  <w:r>
                    <w:rPr>
                      <w:lang w:eastAsia="en-GB"/>
                    </w:rPr>
                    <w:t>NOTE 4:</w:t>
                  </w:r>
                  <w:r>
                    <w:rPr>
                      <w:lang w:eastAsia="en-GB"/>
                    </w:rPr>
                    <w:tab/>
                    <w:t>Applicable to Pi/2-BPSK modulation when IE powerBoostPi2BPSK is set to 0.</w:t>
                  </w:r>
                </w:p>
                <w:p w14:paraId="76970D95" w14:textId="77777777" w:rsidR="004659D5" w:rsidRDefault="004659D5" w:rsidP="004659D5">
                  <w:pPr>
                    <w:pStyle w:val="TAN"/>
                    <w:rPr>
                      <w:bCs/>
                      <w:szCs w:val="18"/>
                      <w:lang w:eastAsia="en-GB"/>
                    </w:rPr>
                  </w:pPr>
                  <w:r>
                    <w:rPr>
                      <w:bCs/>
                      <w:szCs w:val="18"/>
                      <w:lang w:eastAsia="en-GB"/>
                    </w:rPr>
                    <w:t xml:space="preserve">NOTE 5:  Exception for Full RB allocation MPR applies when all </w:t>
                  </w:r>
                  <w:r>
                    <w:rPr>
                      <w:lang w:eastAsia="en-GB"/>
                    </w:rPr>
                    <w:t>RB’s in a 20 MHz channel or all RB’s in all sub-bands for wideband operation are fully allocated and sub-bands are transmitted according to configuration [B] in Table 6.2F.2A.2-2.</w:t>
                  </w:r>
                </w:p>
              </w:tc>
            </w:tr>
          </w:tbl>
          <w:p w14:paraId="0E3E1CB0" w14:textId="7115C0A8" w:rsidR="004659D5" w:rsidRPr="004659D5" w:rsidRDefault="004659D5" w:rsidP="00055C81">
            <w:pPr>
              <w:spacing w:after="0"/>
              <w:rPr>
                <w:rFonts w:asciiTheme="minorHAnsi" w:hAnsiTheme="minorHAnsi" w:cstheme="minorHAnsi"/>
                <w:sz w:val="18"/>
                <w:szCs w:val="18"/>
                <w:lang w:val="en-US"/>
              </w:rPr>
            </w:pPr>
          </w:p>
        </w:tc>
      </w:tr>
    </w:tbl>
    <w:p w14:paraId="2349E829" w14:textId="77777777" w:rsidR="00055C81" w:rsidRPr="004A7544" w:rsidRDefault="00055C81" w:rsidP="00055C81">
      <w:pPr>
        <w:pStyle w:val="Heading2"/>
        <w:spacing w:after="0"/>
      </w:pPr>
      <w:r w:rsidRPr="004A7544">
        <w:rPr>
          <w:rFonts w:hint="eastAsia"/>
        </w:rPr>
        <w:lastRenderedPageBreak/>
        <w:t>Open issues</w:t>
      </w:r>
      <w:r>
        <w:t xml:space="preserve"> summary</w:t>
      </w:r>
    </w:p>
    <w:p w14:paraId="1A80AC1E" w14:textId="478E3D74" w:rsidR="00055C81" w:rsidRPr="00805BE8" w:rsidRDefault="00055C81" w:rsidP="00055C8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EEC443D" w14:textId="37B234EE" w:rsidR="004659D5" w:rsidRDefault="00055C81" w:rsidP="004659D5">
      <w:pPr>
        <w:spacing w:after="0"/>
        <w:rPr>
          <w:rFonts w:asciiTheme="minorHAnsi" w:hAnsiTheme="minorHAnsi" w:cstheme="minorHAnsi"/>
          <w:sz w:val="18"/>
          <w:szCs w:val="18"/>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659D5" w:rsidRPr="004659D5">
        <w:rPr>
          <w:rFonts w:asciiTheme="minorHAnsi" w:hAnsiTheme="minorHAnsi" w:cstheme="minorHAnsi"/>
          <w:sz w:val="18"/>
          <w:szCs w:val="18"/>
        </w:rPr>
        <w:t xml:space="preserve"> </w:t>
      </w:r>
      <w:r w:rsidR="004659D5">
        <w:rPr>
          <w:rFonts w:asciiTheme="minorHAnsi" w:hAnsiTheme="minorHAnsi" w:cstheme="minorHAnsi"/>
          <w:sz w:val="18"/>
          <w:szCs w:val="18"/>
        </w:rPr>
        <w:t>Discussion paper for simulation calibration purpose providing backoff per waveforms for NS_54 A-MPR</w:t>
      </w:r>
    </w:p>
    <w:p w14:paraId="7EFE6B28" w14:textId="6F73C4A2" w:rsidR="00055C81" w:rsidRPr="00805BE8" w:rsidRDefault="00055C81" w:rsidP="00055C81">
      <w:pPr>
        <w:spacing w:after="0"/>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 xml:space="preserve">-1: </w:t>
      </w:r>
      <w:r w:rsidR="004659D5" w:rsidRPr="004659D5">
        <w:rPr>
          <w:b/>
          <w:u w:val="single"/>
          <w:lang w:eastAsia="ko-KR"/>
        </w:rPr>
        <w:t>NS_54 A-MPR</w:t>
      </w:r>
    </w:p>
    <w:p w14:paraId="0161DF76"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CB4B6" w14:textId="18598780" w:rsidR="00055C81" w:rsidRPr="004659D5" w:rsidRDefault="004659D5"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Simulation results for calibration purpose</w:t>
      </w:r>
    </w:p>
    <w:p w14:paraId="0CAD8439"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B62F38" w14:textId="13B0BE9F" w:rsidR="00055C81" w:rsidRPr="004659D5" w:rsidRDefault="004659D5"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Data to be considered by other contributing companies</w:t>
      </w:r>
    </w:p>
    <w:p w14:paraId="7E8D8BF6" w14:textId="3B679B6F" w:rsidR="004659D5" w:rsidRPr="004659D5" w:rsidRDefault="004659D5"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4659D5">
        <w:rPr>
          <w:rFonts w:eastAsia="SimSun"/>
          <w:szCs w:val="24"/>
          <w:lang w:eastAsia="zh-CN"/>
        </w:rPr>
        <w:t>Note R4-2309723</w:t>
      </w:r>
    </w:p>
    <w:p w14:paraId="1E167673" w14:textId="3A256F8A" w:rsidR="00055C81" w:rsidRPr="00045592" w:rsidRDefault="00055C81" w:rsidP="00055C81">
      <w:pPr>
        <w:pStyle w:val="Heading1"/>
        <w:spacing w:after="0"/>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BD449B">
        <w:rPr>
          <w:iCs/>
          <w:lang w:val="en-US" w:eastAsia="zh-CN"/>
        </w:rPr>
        <w:t>BCS4/5 additions</w:t>
      </w:r>
    </w:p>
    <w:p w14:paraId="25FFFEFA" w14:textId="77777777" w:rsidR="00055C81" w:rsidRPr="00CB0305" w:rsidRDefault="00055C81" w:rsidP="00055C81">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648"/>
        <w:gridCol w:w="1437"/>
        <w:gridCol w:w="7440"/>
      </w:tblGrid>
      <w:tr w:rsidR="00055C81" w:rsidRPr="00F53FE2" w14:paraId="6DC88771" w14:textId="77777777" w:rsidTr="00A50B0A">
        <w:trPr>
          <w:trHeight w:val="70"/>
        </w:trPr>
        <w:tc>
          <w:tcPr>
            <w:tcW w:w="1648" w:type="dxa"/>
            <w:vAlign w:val="center"/>
          </w:tcPr>
          <w:p w14:paraId="68E57A09" w14:textId="77777777" w:rsidR="00055C81" w:rsidRPr="00045592" w:rsidRDefault="00055C81" w:rsidP="002871C1">
            <w:pPr>
              <w:spacing w:after="0"/>
              <w:rPr>
                <w:b/>
                <w:bCs/>
              </w:rPr>
            </w:pPr>
            <w:r w:rsidRPr="00045592">
              <w:rPr>
                <w:b/>
                <w:bCs/>
              </w:rPr>
              <w:t>T-doc number</w:t>
            </w:r>
          </w:p>
        </w:tc>
        <w:tc>
          <w:tcPr>
            <w:tcW w:w="1437" w:type="dxa"/>
            <w:vAlign w:val="center"/>
          </w:tcPr>
          <w:p w14:paraId="46879478" w14:textId="77777777" w:rsidR="00055C81" w:rsidRPr="00045592" w:rsidRDefault="00055C81" w:rsidP="002871C1">
            <w:pPr>
              <w:spacing w:after="0"/>
              <w:rPr>
                <w:b/>
                <w:bCs/>
              </w:rPr>
            </w:pPr>
            <w:r w:rsidRPr="00045592">
              <w:rPr>
                <w:b/>
                <w:bCs/>
              </w:rPr>
              <w:t>Company</w:t>
            </w:r>
          </w:p>
        </w:tc>
        <w:tc>
          <w:tcPr>
            <w:tcW w:w="7440" w:type="dxa"/>
            <w:vAlign w:val="center"/>
          </w:tcPr>
          <w:p w14:paraId="5A579A55" w14:textId="77777777" w:rsidR="00055C81" w:rsidRPr="00045592" w:rsidRDefault="00055C81" w:rsidP="002871C1">
            <w:pPr>
              <w:spacing w:after="0"/>
              <w:rPr>
                <w:b/>
                <w:bCs/>
              </w:rPr>
            </w:pPr>
            <w:r w:rsidRPr="00045592">
              <w:rPr>
                <w:b/>
                <w:bCs/>
              </w:rPr>
              <w:t>Proposals</w:t>
            </w:r>
            <w:r>
              <w:rPr>
                <w:b/>
                <w:bCs/>
              </w:rPr>
              <w:t xml:space="preserve"> / Observations</w:t>
            </w:r>
          </w:p>
        </w:tc>
      </w:tr>
      <w:tr w:rsidR="00055C81" w14:paraId="1DFB8625" w14:textId="77777777" w:rsidTr="00A50B0A">
        <w:trPr>
          <w:trHeight w:val="468"/>
        </w:trPr>
        <w:tc>
          <w:tcPr>
            <w:tcW w:w="1648" w:type="dxa"/>
          </w:tcPr>
          <w:p w14:paraId="4100EEB7" w14:textId="161B4873" w:rsidR="00055C81" w:rsidRPr="00A50B0A" w:rsidRDefault="00055C81" w:rsidP="00055C81">
            <w:pPr>
              <w:spacing w:after="0"/>
              <w:rPr>
                <w:rFonts w:asciiTheme="minorHAnsi" w:hAnsiTheme="minorHAnsi" w:cstheme="minorHAnsi"/>
                <w:sz w:val="18"/>
                <w:szCs w:val="18"/>
              </w:rPr>
            </w:pPr>
            <w:hyperlink r:id="rId15" w:history="1">
              <w:r w:rsidRPr="00A50B0A">
                <w:rPr>
                  <w:rStyle w:val="Hyperlink"/>
                  <w:rFonts w:asciiTheme="minorHAnsi" w:hAnsiTheme="minorHAnsi" w:cstheme="minorHAnsi"/>
                  <w:b/>
                  <w:bCs/>
                  <w:sz w:val="18"/>
                  <w:szCs w:val="18"/>
                </w:rPr>
                <w:t>R4-2308562</w:t>
              </w:r>
            </w:hyperlink>
            <w:r w:rsidRPr="00A50B0A">
              <w:rPr>
                <w:rFonts w:asciiTheme="minorHAnsi" w:hAnsiTheme="minorHAnsi" w:cstheme="minorHAnsi"/>
                <w:sz w:val="18"/>
                <w:szCs w:val="18"/>
              </w:rPr>
              <w:t xml:space="preserve"> Addition of FR1 intra-band BCS 4 and 5</w:t>
            </w:r>
          </w:p>
        </w:tc>
        <w:tc>
          <w:tcPr>
            <w:tcW w:w="1437" w:type="dxa"/>
          </w:tcPr>
          <w:p w14:paraId="5BD2B546" w14:textId="0B382B3A"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 xml:space="preserve">Huawei, </w:t>
            </w:r>
            <w:proofErr w:type="spellStart"/>
            <w:r w:rsidRPr="00A50B0A">
              <w:rPr>
                <w:rFonts w:asciiTheme="minorHAnsi" w:hAnsiTheme="minorHAnsi" w:cstheme="minorHAnsi"/>
                <w:sz w:val="18"/>
                <w:szCs w:val="18"/>
              </w:rPr>
              <w:t>HiSilicon</w:t>
            </w:r>
            <w:proofErr w:type="spellEnd"/>
            <w:r w:rsidRPr="00A50B0A">
              <w:rPr>
                <w:rFonts w:asciiTheme="minorHAnsi" w:hAnsiTheme="minorHAnsi" w:cstheme="minorHAnsi"/>
                <w:sz w:val="18"/>
                <w:szCs w:val="18"/>
              </w:rPr>
              <w:t>, CATT</w:t>
            </w:r>
          </w:p>
        </w:tc>
        <w:tc>
          <w:tcPr>
            <w:tcW w:w="7440" w:type="dxa"/>
          </w:tcPr>
          <w:p w14:paraId="32EC0D84" w14:textId="77777777" w:rsidR="0018711D" w:rsidRPr="0018711D" w:rsidRDefault="0018711D" w:rsidP="0018711D">
            <w:pPr>
              <w:spacing w:after="0"/>
              <w:rPr>
                <w:rFonts w:asciiTheme="minorHAnsi" w:hAnsiTheme="minorHAnsi" w:cstheme="minorHAnsi"/>
                <w:sz w:val="18"/>
                <w:szCs w:val="18"/>
              </w:rPr>
            </w:pPr>
            <w:r w:rsidRPr="0018711D">
              <w:rPr>
                <w:rFonts w:asciiTheme="minorHAnsi" w:hAnsiTheme="minorHAnsi" w:cstheme="minorHAnsi"/>
                <w:sz w:val="18"/>
                <w:szCs w:val="18"/>
              </w:rPr>
              <w:t>Added new FR1 CA_n48(2A) intra-band BCS 4 and 5 as per the approved WID RP-230067.</w:t>
            </w:r>
          </w:p>
          <w:p w14:paraId="20A61189" w14:textId="3E90B550" w:rsidR="00055C81" w:rsidRPr="00A50B0A" w:rsidRDefault="0018711D" w:rsidP="0018711D">
            <w:pPr>
              <w:spacing w:after="0"/>
              <w:rPr>
                <w:rFonts w:asciiTheme="minorHAnsi" w:hAnsiTheme="minorHAnsi" w:cstheme="minorHAnsi"/>
                <w:sz w:val="18"/>
                <w:szCs w:val="18"/>
              </w:rPr>
            </w:pPr>
            <w:r w:rsidRPr="0018711D">
              <w:rPr>
                <w:rFonts w:asciiTheme="minorHAnsi" w:hAnsiTheme="minorHAnsi" w:cstheme="minorHAnsi"/>
                <w:sz w:val="18"/>
                <w:szCs w:val="18"/>
              </w:rPr>
              <w:t>Some existing FR1 intra-band BCS other than BCS 4 and 5 have no corresponding fallback BCS, significant signalling overhead will be introduced.</w:t>
            </w:r>
          </w:p>
        </w:tc>
      </w:tr>
      <w:tr w:rsidR="00055C81" w14:paraId="25956F5D" w14:textId="77777777" w:rsidTr="00A50B0A">
        <w:trPr>
          <w:trHeight w:val="468"/>
        </w:trPr>
        <w:tc>
          <w:tcPr>
            <w:tcW w:w="1648" w:type="dxa"/>
          </w:tcPr>
          <w:p w14:paraId="5555F6F5" w14:textId="30353E2A" w:rsidR="00055C81" w:rsidRPr="00A50B0A" w:rsidRDefault="00055C81" w:rsidP="00055C81">
            <w:pPr>
              <w:spacing w:after="0"/>
              <w:rPr>
                <w:rFonts w:asciiTheme="minorHAnsi" w:hAnsiTheme="minorHAnsi" w:cstheme="minorHAnsi"/>
                <w:sz w:val="18"/>
                <w:szCs w:val="18"/>
              </w:rPr>
            </w:pPr>
            <w:hyperlink r:id="rId16" w:history="1">
              <w:r w:rsidRPr="00A50B0A">
                <w:rPr>
                  <w:rStyle w:val="Hyperlink"/>
                  <w:rFonts w:asciiTheme="minorHAnsi" w:hAnsiTheme="minorHAnsi" w:cstheme="minorHAnsi"/>
                  <w:b/>
                  <w:bCs/>
                  <w:sz w:val="18"/>
                  <w:szCs w:val="18"/>
                </w:rPr>
                <w:t>R4-2308563</w:t>
              </w:r>
            </w:hyperlink>
            <w:r w:rsidRPr="00A50B0A">
              <w:rPr>
                <w:rFonts w:asciiTheme="minorHAnsi" w:hAnsiTheme="minorHAnsi" w:cstheme="minorHAnsi"/>
                <w:sz w:val="18"/>
                <w:szCs w:val="18"/>
              </w:rPr>
              <w:t xml:space="preserve"> Addition of FR1 inter-band BCS 4 and 5</w:t>
            </w:r>
          </w:p>
        </w:tc>
        <w:tc>
          <w:tcPr>
            <w:tcW w:w="1437" w:type="dxa"/>
          </w:tcPr>
          <w:p w14:paraId="5DEFF3B6" w14:textId="04DF02E0"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 xml:space="preserve">Huawei, </w:t>
            </w:r>
            <w:proofErr w:type="spellStart"/>
            <w:r w:rsidRPr="00A50B0A">
              <w:rPr>
                <w:rFonts w:asciiTheme="minorHAnsi" w:hAnsiTheme="minorHAnsi" w:cstheme="minorHAnsi"/>
                <w:sz w:val="18"/>
                <w:szCs w:val="18"/>
              </w:rPr>
              <w:t>HiSilicon</w:t>
            </w:r>
            <w:proofErr w:type="spellEnd"/>
            <w:r w:rsidRPr="00A50B0A">
              <w:rPr>
                <w:rFonts w:asciiTheme="minorHAnsi" w:hAnsiTheme="minorHAnsi" w:cstheme="minorHAnsi"/>
                <w:sz w:val="18"/>
                <w:szCs w:val="18"/>
              </w:rPr>
              <w:t>, CATT</w:t>
            </w:r>
          </w:p>
        </w:tc>
        <w:tc>
          <w:tcPr>
            <w:tcW w:w="7440" w:type="dxa"/>
          </w:tcPr>
          <w:p w14:paraId="59657DBC" w14:textId="786B2211" w:rsidR="00055C81" w:rsidRPr="00A50B0A" w:rsidRDefault="00E8728F" w:rsidP="00055C81">
            <w:pPr>
              <w:spacing w:after="0"/>
              <w:rPr>
                <w:rFonts w:asciiTheme="minorHAnsi" w:hAnsiTheme="minorHAnsi" w:cstheme="minorHAnsi"/>
                <w:sz w:val="18"/>
                <w:szCs w:val="18"/>
              </w:rPr>
            </w:pPr>
            <w:r w:rsidRPr="00E8728F">
              <w:rPr>
                <w:rFonts w:asciiTheme="minorHAnsi" w:hAnsiTheme="minorHAnsi" w:cstheme="minorHAnsi"/>
                <w:sz w:val="18"/>
                <w:szCs w:val="18"/>
              </w:rPr>
              <w:t>Added new FR1 inter-band BCS 4 and 5 as per the approved WID RP-230133.</w:t>
            </w:r>
          </w:p>
        </w:tc>
      </w:tr>
    </w:tbl>
    <w:p w14:paraId="16CE2437" w14:textId="77777777" w:rsidR="00055C81" w:rsidRPr="004A7544" w:rsidRDefault="00055C81" w:rsidP="00055C81">
      <w:pPr>
        <w:pStyle w:val="Heading2"/>
        <w:spacing w:after="0"/>
      </w:pPr>
      <w:r w:rsidRPr="004A7544">
        <w:rPr>
          <w:rFonts w:hint="eastAsia"/>
        </w:rPr>
        <w:t>Open issues</w:t>
      </w:r>
      <w:r>
        <w:t xml:space="preserve"> summary</w:t>
      </w:r>
    </w:p>
    <w:p w14:paraId="012AB3F9" w14:textId="1475E872" w:rsidR="00055C81" w:rsidRPr="00805BE8" w:rsidRDefault="00055C81" w:rsidP="00055C8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E471652" w14:textId="38A16549" w:rsidR="00055C81" w:rsidRPr="00B831AE" w:rsidRDefault="00055C81" w:rsidP="00055C81">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50B0A" w:rsidRPr="00A50B0A">
        <w:rPr>
          <w:rFonts w:ascii="Arial" w:hAnsi="Arial" w:cs="Arial"/>
          <w:sz w:val="16"/>
          <w:szCs w:val="16"/>
        </w:rPr>
        <w:t xml:space="preserve"> </w:t>
      </w:r>
      <w:r w:rsidR="00A50B0A">
        <w:rPr>
          <w:rFonts w:ascii="Arial" w:hAnsi="Arial" w:cs="Arial"/>
          <w:sz w:val="16"/>
          <w:szCs w:val="16"/>
        </w:rPr>
        <w:t>FR1 intra-band BCS 4 and 5</w:t>
      </w:r>
    </w:p>
    <w:p w14:paraId="1BCE8060" w14:textId="5F05D77F" w:rsidR="00055C81" w:rsidRPr="0018711D" w:rsidRDefault="00055C81" w:rsidP="00055C81">
      <w:pPr>
        <w:spacing w:after="0"/>
        <w:rPr>
          <w:b/>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sidR="0018711D" w:rsidRPr="0018711D">
        <w:rPr>
          <w:b/>
          <w:u w:val="single"/>
          <w:lang w:eastAsia="ko-KR"/>
        </w:rPr>
        <w:t>CA_n48(2A) intra-band BCS 4 and 5</w:t>
      </w:r>
    </w:p>
    <w:p w14:paraId="5C1F954D" w14:textId="77777777" w:rsidR="00055C81" w:rsidRPr="00045592"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E4111" w14:textId="3C892546" w:rsidR="00055C81" w:rsidRPr="0018711D" w:rsidRDefault="0018711D"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8711D">
        <w:rPr>
          <w:rFonts w:eastAsia="SimSun"/>
          <w:szCs w:val="24"/>
          <w:lang w:eastAsia="zh-CN"/>
        </w:rPr>
        <w:t>Adding CA_n48(2A) 1UL BCS4/5</w:t>
      </w:r>
    </w:p>
    <w:p w14:paraId="46431885" w14:textId="77777777" w:rsidR="00055C81" w:rsidRPr="00045592"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60A68C" w14:textId="77777777" w:rsidR="00E8728F" w:rsidRDefault="00E8728F"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E8728F">
        <w:rPr>
          <w:rFonts w:eastAsia="SimSun"/>
          <w:szCs w:val="24"/>
          <w:lang w:eastAsia="zh-CN"/>
        </w:rPr>
        <w:t>Approve R4-2308562</w:t>
      </w:r>
      <w:r>
        <w:rPr>
          <w:rFonts w:eastAsia="SimSun"/>
          <w:szCs w:val="24"/>
          <w:lang w:eastAsia="zh-CN"/>
        </w:rPr>
        <w:t xml:space="preserve"> </w:t>
      </w:r>
    </w:p>
    <w:p w14:paraId="17107D03" w14:textId="70660A8D" w:rsidR="00055C81" w:rsidRPr="00E8728F" w:rsidRDefault="00E8728F"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(moderator note: missing “</w:t>
      </w:r>
      <w:proofErr w:type="gramStart"/>
      <w:r>
        <w:rPr>
          <w:rFonts w:eastAsia="SimSun"/>
          <w:szCs w:val="24"/>
          <w:lang w:eastAsia="zh-CN"/>
        </w:rPr>
        <w:t>-“ in</w:t>
      </w:r>
      <w:proofErr w:type="gramEnd"/>
      <w:r>
        <w:rPr>
          <w:rFonts w:eastAsia="SimSun"/>
          <w:szCs w:val="24"/>
          <w:lang w:eastAsia="zh-CN"/>
        </w:rPr>
        <w:t xml:space="preserve"> UL configuration, was missing before the CR)</w:t>
      </w:r>
    </w:p>
    <w:p w14:paraId="6E9895A2" w14:textId="77777777" w:rsidR="00055C81" w:rsidRPr="00045592" w:rsidRDefault="00055C81" w:rsidP="00055C81">
      <w:pPr>
        <w:spacing w:after="0"/>
        <w:rPr>
          <w:i/>
          <w:color w:val="0070C0"/>
          <w:lang w:eastAsia="zh-CN"/>
        </w:rPr>
      </w:pPr>
    </w:p>
    <w:p w14:paraId="6EB154DF" w14:textId="0DF14E13" w:rsidR="00055C81" w:rsidRPr="00805BE8" w:rsidRDefault="00055C81" w:rsidP="00055C8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-2</w:t>
      </w:r>
    </w:p>
    <w:p w14:paraId="2411D3F1" w14:textId="5200DB1B" w:rsidR="00055C81" w:rsidRPr="009415B0" w:rsidRDefault="00055C81" w:rsidP="00055C81">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50B0A">
        <w:rPr>
          <w:rFonts w:ascii="Arial" w:hAnsi="Arial" w:cs="Arial"/>
          <w:sz w:val="16"/>
          <w:szCs w:val="16"/>
        </w:rPr>
        <w:t>FR1 inter-band BCS 4 and 5</w:t>
      </w:r>
    </w:p>
    <w:p w14:paraId="267249BB" w14:textId="41E8ED6C" w:rsidR="00055C81" w:rsidRPr="00045592" w:rsidRDefault="00055C81" w:rsidP="00055C81">
      <w:pPr>
        <w:spacing w:after="0"/>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00E8728F" w:rsidRPr="00E8728F">
        <w:rPr>
          <w:b/>
          <w:u w:val="single"/>
          <w:lang w:eastAsia="ko-KR"/>
        </w:rPr>
        <w:t>BCS4/5 inter-band additions</w:t>
      </w:r>
    </w:p>
    <w:p w14:paraId="09833FC3" w14:textId="77777777" w:rsidR="00055C81" w:rsidRPr="00045592"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31D17E" w14:textId="77777777" w:rsidR="00055C81" w:rsidRPr="00045592" w:rsidRDefault="00055C81" w:rsidP="00055C8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113E845A" w14:textId="77777777" w:rsidR="00055C81" w:rsidRPr="00045592" w:rsidRDefault="00055C81" w:rsidP="00055C8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6681F4D" w14:textId="77777777" w:rsidR="00055C81" w:rsidRPr="00045592"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995499" w14:textId="1391E538" w:rsidR="00045B9A" w:rsidRDefault="00045B9A" w:rsidP="00E8728F">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Approve </w:t>
      </w:r>
      <w:r w:rsidRPr="00E8728F">
        <w:rPr>
          <w:rFonts w:eastAsia="SimSun"/>
          <w:szCs w:val="24"/>
          <w:lang w:eastAsia="zh-CN"/>
        </w:rPr>
        <w:t>R4-230856</w:t>
      </w:r>
      <w:r>
        <w:rPr>
          <w:rFonts w:eastAsia="SimSun"/>
          <w:szCs w:val="24"/>
          <w:lang w:eastAsia="zh-CN"/>
        </w:rPr>
        <w:t>3</w:t>
      </w:r>
    </w:p>
    <w:p w14:paraId="5EED8419" w14:textId="7A15E04C" w:rsidR="00E8728F" w:rsidRDefault="00045B9A" w:rsidP="00E8728F">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gramStart"/>
      <w:r>
        <w:rPr>
          <w:rFonts w:eastAsia="SimSun"/>
          <w:szCs w:val="24"/>
          <w:lang w:eastAsia="zh-CN"/>
        </w:rPr>
        <w:t>M</w:t>
      </w:r>
      <w:r w:rsidR="00E8728F">
        <w:rPr>
          <w:rFonts w:eastAsia="SimSun"/>
          <w:szCs w:val="24"/>
          <w:lang w:eastAsia="zh-CN"/>
        </w:rPr>
        <w:t>oderator</w:t>
      </w:r>
      <w:proofErr w:type="gramEnd"/>
      <w:r w:rsidR="00E8728F">
        <w:rPr>
          <w:rFonts w:eastAsia="SimSun"/>
          <w:szCs w:val="24"/>
          <w:lang w:eastAsia="zh-CN"/>
        </w:rPr>
        <w:t xml:space="preserve"> note: </w:t>
      </w:r>
      <w:r>
        <w:rPr>
          <w:rFonts w:eastAsia="SimSun"/>
          <w:szCs w:val="24"/>
          <w:lang w:eastAsia="zh-CN"/>
        </w:rPr>
        <w:t>when introducing BCS4/5 there may be new MSD cases to be checked due to new smallest or largest CBW or aggregated BW, it would be useful that some text in cover page provides evidence of the checks</w:t>
      </w:r>
    </w:p>
    <w:p w14:paraId="6056B4A7" w14:textId="45D7BD5C" w:rsidR="00E8728F" w:rsidRPr="00E8728F" w:rsidRDefault="00E8728F" w:rsidP="00E8728F">
      <w:pPr>
        <w:pStyle w:val="ListParagraph"/>
        <w:numPr>
          <w:ilvl w:val="1"/>
          <w:numId w:val="4"/>
        </w:numPr>
        <w:overflowPunct/>
        <w:autoSpaceDE/>
        <w:autoSpaceDN/>
        <w:adjustRightInd/>
        <w:spacing w:after="0"/>
        <w:ind w:firstLineChars="0"/>
        <w:textAlignment w:val="auto"/>
        <w:rPr>
          <w:rFonts w:eastAsia="SimSun"/>
          <w:szCs w:val="24"/>
          <w:lang w:eastAsia="zh-CN"/>
        </w:rPr>
      </w:pPr>
      <w:r w:rsidRPr="00E8728F">
        <w:rPr>
          <w:szCs w:val="24"/>
          <w:lang w:eastAsia="zh-CN"/>
        </w:rPr>
        <w:t>CA_n2-n77</w:t>
      </w:r>
      <w:r>
        <w:rPr>
          <w:szCs w:val="24"/>
          <w:lang w:eastAsia="zh-CN"/>
        </w:rPr>
        <w:t>/78</w:t>
      </w:r>
      <w:r w:rsidRPr="00E8728F">
        <w:rPr>
          <w:szCs w:val="24"/>
          <w:lang w:eastAsia="zh-CN"/>
        </w:rPr>
        <w:t xml:space="preserve"> introduces a new largest UL CBW</w:t>
      </w:r>
      <w:r>
        <w:rPr>
          <w:szCs w:val="24"/>
          <w:lang w:eastAsia="zh-CN"/>
        </w:rPr>
        <w:t xml:space="preserve"> for n2, cross band issue needs to be checked: check OK</w:t>
      </w:r>
    </w:p>
    <w:p w14:paraId="5B0BE1D0" w14:textId="5DE7CF9C" w:rsidR="00045B9A" w:rsidRPr="00045B9A" w:rsidRDefault="00E8728F" w:rsidP="00045B9A">
      <w:pPr>
        <w:pStyle w:val="ListParagraph"/>
        <w:numPr>
          <w:ilvl w:val="1"/>
          <w:numId w:val="4"/>
        </w:numPr>
        <w:overflowPunct/>
        <w:autoSpaceDE/>
        <w:autoSpaceDN/>
        <w:adjustRightInd/>
        <w:spacing w:after="0"/>
        <w:ind w:firstLineChars="0"/>
        <w:textAlignment w:val="auto"/>
        <w:rPr>
          <w:rFonts w:eastAsia="SimSun"/>
          <w:szCs w:val="24"/>
          <w:lang w:eastAsia="zh-CN"/>
        </w:rPr>
      </w:pPr>
      <w:r w:rsidRPr="00E8728F">
        <w:rPr>
          <w:szCs w:val="24"/>
          <w:lang w:eastAsia="zh-CN"/>
        </w:rPr>
        <w:t>CA_n</w:t>
      </w:r>
      <w:r>
        <w:rPr>
          <w:szCs w:val="24"/>
          <w:lang w:eastAsia="zh-CN"/>
        </w:rPr>
        <w:t>8</w:t>
      </w:r>
      <w:r w:rsidRPr="00E8728F">
        <w:rPr>
          <w:szCs w:val="24"/>
          <w:lang w:eastAsia="zh-CN"/>
        </w:rPr>
        <w:t>-n7</w:t>
      </w:r>
      <w:r>
        <w:rPr>
          <w:szCs w:val="24"/>
          <w:lang w:eastAsia="zh-CN"/>
        </w:rPr>
        <w:t>8</w:t>
      </w:r>
      <w:r w:rsidRPr="00E8728F">
        <w:rPr>
          <w:szCs w:val="24"/>
          <w:lang w:eastAsia="zh-CN"/>
        </w:rPr>
        <w:t xml:space="preserve"> introduces a new largest UL CBW</w:t>
      </w:r>
      <w:r>
        <w:rPr>
          <w:szCs w:val="24"/>
          <w:lang w:eastAsia="zh-CN"/>
        </w:rPr>
        <w:t xml:space="preserve"> for n8, cross band issue needs to be checked: check OK</w:t>
      </w:r>
    </w:p>
    <w:p w14:paraId="21147CB9" w14:textId="55EBBFBD" w:rsidR="00045B9A" w:rsidRPr="00045B9A" w:rsidRDefault="00045B9A" w:rsidP="00045B9A">
      <w:pPr>
        <w:pStyle w:val="ListParagraph"/>
        <w:numPr>
          <w:ilvl w:val="1"/>
          <w:numId w:val="4"/>
        </w:numPr>
        <w:overflowPunct/>
        <w:autoSpaceDE/>
        <w:autoSpaceDN/>
        <w:adjustRightInd/>
        <w:spacing w:after="0"/>
        <w:ind w:firstLineChars="0"/>
        <w:textAlignment w:val="auto"/>
        <w:rPr>
          <w:rFonts w:eastAsia="SimSun"/>
          <w:szCs w:val="24"/>
          <w:lang w:eastAsia="zh-CN"/>
        </w:rPr>
      </w:pPr>
      <w:r w:rsidRPr="00E8728F">
        <w:rPr>
          <w:szCs w:val="24"/>
          <w:lang w:eastAsia="zh-CN"/>
        </w:rPr>
        <w:t>CA_n</w:t>
      </w:r>
      <w:r>
        <w:rPr>
          <w:szCs w:val="24"/>
          <w:lang w:eastAsia="zh-CN"/>
        </w:rPr>
        <w:t>71</w:t>
      </w:r>
      <w:r w:rsidRPr="00E8728F">
        <w:rPr>
          <w:szCs w:val="24"/>
          <w:lang w:eastAsia="zh-CN"/>
        </w:rPr>
        <w:t>-n7</w:t>
      </w:r>
      <w:r>
        <w:rPr>
          <w:szCs w:val="24"/>
          <w:lang w:eastAsia="zh-CN"/>
        </w:rPr>
        <w:t>8</w:t>
      </w:r>
      <w:r w:rsidRPr="00E8728F">
        <w:rPr>
          <w:szCs w:val="24"/>
          <w:lang w:eastAsia="zh-CN"/>
        </w:rPr>
        <w:t xml:space="preserve"> introduces a new largest UL CBW</w:t>
      </w:r>
      <w:r>
        <w:rPr>
          <w:szCs w:val="24"/>
          <w:lang w:eastAsia="zh-CN"/>
        </w:rPr>
        <w:t xml:space="preserve"> for n71, cross band issue needs to be checked: check OK</w:t>
      </w:r>
    </w:p>
    <w:p w14:paraId="39408C87" w14:textId="56B2BBEB" w:rsidR="00055C81" w:rsidRPr="00805BE8" w:rsidRDefault="00055C81" w:rsidP="00055C81">
      <w:pPr>
        <w:pStyle w:val="Heading1"/>
        <w:spacing w:after="0"/>
        <w:rPr>
          <w:lang w:eastAsia="ja-JP"/>
        </w:rPr>
      </w:pPr>
      <w:r>
        <w:rPr>
          <w:lang w:eastAsia="ja-JP"/>
        </w:rPr>
        <w:lastRenderedPageBreak/>
        <w:t>Topic</w:t>
      </w:r>
      <w:r w:rsidRPr="00805BE8">
        <w:rPr>
          <w:lang w:eastAsia="ja-JP"/>
        </w:rPr>
        <w:t xml:space="preserve"> #</w:t>
      </w:r>
      <w:r>
        <w:rPr>
          <w:lang w:eastAsia="ja-JP"/>
        </w:rPr>
        <w:t>5</w:t>
      </w:r>
      <w:r w:rsidRPr="00805BE8">
        <w:rPr>
          <w:lang w:eastAsia="ja-JP"/>
        </w:rPr>
        <w:t xml:space="preserve">: </w:t>
      </w:r>
      <w:r>
        <w:rPr>
          <w:iCs/>
          <w:lang w:val="en-US" w:eastAsia="zh-CN"/>
        </w:rPr>
        <w:t xml:space="preserve">R18 </w:t>
      </w:r>
      <w:r w:rsidRPr="00BD449B">
        <w:rPr>
          <w:iCs/>
          <w:lang w:val="en-US" w:eastAsia="zh-CN"/>
        </w:rPr>
        <w:t>Corrections to band c</w:t>
      </w:r>
      <w:r>
        <w:rPr>
          <w:iCs/>
          <w:lang w:val="en-US" w:eastAsia="zh-CN"/>
        </w:rPr>
        <w:t>ombinations configurations and MSDs</w:t>
      </w:r>
    </w:p>
    <w:p w14:paraId="6E90DBA2" w14:textId="77777777" w:rsidR="00055C81" w:rsidRPr="00CB0305" w:rsidRDefault="00055C81" w:rsidP="00055C81">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648"/>
        <w:gridCol w:w="1437"/>
        <w:gridCol w:w="7440"/>
      </w:tblGrid>
      <w:tr w:rsidR="00055C81" w:rsidRPr="00F53FE2" w14:paraId="20A35589" w14:textId="77777777" w:rsidTr="00A50B0A">
        <w:trPr>
          <w:trHeight w:val="70"/>
        </w:trPr>
        <w:tc>
          <w:tcPr>
            <w:tcW w:w="1648" w:type="dxa"/>
            <w:vAlign w:val="center"/>
          </w:tcPr>
          <w:p w14:paraId="4646C4F8" w14:textId="77777777" w:rsidR="00055C81" w:rsidRPr="00805BE8" w:rsidRDefault="00055C81" w:rsidP="002871C1">
            <w:pPr>
              <w:spacing w:after="0"/>
              <w:rPr>
                <w:b/>
                <w:bCs/>
              </w:rPr>
            </w:pPr>
            <w:r w:rsidRPr="00805BE8">
              <w:rPr>
                <w:b/>
                <w:bCs/>
              </w:rPr>
              <w:t>T-doc number</w:t>
            </w:r>
          </w:p>
        </w:tc>
        <w:tc>
          <w:tcPr>
            <w:tcW w:w="1437" w:type="dxa"/>
            <w:vAlign w:val="center"/>
          </w:tcPr>
          <w:p w14:paraId="23FF4652" w14:textId="77777777" w:rsidR="00055C81" w:rsidRPr="00805BE8" w:rsidRDefault="00055C81" w:rsidP="002871C1">
            <w:pPr>
              <w:spacing w:after="0"/>
              <w:rPr>
                <w:b/>
                <w:bCs/>
              </w:rPr>
            </w:pPr>
            <w:r w:rsidRPr="00805BE8">
              <w:rPr>
                <w:b/>
                <w:bCs/>
              </w:rPr>
              <w:t>Company</w:t>
            </w:r>
          </w:p>
        </w:tc>
        <w:tc>
          <w:tcPr>
            <w:tcW w:w="7440" w:type="dxa"/>
            <w:vAlign w:val="center"/>
          </w:tcPr>
          <w:p w14:paraId="133984AB" w14:textId="77777777" w:rsidR="00055C81" w:rsidRPr="00805BE8" w:rsidRDefault="00055C81" w:rsidP="002871C1">
            <w:pPr>
              <w:spacing w:after="0"/>
              <w:rPr>
                <w:b/>
                <w:bCs/>
              </w:rPr>
            </w:pPr>
            <w:r w:rsidRPr="00805BE8">
              <w:rPr>
                <w:b/>
                <w:bCs/>
              </w:rPr>
              <w:t>Proposals</w:t>
            </w:r>
            <w:r>
              <w:rPr>
                <w:b/>
                <w:bCs/>
              </w:rPr>
              <w:t xml:space="preserve"> / Observations</w:t>
            </w:r>
          </w:p>
        </w:tc>
      </w:tr>
      <w:tr w:rsidR="00055C81" w14:paraId="1A643640" w14:textId="77777777" w:rsidTr="00A50B0A">
        <w:trPr>
          <w:trHeight w:val="468"/>
        </w:trPr>
        <w:tc>
          <w:tcPr>
            <w:tcW w:w="1648" w:type="dxa"/>
          </w:tcPr>
          <w:p w14:paraId="35153233" w14:textId="13947B9C" w:rsidR="00055C81" w:rsidRPr="00A50B0A" w:rsidRDefault="00055C81" w:rsidP="00055C81">
            <w:pPr>
              <w:spacing w:after="0"/>
              <w:rPr>
                <w:rFonts w:asciiTheme="minorHAnsi" w:hAnsiTheme="minorHAnsi" w:cstheme="minorHAnsi"/>
                <w:sz w:val="18"/>
                <w:szCs w:val="18"/>
              </w:rPr>
            </w:pPr>
            <w:hyperlink r:id="rId17" w:history="1">
              <w:r w:rsidRPr="00A50B0A">
                <w:rPr>
                  <w:rStyle w:val="Hyperlink"/>
                  <w:rFonts w:asciiTheme="minorHAnsi" w:hAnsiTheme="minorHAnsi" w:cstheme="minorHAnsi"/>
                  <w:b/>
                  <w:bCs/>
                  <w:sz w:val="18"/>
                  <w:szCs w:val="18"/>
                </w:rPr>
                <w:t>R4-2308564</w:t>
              </w:r>
            </w:hyperlink>
            <w:r w:rsidRPr="00A50B0A">
              <w:rPr>
                <w:rFonts w:asciiTheme="minorHAnsi" w:hAnsiTheme="minorHAnsi" w:cstheme="minorHAnsi"/>
                <w:sz w:val="18"/>
                <w:szCs w:val="18"/>
              </w:rPr>
              <w:t xml:space="preserve"> Draft CR for TS 38.101-3 to align the MSD test configurations due to harmonic and harmonic mixing for ENDC</w:t>
            </w:r>
          </w:p>
        </w:tc>
        <w:tc>
          <w:tcPr>
            <w:tcW w:w="1437" w:type="dxa"/>
          </w:tcPr>
          <w:p w14:paraId="0933A8AB" w14:textId="64FB8F9A"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 xml:space="preserve">Huawei, </w:t>
            </w:r>
            <w:proofErr w:type="spellStart"/>
            <w:r w:rsidRPr="00A50B0A">
              <w:rPr>
                <w:rFonts w:asciiTheme="minorHAnsi" w:hAnsiTheme="minorHAnsi" w:cstheme="minorHAnsi"/>
                <w:sz w:val="18"/>
                <w:szCs w:val="18"/>
              </w:rPr>
              <w:t>HiSilicon</w:t>
            </w:r>
            <w:proofErr w:type="spellEnd"/>
          </w:p>
        </w:tc>
        <w:tc>
          <w:tcPr>
            <w:tcW w:w="7440" w:type="dxa"/>
          </w:tcPr>
          <w:p w14:paraId="3618B238" w14:textId="576085CE" w:rsidR="00A50B0A" w:rsidRPr="00A50B0A" w:rsidRDefault="00A50B0A" w:rsidP="00A50B0A">
            <w:pPr>
              <w:spacing w:after="0"/>
              <w:rPr>
                <w:rFonts w:asciiTheme="minorHAnsi" w:hAnsiTheme="minorHAnsi" w:cstheme="minorHAnsi"/>
                <w:sz w:val="18"/>
                <w:szCs w:val="18"/>
              </w:rPr>
            </w:pPr>
            <w:r w:rsidRPr="00A50B0A">
              <w:rPr>
                <w:rFonts w:asciiTheme="minorHAnsi" w:hAnsiTheme="minorHAnsi" w:cstheme="minorHAnsi"/>
                <w:sz w:val="18"/>
                <w:szCs w:val="18"/>
              </w:rPr>
              <w:t>Based on the agreements in WF R4-2306583, the MSD table format should be further evolved.</w:t>
            </w:r>
          </w:p>
          <w:p w14:paraId="6C79E4BC" w14:textId="77777777" w:rsidR="00A50B0A" w:rsidRPr="00A50B0A" w:rsidRDefault="00A50B0A" w:rsidP="00A50B0A">
            <w:pPr>
              <w:spacing w:after="0"/>
              <w:rPr>
                <w:rFonts w:asciiTheme="minorHAnsi" w:hAnsiTheme="minorHAnsi" w:cstheme="minorHAnsi"/>
                <w:sz w:val="18"/>
                <w:szCs w:val="18"/>
              </w:rPr>
            </w:pPr>
            <w:r w:rsidRPr="00A50B0A">
              <w:rPr>
                <w:rFonts w:asciiTheme="minorHAnsi" w:hAnsiTheme="minorHAnsi" w:cstheme="minorHAnsi"/>
                <w:sz w:val="18"/>
                <w:szCs w:val="18"/>
              </w:rPr>
              <w:t>1)</w:t>
            </w:r>
            <w:r w:rsidRPr="00A50B0A">
              <w:rPr>
                <w:rFonts w:asciiTheme="minorHAnsi" w:hAnsiTheme="minorHAnsi" w:cstheme="minorHAnsi"/>
                <w:sz w:val="18"/>
                <w:szCs w:val="18"/>
              </w:rPr>
              <w:tab/>
              <w:t>MSD table format for harmonic interference exceptions in clause 7.3B.2.3.1 is updated.</w:t>
            </w:r>
          </w:p>
          <w:p w14:paraId="5FECCC3D" w14:textId="1B48EAB3" w:rsidR="00055C81" w:rsidRPr="00A50B0A" w:rsidRDefault="00A50B0A" w:rsidP="00A50B0A">
            <w:pPr>
              <w:spacing w:after="0"/>
              <w:rPr>
                <w:rFonts w:asciiTheme="minorHAnsi" w:hAnsiTheme="minorHAnsi" w:cstheme="minorHAnsi"/>
                <w:sz w:val="18"/>
                <w:szCs w:val="18"/>
              </w:rPr>
            </w:pPr>
            <w:r w:rsidRPr="00A50B0A">
              <w:rPr>
                <w:rFonts w:asciiTheme="minorHAnsi" w:hAnsiTheme="minorHAnsi" w:cstheme="minorHAnsi"/>
                <w:sz w:val="18"/>
                <w:szCs w:val="18"/>
              </w:rPr>
              <w:t>2)</w:t>
            </w:r>
            <w:r w:rsidRPr="00A50B0A">
              <w:rPr>
                <w:rFonts w:asciiTheme="minorHAnsi" w:hAnsiTheme="minorHAnsi" w:cstheme="minorHAnsi"/>
                <w:sz w:val="18"/>
                <w:szCs w:val="18"/>
              </w:rPr>
              <w:tab/>
              <w:t>MSD table format for harmonic mixing interference exceptions in clause 7.3B.2.3.2 is updated.</w:t>
            </w:r>
          </w:p>
        </w:tc>
      </w:tr>
      <w:tr w:rsidR="00055C81" w14:paraId="7560B2CE" w14:textId="77777777" w:rsidTr="00A50B0A">
        <w:trPr>
          <w:trHeight w:val="468"/>
        </w:trPr>
        <w:tc>
          <w:tcPr>
            <w:tcW w:w="1648" w:type="dxa"/>
          </w:tcPr>
          <w:p w14:paraId="1181F2EB" w14:textId="4083EE3D" w:rsidR="00055C81" w:rsidRPr="00A50B0A" w:rsidRDefault="00055C81" w:rsidP="00055C81">
            <w:pPr>
              <w:spacing w:after="0"/>
              <w:rPr>
                <w:rFonts w:asciiTheme="minorHAnsi" w:hAnsiTheme="minorHAnsi" w:cstheme="minorHAnsi"/>
                <w:sz w:val="18"/>
                <w:szCs w:val="18"/>
              </w:rPr>
            </w:pPr>
            <w:hyperlink r:id="rId18" w:history="1">
              <w:r w:rsidRPr="00A50B0A">
                <w:rPr>
                  <w:rStyle w:val="Hyperlink"/>
                  <w:rFonts w:asciiTheme="minorHAnsi" w:hAnsiTheme="minorHAnsi" w:cstheme="minorHAnsi"/>
                  <w:b/>
                  <w:bCs/>
                  <w:sz w:val="18"/>
                  <w:szCs w:val="18"/>
                </w:rPr>
                <w:t>R4-2309081</w:t>
              </w:r>
            </w:hyperlink>
            <w:r w:rsidRPr="00A50B0A">
              <w:rPr>
                <w:rFonts w:asciiTheme="minorHAnsi" w:hAnsiTheme="minorHAnsi" w:cstheme="minorHAnsi"/>
                <w:sz w:val="18"/>
                <w:szCs w:val="18"/>
              </w:rPr>
              <w:t xml:space="preserve"> CR for 38.101-1 18.1.0 Bug fixes for CA/DC tables</w:t>
            </w:r>
          </w:p>
        </w:tc>
        <w:tc>
          <w:tcPr>
            <w:tcW w:w="1437" w:type="dxa"/>
          </w:tcPr>
          <w:p w14:paraId="4150E7A7" w14:textId="21C0EF06"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Apple</w:t>
            </w:r>
          </w:p>
        </w:tc>
        <w:tc>
          <w:tcPr>
            <w:tcW w:w="7440" w:type="dxa"/>
          </w:tcPr>
          <w:p w14:paraId="57D3DA0B" w14:textId="4B2E31A1" w:rsidR="00055C81" w:rsidRPr="00A50B0A" w:rsidRDefault="00A50B0A" w:rsidP="00055C81">
            <w:pPr>
              <w:spacing w:after="0"/>
              <w:rPr>
                <w:rFonts w:asciiTheme="minorHAnsi" w:hAnsiTheme="minorHAnsi" w:cstheme="minorHAnsi"/>
                <w:sz w:val="18"/>
                <w:szCs w:val="18"/>
              </w:rPr>
            </w:pPr>
            <w:r w:rsidRPr="00A50B0A">
              <w:rPr>
                <w:rFonts w:asciiTheme="minorHAnsi" w:hAnsiTheme="minorHAnsi" w:cstheme="minorHAnsi"/>
                <w:sz w:val="18"/>
                <w:szCs w:val="18"/>
              </w:rPr>
              <w:t>Correcting some notation bugs. For four UL combinations the marking “n” is missing and has been added</w:t>
            </w:r>
          </w:p>
        </w:tc>
      </w:tr>
      <w:tr w:rsidR="00055C81" w14:paraId="5603F218" w14:textId="77777777" w:rsidTr="00A50B0A">
        <w:trPr>
          <w:trHeight w:val="468"/>
        </w:trPr>
        <w:tc>
          <w:tcPr>
            <w:tcW w:w="1648" w:type="dxa"/>
          </w:tcPr>
          <w:p w14:paraId="19B88EBC" w14:textId="77342F23" w:rsidR="00055C81" w:rsidRPr="00A50B0A" w:rsidRDefault="00055C81" w:rsidP="00055C81">
            <w:pPr>
              <w:spacing w:after="0"/>
              <w:rPr>
                <w:rFonts w:asciiTheme="minorHAnsi" w:hAnsiTheme="minorHAnsi" w:cstheme="minorHAnsi"/>
                <w:sz w:val="18"/>
                <w:szCs w:val="18"/>
              </w:rPr>
            </w:pPr>
            <w:hyperlink r:id="rId19" w:history="1">
              <w:r w:rsidRPr="00A50B0A">
                <w:rPr>
                  <w:rStyle w:val="Hyperlink"/>
                  <w:rFonts w:asciiTheme="minorHAnsi" w:hAnsiTheme="minorHAnsi" w:cstheme="minorHAnsi"/>
                  <w:b/>
                  <w:bCs/>
                  <w:sz w:val="18"/>
                  <w:szCs w:val="18"/>
                </w:rPr>
                <w:t>R4-2309082</w:t>
              </w:r>
            </w:hyperlink>
            <w:r w:rsidRPr="00A50B0A">
              <w:rPr>
                <w:rFonts w:asciiTheme="minorHAnsi" w:hAnsiTheme="minorHAnsi" w:cstheme="minorHAnsi"/>
                <w:sz w:val="18"/>
                <w:szCs w:val="18"/>
              </w:rPr>
              <w:t xml:space="preserve"> CR for 38.101-3 18.1.0 Bug fixes and fallback additions for CA/DC tables</w:t>
            </w:r>
          </w:p>
        </w:tc>
        <w:tc>
          <w:tcPr>
            <w:tcW w:w="1437" w:type="dxa"/>
          </w:tcPr>
          <w:p w14:paraId="58488C8D" w14:textId="019E7820" w:rsidR="00055C81" w:rsidRPr="00A50B0A" w:rsidRDefault="00055C81" w:rsidP="00055C81">
            <w:pPr>
              <w:spacing w:after="0"/>
              <w:rPr>
                <w:rFonts w:asciiTheme="minorHAnsi" w:hAnsiTheme="minorHAnsi" w:cstheme="minorHAnsi"/>
                <w:sz w:val="18"/>
                <w:szCs w:val="18"/>
              </w:rPr>
            </w:pPr>
            <w:r w:rsidRPr="00A50B0A">
              <w:rPr>
                <w:rFonts w:asciiTheme="minorHAnsi" w:hAnsiTheme="minorHAnsi" w:cstheme="minorHAnsi"/>
                <w:sz w:val="18"/>
                <w:szCs w:val="18"/>
              </w:rPr>
              <w:t>Apple</w:t>
            </w:r>
          </w:p>
        </w:tc>
        <w:tc>
          <w:tcPr>
            <w:tcW w:w="7440" w:type="dxa"/>
          </w:tcPr>
          <w:p w14:paraId="01348DED" w14:textId="77777777" w:rsidR="0018711D" w:rsidRPr="0018711D" w:rsidRDefault="0018711D" w:rsidP="0018711D">
            <w:pPr>
              <w:spacing w:after="0"/>
              <w:rPr>
                <w:rFonts w:asciiTheme="minorHAnsi" w:hAnsiTheme="minorHAnsi" w:cstheme="minorHAnsi"/>
                <w:sz w:val="18"/>
                <w:szCs w:val="18"/>
              </w:rPr>
            </w:pPr>
            <w:r w:rsidRPr="0018711D">
              <w:rPr>
                <w:rFonts w:asciiTheme="minorHAnsi" w:hAnsiTheme="minorHAnsi" w:cstheme="minorHAnsi"/>
                <w:sz w:val="18"/>
                <w:szCs w:val="18"/>
              </w:rPr>
              <w:t>1.</w:t>
            </w:r>
            <w:r w:rsidRPr="0018711D">
              <w:rPr>
                <w:rFonts w:asciiTheme="minorHAnsi" w:hAnsiTheme="minorHAnsi" w:cstheme="minorHAnsi"/>
                <w:sz w:val="18"/>
                <w:szCs w:val="18"/>
              </w:rPr>
              <w:tab/>
              <w:t>Correcting some notation bugs</w:t>
            </w:r>
          </w:p>
          <w:p w14:paraId="5835754B" w14:textId="77777777" w:rsidR="0018711D" w:rsidRPr="0018711D" w:rsidRDefault="0018711D" w:rsidP="0018711D">
            <w:pPr>
              <w:spacing w:after="0"/>
              <w:rPr>
                <w:rFonts w:asciiTheme="minorHAnsi" w:hAnsiTheme="minorHAnsi" w:cstheme="minorHAnsi"/>
                <w:sz w:val="18"/>
                <w:szCs w:val="18"/>
              </w:rPr>
            </w:pPr>
            <w:r w:rsidRPr="0018711D">
              <w:rPr>
                <w:rFonts w:asciiTheme="minorHAnsi" w:hAnsiTheme="minorHAnsi" w:cstheme="minorHAnsi"/>
                <w:sz w:val="18"/>
                <w:szCs w:val="18"/>
              </w:rPr>
              <w:t>2.</w:t>
            </w:r>
            <w:r w:rsidRPr="0018711D">
              <w:rPr>
                <w:rFonts w:asciiTheme="minorHAnsi" w:hAnsiTheme="minorHAnsi" w:cstheme="minorHAnsi"/>
                <w:sz w:val="18"/>
                <w:szCs w:val="18"/>
              </w:rPr>
              <w:tab/>
              <w:t>Adding missing Fallback combinations</w:t>
            </w:r>
          </w:p>
          <w:p w14:paraId="7244D749" w14:textId="15E1A0EE" w:rsidR="00055C81" w:rsidRPr="00A50B0A" w:rsidRDefault="0018711D" w:rsidP="0018711D">
            <w:pPr>
              <w:spacing w:after="0"/>
              <w:rPr>
                <w:rFonts w:asciiTheme="minorHAnsi" w:hAnsiTheme="minorHAnsi" w:cstheme="minorHAnsi"/>
                <w:sz w:val="18"/>
                <w:szCs w:val="18"/>
              </w:rPr>
            </w:pPr>
            <w:r w:rsidRPr="0018711D">
              <w:rPr>
                <w:rFonts w:asciiTheme="minorHAnsi" w:hAnsiTheme="minorHAnsi" w:cstheme="minorHAnsi"/>
                <w:sz w:val="18"/>
                <w:szCs w:val="18"/>
              </w:rPr>
              <w:t xml:space="preserve">Many combinations have been added in the Release 18.1.0 spec with R4-2301500, however, there have many bugs introduced by using a wrong notation for the added combinations </w:t>
            </w:r>
            <w:proofErr w:type="gramStart"/>
            <w:r w:rsidRPr="0018711D">
              <w:rPr>
                <w:rFonts w:asciiTheme="minorHAnsi" w:hAnsiTheme="minorHAnsi" w:cstheme="minorHAnsi"/>
                <w:sz w:val="18"/>
                <w:szCs w:val="18"/>
              </w:rPr>
              <w:t>and also</w:t>
            </w:r>
            <w:proofErr w:type="gramEnd"/>
            <w:r w:rsidRPr="0018711D">
              <w:rPr>
                <w:rFonts w:asciiTheme="minorHAnsi" w:hAnsiTheme="minorHAnsi" w:cstheme="minorHAnsi"/>
                <w:sz w:val="18"/>
                <w:szCs w:val="18"/>
              </w:rPr>
              <w:t xml:space="preserve"> many fallbacks are missing. Some other minor bugs are corrected as well.</w:t>
            </w:r>
          </w:p>
        </w:tc>
      </w:tr>
    </w:tbl>
    <w:p w14:paraId="706B762E" w14:textId="77777777" w:rsidR="00055C81" w:rsidRPr="004A7544" w:rsidRDefault="00055C81" w:rsidP="00055C81">
      <w:pPr>
        <w:spacing w:after="0"/>
      </w:pPr>
    </w:p>
    <w:p w14:paraId="65A1BF64" w14:textId="77777777" w:rsidR="00055C81" w:rsidRPr="004A7544" w:rsidRDefault="00055C81" w:rsidP="00055C81">
      <w:pPr>
        <w:pStyle w:val="Heading2"/>
        <w:spacing w:after="0"/>
      </w:pPr>
      <w:r w:rsidRPr="004A7544">
        <w:rPr>
          <w:rFonts w:hint="eastAsia"/>
        </w:rPr>
        <w:t>Open issues</w:t>
      </w:r>
      <w:r>
        <w:t xml:space="preserve"> summary</w:t>
      </w:r>
    </w:p>
    <w:p w14:paraId="4E65E7BD" w14:textId="609A972F" w:rsidR="00055C81" w:rsidRPr="00805BE8" w:rsidRDefault="00055C81" w:rsidP="00055C8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9890B65" w14:textId="5C0F1110" w:rsidR="00055C81" w:rsidRDefault="00055C81" w:rsidP="00055C81">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055C81">
        <w:rPr>
          <w:rFonts w:ascii="Arial" w:hAnsi="Arial" w:cs="Arial"/>
          <w:sz w:val="16"/>
          <w:szCs w:val="16"/>
        </w:rPr>
        <w:t xml:space="preserve"> </w:t>
      </w:r>
      <w:r>
        <w:rPr>
          <w:rFonts w:ascii="Arial" w:hAnsi="Arial" w:cs="Arial"/>
          <w:sz w:val="16"/>
          <w:szCs w:val="16"/>
        </w:rPr>
        <w:t>MSD test configurations due to harmonic and harmonic mixing for ENDC</w:t>
      </w:r>
    </w:p>
    <w:p w14:paraId="5986F709" w14:textId="1D89AEE5" w:rsidR="00055C81" w:rsidRPr="00805BE8" w:rsidRDefault="00055C81" w:rsidP="00055C81">
      <w:pPr>
        <w:spacing w:after="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 xml:space="preserve">-1: </w:t>
      </w:r>
      <w:r w:rsidR="0018711D" w:rsidRPr="0018711D">
        <w:rPr>
          <w:b/>
          <w:u w:val="single"/>
          <w:lang w:eastAsia="ko-KR"/>
        </w:rPr>
        <w:t>MSD table format for harmonic cases</w:t>
      </w:r>
    </w:p>
    <w:p w14:paraId="29BFE9D7"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879916" w14:textId="478E69B9" w:rsidR="00055C81" w:rsidRPr="00A50B0A" w:rsidRDefault="00A50B0A"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A50B0A">
        <w:rPr>
          <w:rFonts w:eastAsia="SimSun"/>
          <w:szCs w:val="24"/>
          <w:lang w:eastAsia="zh-CN"/>
        </w:rPr>
        <w:t>Update UL harmonic and harmonic mixing MSD tables to the agreed new format</w:t>
      </w:r>
    </w:p>
    <w:p w14:paraId="6E08E696"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830399" w14:textId="5D2E3265" w:rsidR="00055C81" w:rsidRPr="00A50B0A" w:rsidRDefault="00A50B0A"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A50B0A">
        <w:rPr>
          <w:rFonts w:eastAsia="SimSun"/>
          <w:szCs w:val="24"/>
          <w:lang w:eastAsia="zh-CN"/>
        </w:rPr>
        <w:t>Endorse</w:t>
      </w:r>
      <w:r w:rsidR="0018711D">
        <w:rPr>
          <w:rFonts w:eastAsia="SimSun"/>
          <w:szCs w:val="24"/>
          <w:lang w:eastAsia="zh-CN"/>
        </w:rPr>
        <w:t xml:space="preserve"> </w:t>
      </w:r>
      <w:r w:rsidR="0018711D" w:rsidRPr="0018711D">
        <w:rPr>
          <w:rFonts w:eastAsia="SimSun"/>
          <w:szCs w:val="24"/>
          <w:lang w:eastAsia="zh-CN"/>
        </w:rPr>
        <w:t>R4-2308564</w:t>
      </w:r>
    </w:p>
    <w:p w14:paraId="3C3E89F0" w14:textId="24819A26" w:rsidR="00055C81" w:rsidRPr="00805BE8" w:rsidRDefault="00055C81" w:rsidP="00055C8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-2</w:t>
      </w:r>
    </w:p>
    <w:p w14:paraId="463E932E" w14:textId="239DF329" w:rsidR="00055C81" w:rsidRPr="009415B0" w:rsidRDefault="00055C81" w:rsidP="00055C81">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A50B0A">
        <w:rPr>
          <w:rFonts w:ascii="Arial" w:hAnsi="Arial" w:cs="Arial"/>
          <w:sz w:val="16"/>
          <w:szCs w:val="16"/>
        </w:rPr>
        <w:t xml:space="preserve">38.101-1 </w:t>
      </w:r>
      <w:r>
        <w:rPr>
          <w:rFonts w:ascii="Arial" w:hAnsi="Arial" w:cs="Arial"/>
          <w:sz w:val="16"/>
          <w:szCs w:val="16"/>
        </w:rPr>
        <w:t>Bug fixes for CA/DC tables</w:t>
      </w:r>
    </w:p>
    <w:p w14:paraId="6580CB86" w14:textId="6121EC04" w:rsidR="00055C81" w:rsidRPr="00805BE8" w:rsidRDefault="00055C81" w:rsidP="00055C81">
      <w:pPr>
        <w:spacing w:after="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 xml:space="preserve">-2: </w:t>
      </w:r>
      <w:r w:rsidR="0018711D" w:rsidRPr="0018711D">
        <w:rPr>
          <w:b/>
          <w:u w:val="single"/>
          <w:lang w:eastAsia="ko-KR"/>
        </w:rPr>
        <w:t>Issue with band combinations notation</w:t>
      </w:r>
    </w:p>
    <w:p w14:paraId="190CBA09"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0E0F0A" w14:textId="3031C7D6" w:rsidR="00055C81" w:rsidRPr="0018711D" w:rsidRDefault="00A50B0A"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8711D">
        <w:rPr>
          <w:rFonts w:eastAsia="SimSun"/>
          <w:szCs w:val="24"/>
          <w:lang w:eastAsia="zh-CN"/>
        </w:rPr>
        <w:t>Simple fix of “n</w:t>
      </w:r>
      <w:r w:rsidR="0018711D" w:rsidRPr="0018711D">
        <w:rPr>
          <w:rFonts w:eastAsia="SimSun"/>
          <w:szCs w:val="24"/>
          <w:lang w:eastAsia="zh-CN"/>
        </w:rPr>
        <w:t>”</w:t>
      </w:r>
      <w:r w:rsidRPr="0018711D">
        <w:rPr>
          <w:rFonts w:eastAsia="SimSun"/>
          <w:szCs w:val="24"/>
          <w:lang w:eastAsia="zh-CN"/>
        </w:rPr>
        <w:t xml:space="preserve"> missing for some bands</w:t>
      </w:r>
    </w:p>
    <w:p w14:paraId="2263D910"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8AF9E6" w14:textId="52519EF0" w:rsidR="00055C81" w:rsidRPr="0018711D" w:rsidRDefault="0018711D"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8711D">
        <w:rPr>
          <w:rFonts w:eastAsia="SimSun"/>
          <w:szCs w:val="24"/>
          <w:lang w:eastAsia="zh-CN"/>
        </w:rPr>
        <w:t>Approve</w:t>
      </w:r>
      <w:r>
        <w:rPr>
          <w:rFonts w:eastAsia="SimSun"/>
          <w:szCs w:val="24"/>
          <w:lang w:eastAsia="zh-CN"/>
        </w:rPr>
        <w:t xml:space="preserve"> </w:t>
      </w:r>
      <w:r w:rsidRPr="0018711D">
        <w:rPr>
          <w:rFonts w:eastAsia="SimSun"/>
          <w:szCs w:val="24"/>
          <w:lang w:eastAsia="zh-CN"/>
        </w:rPr>
        <w:t>R4-2309081</w:t>
      </w:r>
    </w:p>
    <w:p w14:paraId="2840BBAE" w14:textId="16073005" w:rsidR="00055C81" w:rsidRPr="00805BE8" w:rsidRDefault="00055C81" w:rsidP="00055C81">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3</w:t>
      </w:r>
    </w:p>
    <w:p w14:paraId="566CCEA4" w14:textId="0E5E8C05" w:rsidR="00055C81" w:rsidRPr="009415B0" w:rsidRDefault="00055C81" w:rsidP="00055C81">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50B0A">
        <w:rPr>
          <w:rFonts w:ascii="Arial" w:hAnsi="Arial" w:cs="Arial"/>
          <w:sz w:val="16"/>
          <w:szCs w:val="16"/>
        </w:rPr>
        <w:t>38.101-3 Bug fixes and fallback additions for CA/DC tables</w:t>
      </w:r>
    </w:p>
    <w:p w14:paraId="66AC59F2" w14:textId="4E038D52" w:rsidR="00055C81" w:rsidRPr="00805BE8" w:rsidRDefault="00055C81" w:rsidP="00055C81">
      <w:pPr>
        <w:spacing w:after="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sidR="0018711D" w:rsidRPr="0018711D">
        <w:rPr>
          <w:b/>
          <w:u w:val="single"/>
          <w:lang w:eastAsia="ko-KR"/>
        </w:rPr>
        <w:t>Issue with band combinations notation</w:t>
      </w:r>
      <w:r w:rsidR="0018711D">
        <w:rPr>
          <w:b/>
          <w:u w:val="single"/>
          <w:lang w:eastAsia="ko-KR"/>
        </w:rPr>
        <w:t xml:space="preserve"> and fallbacks</w:t>
      </w:r>
    </w:p>
    <w:p w14:paraId="7D0397FD"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F4B726" w14:textId="7E6DD43C" w:rsidR="00055C81" w:rsidRPr="0018711D" w:rsidRDefault="0018711D"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8711D">
        <w:rPr>
          <w:rFonts w:eastAsia="SimSun"/>
          <w:szCs w:val="24"/>
          <w:lang w:eastAsia="zh-CN"/>
        </w:rPr>
        <w:t>Fixing bugs and fallbacks</w:t>
      </w:r>
    </w:p>
    <w:p w14:paraId="0122D605" w14:textId="77777777" w:rsidR="00055C81" w:rsidRPr="00805BE8" w:rsidRDefault="00055C81" w:rsidP="00055C8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792D8D" w14:textId="345C6AB0" w:rsidR="00055C81" w:rsidRPr="0018711D" w:rsidRDefault="0018711D" w:rsidP="00055C81">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8711D">
        <w:rPr>
          <w:rFonts w:eastAsia="SimSun"/>
          <w:szCs w:val="24"/>
          <w:lang w:eastAsia="zh-CN"/>
        </w:rPr>
        <w:t>Approve R4-2309081</w:t>
      </w:r>
    </w:p>
    <w:p w14:paraId="5F2D6084" w14:textId="77777777" w:rsidR="00055C81" w:rsidRPr="00055C81" w:rsidRDefault="00055C81" w:rsidP="00055C81">
      <w:pPr>
        <w:spacing w:after="0"/>
        <w:rPr>
          <w:color w:val="0070C0"/>
          <w:szCs w:val="24"/>
          <w:lang w:eastAsia="zh-CN"/>
        </w:rPr>
      </w:pPr>
    </w:p>
    <w:sectPr w:rsidR="00055C81" w:rsidRPr="00055C81" w:rsidSect="00CD2AEE">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1F770" w14:textId="77777777" w:rsidR="00A87661" w:rsidRDefault="00A87661">
      <w:r>
        <w:separator/>
      </w:r>
    </w:p>
  </w:endnote>
  <w:endnote w:type="continuationSeparator" w:id="0">
    <w:p w14:paraId="5A3B45AD" w14:textId="77777777" w:rsidR="00A87661" w:rsidRDefault="00A8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99AD" w14:textId="77777777" w:rsidR="00A87661" w:rsidRDefault="00A87661">
      <w:r>
        <w:separator/>
      </w:r>
    </w:p>
  </w:footnote>
  <w:footnote w:type="continuationSeparator" w:id="0">
    <w:p w14:paraId="64D349EB" w14:textId="77777777" w:rsidR="00A87661" w:rsidRDefault="00A8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9101FA5"/>
    <w:multiLevelType w:val="hybridMultilevel"/>
    <w:tmpl w:val="3F005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AC6EFE"/>
    <w:multiLevelType w:val="hybridMultilevel"/>
    <w:tmpl w:val="8B80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5B9A"/>
    <w:rsid w:val="00050001"/>
    <w:rsid w:val="00052041"/>
    <w:rsid w:val="0005326A"/>
    <w:rsid w:val="00055C81"/>
    <w:rsid w:val="0006266D"/>
    <w:rsid w:val="00065506"/>
    <w:rsid w:val="0007382E"/>
    <w:rsid w:val="000766E1"/>
    <w:rsid w:val="00077FF6"/>
    <w:rsid w:val="00080D82"/>
    <w:rsid w:val="00081692"/>
    <w:rsid w:val="00082C46"/>
    <w:rsid w:val="00085A0E"/>
    <w:rsid w:val="00086FD4"/>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711D"/>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71C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42B17"/>
    <w:rsid w:val="00355873"/>
    <w:rsid w:val="0035660F"/>
    <w:rsid w:val="003628B9"/>
    <w:rsid w:val="00362D8F"/>
    <w:rsid w:val="00367724"/>
    <w:rsid w:val="003710BA"/>
    <w:rsid w:val="00371D4F"/>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9D5"/>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427C"/>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7568"/>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0B0A"/>
    <w:rsid w:val="00A604A4"/>
    <w:rsid w:val="00A61B7D"/>
    <w:rsid w:val="00A6605B"/>
    <w:rsid w:val="00A66ADC"/>
    <w:rsid w:val="00A7147D"/>
    <w:rsid w:val="00A81B15"/>
    <w:rsid w:val="00A837FF"/>
    <w:rsid w:val="00A84052"/>
    <w:rsid w:val="00A84DC8"/>
    <w:rsid w:val="00A85DBC"/>
    <w:rsid w:val="00A87661"/>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449B"/>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AEE"/>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48E0"/>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28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769659">
      <w:bodyDiv w:val="1"/>
      <w:marLeft w:val="0"/>
      <w:marRight w:val="0"/>
      <w:marTop w:val="0"/>
      <w:marBottom w:val="0"/>
      <w:divBdr>
        <w:top w:val="none" w:sz="0" w:space="0" w:color="auto"/>
        <w:left w:val="none" w:sz="0" w:space="0" w:color="auto"/>
        <w:bottom w:val="none" w:sz="0" w:space="0" w:color="auto"/>
        <w:right w:val="none" w:sz="0" w:space="0" w:color="auto"/>
      </w:divBdr>
    </w:div>
    <w:div w:id="350648574">
      <w:bodyDiv w:val="1"/>
      <w:marLeft w:val="0"/>
      <w:marRight w:val="0"/>
      <w:marTop w:val="0"/>
      <w:marBottom w:val="0"/>
      <w:divBdr>
        <w:top w:val="none" w:sz="0" w:space="0" w:color="auto"/>
        <w:left w:val="none" w:sz="0" w:space="0" w:color="auto"/>
        <w:bottom w:val="none" w:sz="0" w:space="0" w:color="auto"/>
        <w:right w:val="none" w:sz="0" w:space="0" w:color="auto"/>
      </w:divBdr>
    </w:div>
    <w:div w:id="35168428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321383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467905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487740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54262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24978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533.zip" TargetMode="External"/><Relationship Id="rId18" Type="http://schemas.openxmlformats.org/officeDocument/2006/relationships/hyperlink" Target="https://www.3gpp.org/ftp/TSG_RAN/WG4_Radio/TSGR4_107/Docs/R4-230908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7/Docs/R4-2309298.zip" TargetMode="External"/><Relationship Id="rId17" Type="http://schemas.openxmlformats.org/officeDocument/2006/relationships/hyperlink" Target="https://www.3gpp.org/ftp/TSG_RAN/WG4_Radio/TSGR4_107/Docs/R4-230856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563.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929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562.zip" TargetMode="External"/><Relationship Id="rId10" Type="http://schemas.openxmlformats.org/officeDocument/2006/relationships/hyperlink" Target="https://www.3gpp.org/ftp/TSG_RAN/WG4_Radio/TSGR4_107/Docs/R4-2309450.zip" TargetMode="External"/><Relationship Id="rId19" Type="http://schemas.openxmlformats.org/officeDocument/2006/relationships/hyperlink" Target="https://www.3gpp.org/ftp/TSG_RAN/WG4_Radio/TSGR4_107/Docs/R4-2309082.zip" TargetMode="External"/><Relationship Id="rId4" Type="http://schemas.openxmlformats.org/officeDocument/2006/relationships/styles" Target="styles.xml"/><Relationship Id="rId9" Type="http://schemas.openxmlformats.org/officeDocument/2006/relationships/hyperlink" Target="https://www.3gpp.org/ftp/TSG_RAN/WG4_Radio/TSGR4_107/Docs/R4-2309741.zip" TargetMode="External"/><Relationship Id="rId14" Type="http://schemas.openxmlformats.org/officeDocument/2006/relationships/hyperlink" Target="https://www.3gpp.org/ftp/TSG_RAN/WG4_Radio/TSGR4_107/Docs/R4-23093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6</Pages>
  <Words>2555</Words>
  <Characters>14568</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7</cp:revision>
  <cp:lastPrinted>2019-04-25T01:09:00Z</cp:lastPrinted>
  <dcterms:created xsi:type="dcterms:W3CDTF">2023-05-17T07:49:00Z</dcterms:created>
  <dcterms:modified xsi:type="dcterms:W3CDTF">2023-05-17T09:37:00Z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