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8DE7" w14:textId="643EF009" w:rsidR="00EF02F2" w:rsidRDefault="00000000">
      <w:pPr>
        <w:spacing w:after="120"/>
        <w:ind w:left="1985" w:hanging="1985"/>
        <w:rPr>
          <w:rFonts w:ascii="Arial" w:eastAsia="Arial" w:hAnsi="Arial" w:cs="Arial"/>
          <w:b/>
          <w:sz w:val="24"/>
          <w:szCs w:val="24"/>
        </w:rPr>
      </w:pPr>
      <w:r>
        <w:rPr>
          <w:rFonts w:ascii="Arial" w:eastAsia="Arial" w:hAnsi="Arial" w:cs="Arial"/>
          <w:b/>
          <w:sz w:val="24"/>
          <w:szCs w:val="24"/>
        </w:rPr>
        <w:t>3GPP TSG-RAN WG4 Meeting # 10</w:t>
      </w:r>
      <w:r w:rsidR="00CA259C">
        <w:rPr>
          <w:rFonts w:ascii="Arial" w:eastAsia="Arial" w:hAnsi="Arial" w:cs="Arial"/>
          <w:b/>
          <w:sz w:val="24"/>
          <w:szCs w:val="24"/>
        </w:rPr>
        <w:t>7</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R4-23xxxxx</w:t>
      </w:r>
    </w:p>
    <w:p w14:paraId="0F27CB06" w14:textId="24D7948A" w:rsidR="00EF02F2" w:rsidRDefault="00CA259C">
      <w:pPr>
        <w:spacing w:after="120"/>
        <w:ind w:left="1985" w:hanging="1985"/>
        <w:rPr>
          <w:rFonts w:ascii="Arial" w:eastAsia="Arial" w:hAnsi="Arial" w:cs="Arial"/>
          <w:b/>
          <w:sz w:val="24"/>
          <w:szCs w:val="24"/>
        </w:rPr>
      </w:pPr>
      <w:r>
        <w:rPr>
          <w:rFonts w:ascii="Arial" w:eastAsia="Arial" w:hAnsi="Arial" w:cs="Arial"/>
          <w:b/>
          <w:sz w:val="24"/>
          <w:szCs w:val="24"/>
        </w:rPr>
        <w:t>Incheon</w:t>
      </w:r>
      <w:r w:rsidR="00000000">
        <w:rPr>
          <w:rFonts w:ascii="Arial" w:eastAsia="Arial" w:hAnsi="Arial" w:cs="Arial"/>
          <w:b/>
          <w:sz w:val="24"/>
          <w:szCs w:val="24"/>
        </w:rPr>
        <w:t xml:space="preserve">, </w:t>
      </w:r>
      <w:r>
        <w:rPr>
          <w:rFonts w:ascii="Arial" w:eastAsia="Arial" w:hAnsi="Arial" w:cs="Arial"/>
          <w:b/>
          <w:sz w:val="24"/>
          <w:szCs w:val="24"/>
        </w:rPr>
        <w:t>Republic of Korea</w:t>
      </w:r>
      <w:r w:rsidR="00000000">
        <w:rPr>
          <w:rFonts w:ascii="Arial" w:eastAsia="Arial" w:hAnsi="Arial" w:cs="Arial"/>
          <w:b/>
          <w:sz w:val="24"/>
          <w:szCs w:val="24"/>
        </w:rPr>
        <w:t>, 2</w:t>
      </w:r>
      <w:r>
        <w:rPr>
          <w:rFonts w:ascii="Arial" w:eastAsia="Arial" w:hAnsi="Arial" w:cs="Arial"/>
          <w:b/>
          <w:sz w:val="24"/>
          <w:szCs w:val="24"/>
        </w:rPr>
        <w:t>2</w:t>
      </w:r>
      <w:r w:rsidRPr="00CA259C">
        <w:rPr>
          <w:rFonts w:ascii="Arial" w:eastAsia="Arial" w:hAnsi="Arial" w:cs="Arial"/>
          <w:b/>
          <w:sz w:val="24"/>
          <w:szCs w:val="24"/>
          <w:vertAlign w:val="superscript"/>
        </w:rPr>
        <w:t>nd</w:t>
      </w:r>
      <w:r>
        <w:rPr>
          <w:rFonts w:ascii="Arial" w:eastAsia="Arial" w:hAnsi="Arial" w:cs="Arial"/>
          <w:b/>
          <w:sz w:val="24"/>
          <w:szCs w:val="24"/>
        </w:rPr>
        <w:t xml:space="preserve"> </w:t>
      </w:r>
      <w:r w:rsidR="00000000">
        <w:rPr>
          <w:rFonts w:ascii="Arial" w:eastAsia="Arial" w:hAnsi="Arial" w:cs="Arial"/>
          <w:b/>
          <w:sz w:val="24"/>
          <w:szCs w:val="24"/>
        </w:rPr>
        <w:t>–</w:t>
      </w:r>
      <w:r>
        <w:rPr>
          <w:rFonts w:ascii="Arial" w:eastAsia="Arial" w:hAnsi="Arial" w:cs="Arial"/>
          <w:b/>
          <w:sz w:val="24"/>
          <w:szCs w:val="24"/>
        </w:rPr>
        <w:t>26</w:t>
      </w:r>
      <w:r w:rsidRPr="00CA259C">
        <w:rPr>
          <w:rFonts w:ascii="Arial" w:eastAsia="Arial" w:hAnsi="Arial" w:cs="Arial"/>
          <w:b/>
          <w:sz w:val="24"/>
          <w:szCs w:val="24"/>
          <w:vertAlign w:val="superscript"/>
        </w:rPr>
        <w:t>th</w:t>
      </w:r>
      <w:r>
        <w:rPr>
          <w:rFonts w:ascii="Arial" w:eastAsia="Arial" w:hAnsi="Arial" w:cs="Arial"/>
          <w:b/>
          <w:sz w:val="24"/>
          <w:szCs w:val="24"/>
        </w:rPr>
        <w:t xml:space="preserve"> </w:t>
      </w:r>
      <w:r w:rsidR="00000000">
        <w:rPr>
          <w:rFonts w:ascii="Arial" w:eastAsia="Arial" w:hAnsi="Arial" w:cs="Arial"/>
          <w:b/>
          <w:sz w:val="24"/>
          <w:szCs w:val="24"/>
        </w:rPr>
        <w:t>M</w:t>
      </w:r>
      <w:r>
        <w:rPr>
          <w:rFonts w:ascii="Arial" w:eastAsia="Arial" w:hAnsi="Arial" w:cs="Arial"/>
          <w:b/>
          <w:sz w:val="24"/>
          <w:szCs w:val="24"/>
        </w:rPr>
        <w:t>ay</w:t>
      </w:r>
      <w:r w:rsidR="00000000">
        <w:rPr>
          <w:rFonts w:ascii="Arial" w:eastAsia="Arial" w:hAnsi="Arial" w:cs="Arial"/>
          <w:b/>
          <w:sz w:val="24"/>
          <w:szCs w:val="24"/>
        </w:rPr>
        <w:t>, 2023</w:t>
      </w:r>
    </w:p>
    <w:p w14:paraId="04A456C9" w14:textId="77777777" w:rsidR="00EF02F2" w:rsidRDefault="00EF02F2">
      <w:pPr>
        <w:spacing w:after="120"/>
        <w:ind w:left="1985" w:hanging="1985"/>
        <w:rPr>
          <w:rFonts w:ascii="Arial" w:eastAsia="Arial" w:hAnsi="Arial" w:cs="Arial"/>
          <w:b/>
          <w:sz w:val="22"/>
          <w:szCs w:val="22"/>
        </w:rPr>
      </w:pPr>
    </w:p>
    <w:p w14:paraId="2FA219F0" w14:textId="3108A10A" w:rsidR="00EF02F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Arial" w:hAnsi="Arial" w:cs="Arial"/>
          <w:color w:val="000000"/>
          <w:sz w:val="22"/>
          <w:szCs w:val="22"/>
        </w:rPr>
      </w:pPr>
      <w:r>
        <w:rPr>
          <w:rFonts w:ascii="Arial" w:eastAsia="Arial" w:hAnsi="Arial" w:cs="Arial"/>
          <w:b/>
          <w:color w:val="000000"/>
          <w:sz w:val="22"/>
          <w:szCs w:val="22"/>
        </w:rPr>
        <w:t>Agenda item:</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sidR="00CA259C">
        <w:rPr>
          <w:rFonts w:ascii="Arial" w:eastAsia="Arial" w:hAnsi="Arial" w:cs="Arial"/>
          <w:color w:val="000000"/>
          <w:sz w:val="22"/>
          <w:szCs w:val="22"/>
        </w:rPr>
        <w:t>6.6</w:t>
      </w:r>
    </w:p>
    <w:p w14:paraId="78C9D983" w14:textId="77777777" w:rsidR="00EF02F2" w:rsidRDefault="00000000">
      <w:pPr>
        <w:spacing w:after="120"/>
        <w:ind w:left="1985" w:hanging="1985"/>
        <w:rPr>
          <w:rFonts w:ascii="Arial" w:eastAsia="Arial" w:hAnsi="Arial" w:cs="Arial"/>
          <w:color w:val="000000"/>
          <w:sz w:val="22"/>
          <w:szCs w:val="22"/>
          <w:highlight w:val="yellow"/>
        </w:rPr>
      </w:pPr>
      <w:r>
        <w:rPr>
          <w:rFonts w:ascii="Arial" w:eastAsia="Arial" w:hAnsi="Arial" w:cs="Arial"/>
          <w:b/>
          <w:sz w:val="22"/>
          <w:szCs w:val="22"/>
        </w:rPr>
        <w:t>Source:</w:t>
      </w:r>
      <w:r>
        <w:rPr>
          <w:rFonts w:ascii="Arial" w:eastAsia="Arial" w:hAnsi="Arial" w:cs="Arial"/>
          <w:b/>
          <w:sz w:val="22"/>
          <w:szCs w:val="22"/>
        </w:rPr>
        <w:tab/>
      </w:r>
      <w:r>
        <w:rPr>
          <w:rFonts w:ascii="Arial" w:eastAsia="Arial" w:hAnsi="Arial" w:cs="Arial"/>
          <w:color w:val="000000"/>
          <w:sz w:val="22"/>
          <w:szCs w:val="22"/>
          <w:highlight w:val="yellow"/>
        </w:rPr>
        <w:t>Moderator (Meta Ireland)</w:t>
      </w:r>
    </w:p>
    <w:p w14:paraId="72AA61CF" w14:textId="711540A8" w:rsidR="00EF02F2" w:rsidRDefault="00000000">
      <w:pPr>
        <w:spacing w:after="120"/>
        <w:ind w:left="1985" w:hanging="1985"/>
        <w:rPr>
          <w:rFonts w:ascii="Arial" w:eastAsia="Arial" w:hAnsi="Arial" w:cs="Arial"/>
          <w:color w:val="000000"/>
          <w:sz w:val="22"/>
          <w:szCs w:val="22"/>
        </w:rPr>
      </w:pPr>
      <w:r>
        <w:rPr>
          <w:rFonts w:ascii="Arial" w:eastAsia="Arial" w:hAnsi="Arial" w:cs="Arial"/>
          <w:b/>
          <w:color w:val="000000"/>
          <w:sz w:val="22"/>
          <w:szCs w:val="22"/>
        </w:rPr>
        <w:t>Title:</w:t>
      </w:r>
      <w:r>
        <w:rPr>
          <w:rFonts w:ascii="Arial" w:eastAsia="Arial" w:hAnsi="Arial" w:cs="Arial"/>
          <w:b/>
          <w:color w:val="000000"/>
          <w:sz w:val="22"/>
          <w:szCs w:val="22"/>
        </w:rPr>
        <w:tab/>
      </w:r>
      <w:r>
        <w:rPr>
          <w:rFonts w:ascii="Arial" w:eastAsia="Arial" w:hAnsi="Arial" w:cs="Arial"/>
          <w:color w:val="000000"/>
          <w:sz w:val="22"/>
          <w:szCs w:val="22"/>
        </w:rPr>
        <w:t>Topic summary for [10</w:t>
      </w:r>
      <w:r w:rsidR="00CA259C">
        <w:rPr>
          <w:rFonts w:ascii="Arial" w:eastAsia="Arial" w:hAnsi="Arial" w:cs="Arial"/>
          <w:color w:val="000000"/>
          <w:sz w:val="22"/>
          <w:szCs w:val="22"/>
        </w:rPr>
        <w:t>7</w:t>
      </w:r>
      <w:r>
        <w:rPr>
          <w:rFonts w:ascii="Arial" w:eastAsia="Arial" w:hAnsi="Arial" w:cs="Arial"/>
          <w:color w:val="000000"/>
          <w:sz w:val="22"/>
          <w:szCs w:val="22"/>
        </w:rPr>
        <w:t>][104] R18_spectrum_maintenance</w:t>
      </w:r>
    </w:p>
    <w:p w14:paraId="0D773FB5" w14:textId="77777777" w:rsidR="00EF02F2" w:rsidRDefault="00000000">
      <w:pPr>
        <w:spacing w:after="120"/>
        <w:ind w:left="1985" w:hanging="1985"/>
        <w:rPr>
          <w:rFonts w:ascii="Arial" w:eastAsia="Arial" w:hAnsi="Arial" w:cs="Arial"/>
          <w:sz w:val="22"/>
          <w:szCs w:val="22"/>
        </w:rPr>
      </w:pPr>
      <w:r>
        <w:rPr>
          <w:rFonts w:ascii="Arial" w:eastAsia="Arial" w:hAnsi="Arial" w:cs="Arial"/>
          <w:b/>
          <w:color w:val="000000"/>
          <w:sz w:val="22"/>
          <w:szCs w:val="22"/>
        </w:rPr>
        <w:t>Document for:</w:t>
      </w:r>
      <w:r>
        <w:rPr>
          <w:rFonts w:ascii="Arial" w:eastAsia="Arial" w:hAnsi="Arial" w:cs="Arial"/>
          <w:b/>
          <w:color w:val="000000"/>
          <w:sz w:val="22"/>
          <w:szCs w:val="22"/>
        </w:rPr>
        <w:tab/>
      </w:r>
      <w:r>
        <w:rPr>
          <w:rFonts w:ascii="Arial" w:eastAsia="Arial" w:hAnsi="Arial" w:cs="Arial"/>
          <w:color w:val="000000"/>
          <w:sz w:val="22"/>
          <w:szCs w:val="22"/>
        </w:rPr>
        <w:t>Information</w:t>
      </w:r>
    </w:p>
    <w:p w14:paraId="32D3BFD2" w14:textId="77777777" w:rsidR="00EF02F2" w:rsidRDefault="00000000">
      <w:pPr>
        <w:pStyle w:val="1"/>
        <w:numPr>
          <w:ilvl w:val="0"/>
          <w:numId w:val="2"/>
        </w:numPr>
      </w:pPr>
      <w:r>
        <w:t>Introduction</w:t>
      </w:r>
    </w:p>
    <w:p w14:paraId="0072B68E" w14:textId="77777777" w:rsidR="00EF02F2" w:rsidRDefault="00000000">
      <w:pPr>
        <w:rPr>
          <w:i/>
          <w:color w:val="0070C0"/>
        </w:rPr>
      </w:pPr>
      <w:r>
        <w:rPr>
          <w:i/>
          <w:color w:val="0070C0"/>
        </w:rPr>
        <w:t>Briefly introduce background, the scope of this email discussion (e.g. list of treated agenda items) and provide some guidelines for email discussion if necessary.</w:t>
      </w:r>
    </w:p>
    <w:p w14:paraId="4BD22234" w14:textId="77777777" w:rsidR="00EF02F2" w:rsidRDefault="00000000">
      <w:pPr>
        <w:spacing w:before="120" w:after="120"/>
      </w:pPr>
      <w:r>
        <w:t>In the [106][104] R18_spectrum_maintanance, we treat the related CRs for LTE TDD band in 1670 -1675 MHz and Maintenance issues for LTE and NR technical specification issues.</w:t>
      </w:r>
    </w:p>
    <w:p w14:paraId="5776FCB5" w14:textId="77777777" w:rsidR="00EF02F2" w:rsidRDefault="00000000">
      <w:pPr>
        <w:spacing w:before="120" w:after="120"/>
      </w:pPr>
      <w:r>
        <w:t>Candidate target is listed as follows.</w:t>
      </w:r>
    </w:p>
    <w:p w14:paraId="0AC98C91" w14:textId="0B4BAB26" w:rsidR="00EF02F2" w:rsidRDefault="00000000">
      <w:pPr>
        <w:numPr>
          <w:ilvl w:val="0"/>
          <w:numId w:val="3"/>
        </w:numPr>
        <w:pBdr>
          <w:top w:val="nil"/>
          <w:left w:val="nil"/>
          <w:bottom w:val="nil"/>
          <w:right w:val="nil"/>
          <w:between w:val="nil"/>
        </w:pBdr>
        <w:rPr>
          <w:color w:val="000000"/>
        </w:rPr>
      </w:pPr>
      <w:r>
        <w:rPr>
          <w:color w:val="000000"/>
        </w:rPr>
        <w:t>Topic #1: Maintenance of LTE</w:t>
      </w:r>
      <w:r w:rsidR="00972882">
        <w:rPr>
          <w:color w:val="000000"/>
        </w:rPr>
        <w:t xml:space="preserve"> specifications</w:t>
      </w:r>
      <w:r>
        <w:rPr>
          <w:color w:val="000000"/>
        </w:rPr>
        <w:t xml:space="preserve"> </w:t>
      </w:r>
    </w:p>
    <w:p w14:paraId="71223DDC" w14:textId="3A05CD9C" w:rsidR="00EF02F2" w:rsidRDefault="00000000">
      <w:pPr>
        <w:numPr>
          <w:ilvl w:val="1"/>
          <w:numId w:val="3"/>
        </w:numPr>
        <w:pBdr>
          <w:top w:val="nil"/>
          <w:left w:val="nil"/>
          <w:bottom w:val="nil"/>
          <w:right w:val="nil"/>
          <w:between w:val="nil"/>
        </w:pBdr>
        <w:rPr>
          <w:color w:val="000000"/>
        </w:rPr>
      </w:pPr>
      <w:r>
        <w:rPr>
          <w:color w:val="000000"/>
        </w:rPr>
        <w:t xml:space="preserve">Sub-Topic 1-1: </w:t>
      </w:r>
      <w:r w:rsidR="00DF0F37">
        <w:rPr>
          <w:color w:val="000000"/>
        </w:rPr>
        <w:t>Remove the duplicate row for</w:t>
      </w:r>
      <w:r>
        <w:rPr>
          <w:color w:val="000000"/>
        </w:rPr>
        <w:t xml:space="preserve"> </w:t>
      </w:r>
      <w:r w:rsidR="00DF0F37">
        <w:rPr>
          <w:color w:val="000000"/>
        </w:rPr>
        <w:t xml:space="preserve">Additional </w:t>
      </w:r>
      <w:r>
        <w:rPr>
          <w:color w:val="000000"/>
        </w:rPr>
        <w:t>spurious emission levels in TS36.104</w:t>
      </w:r>
    </w:p>
    <w:p w14:paraId="49AC210D" w14:textId="70ECA403" w:rsidR="00EF02F2" w:rsidRDefault="00000000">
      <w:pPr>
        <w:numPr>
          <w:ilvl w:val="1"/>
          <w:numId w:val="3"/>
        </w:numPr>
        <w:pBdr>
          <w:top w:val="nil"/>
          <w:left w:val="nil"/>
          <w:bottom w:val="nil"/>
          <w:right w:val="nil"/>
          <w:between w:val="nil"/>
        </w:pBdr>
        <w:rPr>
          <w:color w:val="000000"/>
        </w:rPr>
      </w:pPr>
      <w:r>
        <w:rPr>
          <w:color w:val="000000"/>
        </w:rPr>
        <w:t xml:space="preserve">Sub-Topic 1-2: </w:t>
      </w:r>
      <w:r w:rsidR="00DF0F37">
        <w:rPr>
          <w:color w:val="000000"/>
        </w:rPr>
        <w:t>Introduce 5G Broadcast UHF bands</w:t>
      </w:r>
      <w:r w:rsidR="00972882">
        <w:rPr>
          <w:color w:val="000000"/>
        </w:rPr>
        <w:t xml:space="preserve"> (e.g., band 106 and band 107)</w:t>
      </w:r>
      <w:r w:rsidR="00DF0F37">
        <w:rPr>
          <w:color w:val="000000"/>
        </w:rPr>
        <w:t xml:space="preserve"> in TS36.101</w:t>
      </w:r>
    </w:p>
    <w:p w14:paraId="6B7CBA93" w14:textId="631B23E2" w:rsidR="00EF02F2" w:rsidRDefault="00000000">
      <w:pPr>
        <w:numPr>
          <w:ilvl w:val="1"/>
          <w:numId w:val="3"/>
        </w:numPr>
        <w:pBdr>
          <w:top w:val="nil"/>
          <w:left w:val="nil"/>
          <w:bottom w:val="nil"/>
          <w:right w:val="nil"/>
          <w:between w:val="nil"/>
        </w:pBdr>
        <w:rPr>
          <w:color w:val="000000"/>
        </w:rPr>
      </w:pPr>
      <w:r>
        <w:rPr>
          <w:color w:val="000000"/>
        </w:rPr>
        <w:t xml:space="preserve">Sub-Topic 1-3: </w:t>
      </w:r>
      <w:r w:rsidR="00DF0F37">
        <w:rPr>
          <w:color w:val="000000"/>
        </w:rPr>
        <w:t>Correction of the protected bands in UE coexistence</w:t>
      </w:r>
      <w:r>
        <w:rPr>
          <w:color w:val="000000"/>
        </w:rPr>
        <w:t xml:space="preserve"> in TS36.101</w:t>
      </w:r>
    </w:p>
    <w:p w14:paraId="2B0E84DA" w14:textId="1DBD1B64" w:rsidR="00EF02F2" w:rsidRDefault="00000000">
      <w:pPr>
        <w:numPr>
          <w:ilvl w:val="0"/>
          <w:numId w:val="3"/>
        </w:numPr>
        <w:pBdr>
          <w:top w:val="nil"/>
          <w:left w:val="nil"/>
          <w:bottom w:val="nil"/>
          <w:right w:val="nil"/>
          <w:between w:val="nil"/>
        </w:pBdr>
        <w:rPr>
          <w:color w:val="000000"/>
        </w:rPr>
      </w:pPr>
      <w:r>
        <w:rPr>
          <w:color w:val="000000"/>
        </w:rPr>
        <w:t>Topic #2: Maintenance of NR</w:t>
      </w:r>
      <w:r w:rsidR="00972882">
        <w:rPr>
          <w:color w:val="000000"/>
        </w:rPr>
        <w:t xml:space="preserve"> specifications</w:t>
      </w:r>
    </w:p>
    <w:p w14:paraId="670B64F4" w14:textId="1CE72AAB" w:rsidR="00EF02F2" w:rsidRDefault="00000000">
      <w:pPr>
        <w:numPr>
          <w:ilvl w:val="1"/>
          <w:numId w:val="3"/>
        </w:numPr>
        <w:pBdr>
          <w:top w:val="nil"/>
          <w:left w:val="nil"/>
          <w:bottom w:val="nil"/>
          <w:right w:val="nil"/>
          <w:between w:val="nil"/>
        </w:pBdr>
        <w:rPr>
          <w:color w:val="000000"/>
        </w:rPr>
      </w:pPr>
      <w:r>
        <w:rPr>
          <w:color w:val="000000"/>
        </w:rPr>
        <w:t xml:space="preserve">Sub-Topic 2-1: </w:t>
      </w:r>
      <w:r w:rsidR="00DF0F37">
        <w:rPr>
          <w:color w:val="000000"/>
        </w:rPr>
        <w:t>Correction of the protected bands in UE coexistence in TS3</w:t>
      </w:r>
      <w:r w:rsidR="00DF0F37">
        <w:rPr>
          <w:color w:val="000000"/>
        </w:rPr>
        <w:t>8</w:t>
      </w:r>
      <w:r w:rsidR="00DF0F37">
        <w:rPr>
          <w:color w:val="000000"/>
        </w:rPr>
        <w:t>.101</w:t>
      </w:r>
      <w:r w:rsidR="00DF0F37">
        <w:rPr>
          <w:color w:val="000000"/>
        </w:rPr>
        <w:t>-1 and TS38.101-3</w:t>
      </w:r>
    </w:p>
    <w:p w14:paraId="3F325F3E" w14:textId="36B4F444" w:rsidR="00EF02F2" w:rsidRDefault="00000000" w:rsidP="00DF0F37">
      <w:pPr>
        <w:numPr>
          <w:ilvl w:val="1"/>
          <w:numId w:val="3"/>
        </w:numPr>
        <w:pBdr>
          <w:top w:val="nil"/>
          <w:left w:val="nil"/>
          <w:bottom w:val="nil"/>
          <w:right w:val="nil"/>
          <w:between w:val="nil"/>
        </w:pBdr>
        <w:rPr>
          <w:color w:val="000000"/>
        </w:rPr>
      </w:pPr>
      <w:r>
        <w:rPr>
          <w:color w:val="000000"/>
        </w:rPr>
        <w:t xml:space="preserve">Sub-Topic 2-2: </w:t>
      </w:r>
      <w:r w:rsidR="00DF0F37">
        <w:rPr>
          <w:color w:val="000000"/>
        </w:rPr>
        <w:t>Update for FR2-2 test model in TS38.141-2</w:t>
      </w:r>
    </w:p>
    <w:p w14:paraId="0A7CAA70" w14:textId="77777777" w:rsidR="00EF02F2" w:rsidRDefault="00000000">
      <w:pPr>
        <w:spacing w:before="120" w:after="120"/>
      </w:pPr>
      <w:r>
        <w:t xml:space="preserve"> </w:t>
      </w:r>
    </w:p>
    <w:p w14:paraId="6BA34727" w14:textId="5D568DDB" w:rsidR="00EF02F2" w:rsidRDefault="00000000">
      <w:pPr>
        <w:pStyle w:val="1"/>
        <w:numPr>
          <w:ilvl w:val="0"/>
          <w:numId w:val="2"/>
        </w:numPr>
      </w:pPr>
      <w:r>
        <w:t xml:space="preserve">Topic #1: </w:t>
      </w:r>
      <w:r w:rsidR="00DF0F37">
        <w:rPr>
          <w:color w:val="000000"/>
        </w:rPr>
        <w:t>Maintenance of LTE</w:t>
      </w:r>
      <w:r w:rsidR="00972882">
        <w:rPr>
          <w:color w:val="000000"/>
        </w:rPr>
        <w:t xml:space="preserve"> specifications</w:t>
      </w:r>
    </w:p>
    <w:p w14:paraId="71ED9368" w14:textId="77777777" w:rsidR="00EF02F2" w:rsidRDefault="00000000">
      <w:pPr>
        <w:rPr>
          <w:i/>
          <w:color w:val="0070C0"/>
        </w:rPr>
      </w:pPr>
      <w:r>
        <w:rPr>
          <w:i/>
          <w:color w:val="0070C0"/>
        </w:rPr>
        <w:t xml:space="preserve">Main technical topic overview. The structure can be done based on sub-agenda basis. </w:t>
      </w:r>
    </w:p>
    <w:p w14:paraId="423D00E1" w14:textId="77777777" w:rsidR="00EF02F2" w:rsidRDefault="00000000" w:rsidP="004F6563">
      <w:pPr>
        <w:pStyle w:val="2"/>
        <w:numPr>
          <w:ilvl w:val="1"/>
          <w:numId w:val="2"/>
        </w:numPr>
        <w:ind w:left="862" w:hanging="578"/>
      </w:pPr>
      <w:r>
        <w:t>Companies’ contributions summary</w:t>
      </w:r>
    </w:p>
    <w:tbl>
      <w:tblPr>
        <w:tblStyle w:val="aff1"/>
        <w:tblW w:w="9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1423"/>
        <w:gridCol w:w="6582"/>
      </w:tblGrid>
      <w:tr w:rsidR="00EF02F2" w14:paraId="57604BE6" w14:textId="77777777">
        <w:trPr>
          <w:trHeight w:val="468"/>
        </w:trPr>
        <w:tc>
          <w:tcPr>
            <w:tcW w:w="1626" w:type="dxa"/>
            <w:vAlign w:val="center"/>
          </w:tcPr>
          <w:p w14:paraId="39579A92" w14:textId="77777777" w:rsidR="00EF02F2" w:rsidRDefault="00000000">
            <w:pPr>
              <w:spacing w:before="120" w:after="120"/>
              <w:rPr>
                <w:b/>
              </w:rPr>
            </w:pPr>
            <w:r>
              <w:rPr>
                <w:b/>
              </w:rPr>
              <w:t>T-doc number</w:t>
            </w:r>
          </w:p>
        </w:tc>
        <w:tc>
          <w:tcPr>
            <w:tcW w:w="1423" w:type="dxa"/>
            <w:vAlign w:val="center"/>
          </w:tcPr>
          <w:p w14:paraId="70D19CEA" w14:textId="77777777" w:rsidR="00EF02F2" w:rsidRDefault="00000000">
            <w:pPr>
              <w:spacing w:before="120" w:after="120"/>
              <w:rPr>
                <w:b/>
              </w:rPr>
            </w:pPr>
            <w:r>
              <w:rPr>
                <w:b/>
              </w:rPr>
              <w:t>Company</w:t>
            </w:r>
          </w:p>
        </w:tc>
        <w:tc>
          <w:tcPr>
            <w:tcW w:w="6582" w:type="dxa"/>
            <w:vAlign w:val="center"/>
          </w:tcPr>
          <w:p w14:paraId="347DC0F5" w14:textId="77777777" w:rsidR="00EF02F2" w:rsidRDefault="00000000">
            <w:pPr>
              <w:spacing w:before="120" w:after="120"/>
              <w:rPr>
                <w:b/>
              </w:rPr>
            </w:pPr>
            <w:r>
              <w:rPr>
                <w:b/>
              </w:rPr>
              <w:t>Proposals / Observations</w:t>
            </w:r>
          </w:p>
        </w:tc>
      </w:tr>
      <w:tr w:rsidR="00EF02F2" w14:paraId="1D582D27" w14:textId="77777777">
        <w:trPr>
          <w:trHeight w:val="468"/>
        </w:trPr>
        <w:tc>
          <w:tcPr>
            <w:tcW w:w="1626" w:type="dxa"/>
          </w:tcPr>
          <w:p w14:paraId="244C88AE" w14:textId="3292CF73" w:rsidR="00EF02F2" w:rsidRDefault="000B37CA">
            <w:pPr>
              <w:spacing w:before="120" w:after="120"/>
            </w:pPr>
            <w:hyperlink r:id="rId6" w:history="1">
              <w:r w:rsidRPr="00845FE7">
                <w:rPr>
                  <w:rStyle w:val="ad"/>
                </w:rPr>
                <w:t>R4-2307062</w:t>
              </w:r>
            </w:hyperlink>
            <w:r>
              <w:t xml:space="preserve"> </w:t>
            </w:r>
          </w:p>
        </w:tc>
        <w:tc>
          <w:tcPr>
            <w:tcW w:w="1423" w:type="dxa"/>
          </w:tcPr>
          <w:p w14:paraId="272431B0" w14:textId="77777777" w:rsidR="00EF02F2" w:rsidRDefault="00000000">
            <w:pPr>
              <w:spacing w:before="120" w:after="120"/>
            </w:pPr>
            <w:r>
              <w:t>Ligado Networks Nokia, Nokia Shanghai Bell</w:t>
            </w:r>
          </w:p>
        </w:tc>
        <w:tc>
          <w:tcPr>
            <w:tcW w:w="6582" w:type="dxa"/>
          </w:tcPr>
          <w:p w14:paraId="3292E270" w14:textId="77777777" w:rsidR="00EF02F2" w:rsidRDefault="00000000">
            <w:pPr>
              <w:spacing w:before="120" w:after="120"/>
            </w:pPr>
            <w:r>
              <w:t>This is a Cat. F CR for TS36.104 in Rel-18</w:t>
            </w:r>
          </w:p>
          <w:p w14:paraId="4805B0B0" w14:textId="6B2072E4" w:rsidR="00EF02F2" w:rsidRDefault="00000000">
            <w:pPr>
              <w:spacing w:before="120" w:after="120"/>
            </w:pPr>
            <w:r>
              <w:t xml:space="preserve">Proposal: The CR proposes to </w:t>
            </w:r>
            <w:r w:rsidR="000B37CA">
              <w:rPr>
                <w:noProof/>
              </w:rPr>
              <w:t>remove</w:t>
            </w:r>
            <w:r w:rsidR="000B37CA">
              <w:rPr>
                <w:noProof/>
              </w:rPr>
              <w:t xml:space="preserve"> of a duplicate row in Table 6.6.4.3.1-1</w:t>
            </w:r>
            <w:r>
              <w:t xml:space="preserve"> for LTE Band 54 in TS36.104 Rel-18.</w:t>
            </w:r>
          </w:p>
        </w:tc>
      </w:tr>
      <w:tr w:rsidR="00EF02F2" w14:paraId="6CE48906" w14:textId="77777777">
        <w:trPr>
          <w:trHeight w:val="468"/>
        </w:trPr>
        <w:tc>
          <w:tcPr>
            <w:tcW w:w="1626" w:type="dxa"/>
          </w:tcPr>
          <w:p w14:paraId="5AC8E325" w14:textId="676D0523" w:rsidR="00EF02F2" w:rsidRDefault="000B37CA">
            <w:pPr>
              <w:spacing w:before="120" w:after="120"/>
            </w:pPr>
            <w:hyperlink r:id="rId7" w:history="1">
              <w:r w:rsidRPr="00845FE7">
                <w:rPr>
                  <w:rStyle w:val="ad"/>
                </w:rPr>
                <w:t>R4-230</w:t>
              </w:r>
              <w:r>
                <w:rPr>
                  <w:rStyle w:val="ad"/>
                </w:rPr>
                <w:t>9</w:t>
              </w:r>
              <w:r w:rsidRPr="00845FE7">
                <w:rPr>
                  <w:rStyle w:val="ad"/>
                </w:rPr>
                <w:t>06</w:t>
              </w:r>
              <w:r>
                <w:rPr>
                  <w:rStyle w:val="ad"/>
                </w:rPr>
                <w:t>5</w:t>
              </w:r>
            </w:hyperlink>
          </w:p>
        </w:tc>
        <w:tc>
          <w:tcPr>
            <w:tcW w:w="1423" w:type="dxa"/>
          </w:tcPr>
          <w:p w14:paraId="67BEE233" w14:textId="59FD872B" w:rsidR="00EF02F2" w:rsidRDefault="000B37CA">
            <w:pPr>
              <w:spacing w:before="120" w:after="120"/>
            </w:pPr>
            <w:r>
              <w:t>Apple</w:t>
            </w:r>
          </w:p>
        </w:tc>
        <w:tc>
          <w:tcPr>
            <w:tcW w:w="6582" w:type="dxa"/>
          </w:tcPr>
          <w:p w14:paraId="20F89D9D" w14:textId="5315C512" w:rsidR="00EF02F2" w:rsidRDefault="00000000">
            <w:pPr>
              <w:spacing w:before="120" w:after="120"/>
            </w:pPr>
            <w:r>
              <w:t>This is a Cat. F CR for TS36.1</w:t>
            </w:r>
            <w:r w:rsidR="000B37CA">
              <w:t>0</w:t>
            </w:r>
            <w:r>
              <w:t>1 in Rel-18</w:t>
            </w:r>
          </w:p>
          <w:p w14:paraId="7CC356C4" w14:textId="4265F82A" w:rsidR="00EF02F2" w:rsidRDefault="00000000">
            <w:pPr>
              <w:spacing w:before="120" w:after="120"/>
            </w:pPr>
            <w:r>
              <w:t xml:space="preserve">Proposal: The CR proposes to </w:t>
            </w:r>
            <w:r w:rsidR="000B37CA">
              <w:t xml:space="preserve">introduce the </w:t>
            </w:r>
            <w:r w:rsidR="000B37CA">
              <w:rPr>
                <w:noProof/>
              </w:rPr>
              <w:t xml:space="preserve">missing harmonic exceptions </w:t>
            </w:r>
            <w:r w:rsidR="000B37CA">
              <w:rPr>
                <w:noProof/>
              </w:rPr>
              <w:t xml:space="preserve">to protect band 54 </w:t>
            </w:r>
            <w:r w:rsidR="00972882">
              <w:rPr>
                <w:noProof/>
              </w:rPr>
              <w:t xml:space="preserve">for Band 5, 26 and CA_5 </w:t>
            </w:r>
            <w:r w:rsidR="000B37CA">
              <w:rPr>
                <w:noProof/>
              </w:rPr>
              <w:t>and correct certain errors in the UE coexistence tables</w:t>
            </w:r>
            <w:r w:rsidR="000B37CA">
              <w:rPr>
                <w:noProof/>
              </w:rPr>
              <w:t xml:space="preserve"> </w:t>
            </w:r>
            <w:r>
              <w:t>in TS36.1</w:t>
            </w:r>
            <w:r w:rsidR="000B37CA">
              <w:t>0</w:t>
            </w:r>
            <w:r>
              <w:t>1 Rel-18.</w:t>
            </w:r>
          </w:p>
        </w:tc>
      </w:tr>
      <w:tr w:rsidR="00EF02F2" w14:paraId="1295DF0D" w14:textId="77777777">
        <w:trPr>
          <w:trHeight w:val="468"/>
        </w:trPr>
        <w:tc>
          <w:tcPr>
            <w:tcW w:w="1626" w:type="dxa"/>
          </w:tcPr>
          <w:p w14:paraId="166993B5" w14:textId="6389E9AB" w:rsidR="00EF02F2" w:rsidRDefault="000B37CA">
            <w:pPr>
              <w:spacing w:before="120" w:after="120"/>
            </w:pPr>
            <w:hyperlink r:id="rId8" w:history="1">
              <w:r w:rsidRPr="00845FE7">
                <w:rPr>
                  <w:rStyle w:val="ad"/>
                </w:rPr>
                <w:t>R4-230</w:t>
              </w:r>
              <w:r>
                <w:rPr>
                  <w:rStyle w:val="ad"/>
                </w:rPr>
                <w:t>9</w:t>
              </w:r>
              <w:r>
                <w:rPr>
                  <w:rStyle w:val="ad"/>
                </w:rPr>
                <w:t>500</w:t>
              </w:r>
            </w:hyperlink>
          </w:p>
        </w:tc>
        <w:tc>
          <w:tcPr>
            <w:tcW w:w="1423" w:type="dxa"/>
          </w:tcPr>
          <w:p w14:paraId="6B544937" w14:textId="3F1E710A" w:rsidR="00EF02F2" w:rsidRDefault="000B37CA">
            <w:pPr>
              <w:spacing w:before="120" w:after="120"/>
            </w:pPr>
            <w:r>
              <w:t>Qualcomm</w:t>
            </w:r>
          </w:p>
        </w:tc>
        <w:tc>
          <w:tcPr>
            <w:tcW w:w="6582" w:type="dxa"/>
          </w:tcPr>
          <w:p w14:paraId="1B89A13E" w14:textId="19C7479F" w:rsidR="00EF02F2" w:rsidRDefault="00000000">
            <w:pPr>
              <w:spacing w:before="120" w:after="120"/>
            </w:pPr>
            <w:r>
              <w:t xml:space="preserve">This is a Cat. </w:t>
            </w:r>
            <w:r w:rsidR="00972882">
              <w:t>B</w:t>
            </w:r>
            <w:r>
              <w:t xml:space="preserve"> CR for TS3</w:t>
            </w:r>
            <w:r w:rsidR="00972882">
              <w:t>6</w:t>
            </w:r>
            <w:r>
              <w:t>.10</w:t>
            </w:r>
            <w:r w:rsidR="00972882">
              <w:t>1</w:t>
            </w:r>
            <w:r>
              <w:t xml:space="preserve"> in Rel-18</w:t>
            </w:r>
          </w:p>
          <w:p w14:paraId="09FB8E7C" w14:textId="7B1F4E55" w:rsidR="00EF02F2" w:rsidRDefault="00000000">
            <w:pPr>
              <w:spacing w:before="120" w:after="120"/>
            </w:pPr>
            <w:r>
              <w:t xml:space="preserve">Proposal: The CR proposes to </w:t>
            </w:r>
            <w:r w:rsidR="00972882">
              <w:t>introduce</w:t>
            </w:r>
            <w:r>
              <w:t xml:space="preserve"> </w:t>
            </w:r>
            <w:r w:rsidR="00972882">
              <w:rPr>
                <w:noProof/>
              </w:rPr>
              <w:t xml:space="preserve">System parameters for 5G broadcast in bands 107 and 108.  Suffix H is added for </w:t>
            </w:r>
            <w:r w:rsidR="00972882">
              <w:rPr>
                <w:noProof/>
              </w:rPr>
              <w:t xml:space="preserve">LTE based </w:t>
            </w:r>
            <w:r w:rsidR="00972882">
              <w:rPr>
                <w:noProof/>
              </w:rPr>
              <w:t xml:space="preserve">5G </w:t>
            </w:r>
            <w:r w:rsidR="00972882">
              <w:rPr>
                <w:noProof/>
              </w:rPr>
              <w:t xml:space="preserve">terrestrial </w:t>
            </w:r>
            <w:r w:rsidR="00972882">
              <w:rPr>
                <w:noProof/>
              </w:rPr>
              <w:t>broadcast</w:t>
            </w:r>
            <w:r w:rsidR="00972882">
              <w:rPr>
                <w:noProof/>
              </w:rPr>
              <w:t xml:space="preserve"> in TS36</w:t>
            </w:r>
            <w:r>
              <w:t>.10</w:t>
            </w:r>
            <w:r w:rsidR="00972882">
              <w:t>1</w:t>
            </w:r>
            <w:r>
              <w:t xml:space="preserve"> Rel-18.</w:t>
            </w:r>
          </w:p>
        </w:tc>
      </w:tr>
    </w:tbl>
    <w:p w14:paraId="14D52AAF" w14:textId="77777777" w:rsidR="00EF02F2" w:rsidRDefault="00EF02F2"/>
    <w:p w14:paraId="50D32AEE" w14:textId="77777777" w:rsidR="00EF02F2" w:rsidRDefault="00000000" w:rsidP="004F6563">
      <w:pPr>
        <w:pStyle w:val="2"/>
        <w:numPr>
          <w:ilvl w:val="1"/>
          <w:numId w:val="2"/>
        </w:numPr>
        <w:ind w:left="862" w:hanging="578"/>
      </w:pPr>
      <w:r>
        <w:t>Open issues summary</w:t>
      </w:r>
    </w:p>
    <w:p w14:paraId="5022BE82" w14:textId="77777777" w:rsidR="00EF02F2" w:rsidRDefault="00000000">
      <w:pPr>
        <w:rPr>
          <w:i/>
          <w:color w:val="0070C0"/>
        </w:rPr>
      </w:pPr>
      <w:r>
        <w:rPr>
          <w:i/>
          <w:color w:val="0070C0"/>
        </w:rPr>
        <w:t>Before Meeting, moderators shall summarize list of open issues, candidate options and possible WF (if applicable) based on companies’ contributions.</w:t>
      </w:r>
    </w:p>
    <w:p w14:paraId="5FF35718" w14:textId="77777777" w:rsidR="00EF02F2" w:rsidRDefault="00000000">
      <w:pPr>
        <w:pStyle w:val="3"/>
        <w:numPr>
          <w:ilvl w:val="2"/>
          <w:numId w:val="2"/>
        </w:numPr>
        <w:rPr>
          <w:sz w:val="24"/>
          <w:szCs w:val="24"/>
        </w:rPr>
      </w:pPr>
      <w:r>
        <w:rPr>
          <w:sz w:val="24"/>
          <w:szCs w:val="24"/>
        </w:rPr>
        <w:t>Sub-topic 1-1</w:t>
      </w:r>
    </w:p>
    <w:p w14:paraId="156113B4" w14:textId="77777777" w:rsidR="00EF02F2" w:rsidRDefault="00000000">
      <w:pPr>
        <w:rPr>
          <w:i/>
          <w:color w:val="0070C0"/>
        </w:rPr>
      </w:pPr>
      <w:r>
        <w:rPr>
          <w:i/>
          <w:color w:val="0070C0"/>
        </w:rPr>
        <w:t>Sub-topic description:</w:t>
      </w:r>
    </w:p>
    <w:p w14:paraId="483DAE04" w14:textId="77777777" w:rsidR="00EF02F2" w:rsidRDefault="00000000">
      <w:pPr>
        <w:rPr>
          <w:i/>
          <w:color w:val="0070C0"/>
        </w:rPr>
      </w:pPr>
      <w:r>
        <w:rPr>
          <w:i/>
          <w:color w:val="0070C0"/>
        </w:rPr>
        <w:t>Open issues and candidate options before meeting:</w:t>
      </w:r>
    </w:p>
    <w:p w14:paraId="24C211DC" w14:textId="46D5BF88" w:rsidR="001D0B7B" w:rsidRDefault="00000000" w:rsidP="00972882">
      <w:pPr>
        <w:rPr>
          <w:color w:val="000000"/>
        </w:rPr>
      </w:pPr>
      <w:r>
        <w:rPr>
          <w:b/>
          <w:color w:val="0070C0"/>
          <w:u w:val="single"/>
        </w:rPr>
        <w:t>Issue 1-1:</w:t>
      </w:r>
      <w:r w:rsidR="00972882">
        <w:rPr>
          <w:color w:val="000000"/>
        </w:rPr>
        <w:t xml:space="preserve"> Remove the duplicate row for Additional spurious emission levels</w:t>
      </w:r>
      <w:r w:rsidR="00F44828">
        <w:rPr>
          <w:color w:val="000000"/>
        </w:rPr>
        <w:t xml:space="preserve"> of band 54</w:t>
      </w:r>
      <w:r w:rsidR="00972882">
        <w:rPr>
          <w:color w:val="000000"/>
        </w:rPr>
        <w:t xml:space="preserve"> in TS36.104</w:t>
      </w:r>
    </w:p>
    <w:p w14:paraId="02F8E806" w14:textId="11AC944D" w:rsidR="00EF02F2" w:rsidRDefault="00000000" w:rsidP="001D0B7B">
      <w:pPr>
        <w:numPr>
          <w:ilvl w:val="0"/>
          <w:numId w:val="1"/>
        </w:numPr>
        <w:pBdr>
          <w:top w:val="nil"/>
          <w:left w:val="nil"/>
          <w:bottom w:val="nil"/>
          <w:right w:val="nil"/>
          <w:between w:val="nil"/>
        </w:pBdr>
        <w:spacing w:after="120"/>
        <w:ind w:left="720"/>
        <w:rPr>
          <w:color w:val="000000"/>
        </w:rPr>
      </w:pPr>
      <w:r>
        <w:rPr>
          <w:color w:val="000000"/>
        </w:rPr>
        <w:t>Proposals</w:t>
      </w:r>
    </w:p>
    <w:p w14:paraId="21E9E5B4" w14:textId="5BB2EC06" w:rsidR="00EF02F2" w:rsidRDefault="00000000">
      <w:pPr>
        <w:numPr>
          <w:ilvl w:val="1"/>
          <w:numId w:val="1"/>
        </w:numPr>
        <w:pBdr>
          <w:top w:val="nil"/>
          <w:left w:val="nil"/>
          <w:bottom w:val="nil"/>
          <w:right w:val="nil"/>
          <w:between w:val="nil"/>
        </w:pBdr>
        <w:spacing w:after="120"/>
        <w:ind w:left="1440"/>
        <w:rPr>
          <w:color w:val="000000"/>
        </w:rPr>
      </w:pPr>
      <w:r>
        <w:rPr>
          <w:color w:val="000000"/>
        </w:rPr>
        <w:t>Option 1: Based on the CRs (R4-230</w:t>
      </w:r>
      <w:r w:rsidR="00972882">
        <w:rPr>
          <w:color w:val="000000"/>
        </w:rPr>
        <w:t>7062)</w:t>
      </w:r>
      <w:r>
        <w:rPr>
          <w:color w:val="000000"/>
        </w:rPr>
        <w:t xml:space="preserve">, RAN4 update the additional spurious emission </w:t>
      </w:r>
      <w:r w:rsidR="00972882">
        <w:rPr>
          <w:color w:val="000000"/>
        </w:rPr>
        <w:t>Tables</w:t>
      </w:r>
      <w:r w:rsidR="000A081A">
        <w:rPr>
          <w:color w:val="000000"/>
        </w:rPr>
        <w:t xml:space="preserve"> in TS36.104 Rel-18</w:t>
      </w:r>
      <w:r>
        <w:rPr>
          <w:color w:val="000000"/>
        </w:rPr>
        <w:t>.</w:t>
      </w:r>
    </w:p>
    <w:p w14:paraId="251E0038" w14:textId="77777777" w:rsidR="00EF02F2" w:rsidRDefault="00000000">
      <w:pPr>
        <w:numPr>
          <w:ilvl w:val="1"/>
          <w:numId w:val="1"/>
        </w:numPr>
        <w:pBdr>
          <w:top w:val="nil"/>
          <w:left w:val="nil"/>
          <w:bottom w:val="nil"/>
          <w:right w:val="nil"/>
          <w:between w:val="nil"/>
        </w:pBdr>
        <w:spacing w:after="120"/>
        <w:ind w:left="1440"/>
        <w:rPr>
          <w:color w:val="000000"/>
        </w:rPr>
      </w:pPr>
      <w:r>
        <w:rPr>
          <w:color w:val="000000"/>
        </w:rPr>
        <w:t>Option 2: TBA</w:t>
      </w:r>
    </w:p>
    <w:p w14:paraId="0AFB3D06"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Recommended WF</w:t>
      </w:r>
    </w:p>
    <w:p w14:paraId="6360D4C0" w14:textId="0E32A032" w:rsidR="00EF02F2" w:rsidRDefault="00000000">
      <w:pPr>
        <w:numPr>
          <w:ilvl w:val="1"/>
          <w:numId w:val="1"/>
        </w:numPr>
        <w:pBdr>
          <w:top w:val="nil"/>
          <w:left w:val="nil"/>
          <w:bottom w:val="nil"/>
          <w:right w:val="nil"/>
          <w:between w:val="nil"/>
        </w:pBdr>
        <w:spacing w:after="120"/>
        <w:ind w:left="1440"/>
        <w:rPr>
          <w:color w:val="000000"/>
        </w:rPr>
      </w:pPr>
      <w:r>
        <w:rPr>
          <w:color w:val="000000"/>
        </w:rPr>
        <w:t xml:space="preserve">Option </w:t>
      </w:r>
      <w:r w:rsidR="0010123E">
        <w:rPr>
          <w:color w:val="000000"/>
        </w:rPr>
        <w:t>1</w:t>
      </w:r>
      <w:r>
        <w:rPr>
          <w:color w:val="000000"/>
        </w:rPr>
        <w:t>.</w:t>
      </w:r>
      <w:r w:rsidR="0010123E">
        <w:rPr>
          <w:color w:val="000000"/>
        </w:rPr>
        <w:t xml:space="preserve"> </w:t>
      </w:r>
      <w:r w:rsidR="0010123E">
        <w:rPr>
          <w:color w:val="000000"/>
        </w:rPr>
        <w:t>The CR(R4-230</w:t>
      </w:r>
      <w:r w:rsidR="0010123E">
        <w:rPr>
          <w:color w:val="000000"/>
        </w:rPr>
        <w:t>7062</w:t>
      </w:r>
      <w:r w:rsidR="0010123E">
        <w:rPr>
          <w:color w:val="000000"/>
        </w:rPr>
        <w:t xml:space="preserve">) is agreeable. </w:t>
      </w:r>
      <w:r>
        <w:rPr>
          <w:color w:val="000000"/>
        </w:rPr>
        <w:t xml:space="preserve"> </w:t>
      </w:r>
    </w:p>
    <w:p w14:paraId="14CEA979" w14:textId="77777777" w:rsidR="00EF02F2" w:rsidRDefault="00EF02F2">
      <w:pPr>
        <w:rPr>
          <w:i/>
          <w:color w:val="0070C0"/>
        </w:rPr>
      </w:pPr>
    </w:p>
    <w:p w14:paraId="57484F56" w14:textId="77777777" w:rsidR="00EF02F2" w:rsidRDefault="00000000">
      <w:pPr>
        <w:pStyle w:val="3"/>
        <w:numPr>
          <w:ilvl w:val="2"/>
          <w:numId w:val="2"/>
        </w:numPr>
        <w:rPr>
          <w:sz w:val="24"/>
          <w:szCs w:val="24"/>
        </w:rPr>
      </w:pPr>
      <w:r>
        <w:rPr>
          <w:sz w:val="24"/>
          <w:szCs w:val="24"/>
        </w:rPr>
        <w:t>Sub-topic 1-2</w:t>
      </w:r>
    </w:p>
    <w:p w14:paraId="0C1881EB" w14:textId="77777777" w:rsidR="00EF02F2" w:rsidRDefault="00000000">
      <w:pPr>
        <w:rPr>
          <w:i/>
          <w:color w:val="0070C0"/>
        </w:rPr>
      </w:pPr>
      <w:r>
        <w:rPr>
          <w:i/>
          <w:color w:val="0070C0"/>
        </w:rPr>
        <w:t xml:space="preserve">Sub-topic description </w:t>
      </w:r>
    </w:p>
    <w:p w14:paraId="233CC886" w14:textId="77777777" w:rsidR="00EF02F2" w:rsidRDefault="00000000">
      <w:pPr>
        <w:rPr>
          <w:i/>
          <w:color w:val="0070C0"/>
        </w:rPr>
      </w:pPr>
      <w:r>
        <w:rPr>
          <w:i/>
          <w:color w:val="0070C0"/>
        </w:rPr>
        <w:t>Open issues and candidate options before meeting:</w:t>
      </w:r>
    </w:p>
    <w:p w14:paraId="6DE58056" w14:textId="4252F461" w:rsidR="00EF02F2" w:rsidRDefault="00000000">
      <w:pPr>
        <w:rPr>
          <w:b/>
          <w:color w:val="0070C0"/>
          <w:u w:val="single"/>
        </w:rPr>
      </w:pPr>
      <w:r>
        <w:rPr>
          <w:b/>
          <w:color w:val="0070C0"/>
          <w:u w:val="single"/>
        </w:rPr>
        <w:t xml:space="preserve">Issue 1-2: </w:t>
      </w:r>
      <w:r w:rsidR="000A081A">
        <w:rPr>
          <w:color w:val="000000"/>
        </w:rPr>
        <w:t>Introduce 5G Broadcast UHF bands (e.g., band 106 and band 107) in TS36.101</w:t>
      </w:r>
    </w:p>
    <w:p w14:paraId="18796445" w14:textId="77777777" w:rsidR="00EF02F2" w:rsidRDefault="00000000">
      <w:pPr>
        <w:numPr>
          <w:ilvl w:val="0"/>
          <w:numId w:val="1"/>
        </w:numPr>
        <w:pBdr>
          <w:top w:val="nil"/>
          <w:left w:val="nil"/>
          <w:bottom w:val="nil"/>
          <w:right w:val="nil"/>
          <w:between w:val="nil"/>
        </w:pBdr>
        <w:spacing w:after="120"/>
        <w:rPr>
          <w:color w:val="000000"/>
        </w:rPr>
      </w:pPr>
      <w:r>
        <w:rPr>
          <w:color w:val="000000"/>
        </w:rPr>
        <w:t>Proposals</w:t>
      </w:r>
    </w:p>
    <w:p w14:paraId="04087CD1" w14:textId="29B09711" w:rsidR="00EF02F2" w:rsidRDefault="00000000">
      <w:pPr>
        <w:numPr>
          <w:ilvl w:val="1"/>
          <w:numId w:val="1"/>
        </w:numPr>
        <w:pBdr>
          <w:top w:val="nil"/>
          <w:left w:val="nil"/>
          <w:bottom w:val="nil"/>
          <w:right w:val="nil"/>
          <w:between w:val="nil"/>
        </w:pBdr>
        <w:spacing w:after="120"/>
        <w:ind w:left="1440"/>
        <w:rPr>
          <w:color w:val="000000"/>
        </w:rPr>
      </w:pPr>
      <w:r>
        <w:rPr>
          <w:color w:val="000000"/>
        </w:rPr>
        <w:t xml:space="preserve">Option 1: </w:t>
      </w:r>
      <w:r w:rsidR="000A081A">
        <w:rPr>
          <w:color w:val="000000"/>
        </w:rPr>
        <w:t>To support LTE based 5G terrestrial broad cast, RAN4 introduce new suffix H and specified the system parameters and corresponding Tx/Rx requirements in TS36.101 Rel-18</w:t>
      </w:r>
      <w:r>
        <w:rPr>
          <w:color w:val="000000"/>
        </w:rPr>
        <w:t xml:space="preserve">. </w:t>
      </w:r>
    </w:p>
    <w:p w14:paraId="54A917EB" w14:textId="0C6D0743" w:rsidR="00EF02F2" w:rsidRDefault="00000000">
      <w:pPr>
        <w:numPr>
          <w:ilvl w:val="1"/>
          <w:numId w:val="1"/>
        </w:numPr>
        <w:pBdr>
          <w:top w:val="nil"/>
          <w:left w:val="nil"/>
          <w:bottom w:val="nil"/>
          <w:right w:val="nil"/>
          <w:between w:val="nil"/>
        </w:pBdr>
        <w:spacing w:after="120"/>
        <w:ind w:left="1440"/>
        <w:rPr>
          <w:color w:val="000000"/>
        </w:rPr>
      </w:pPr>
      <w:r>
        <w:rPr>
          <w:color w:val="000000"/>
        </w:rPr>
        <w:t xml:space="preserve">Option 2: Need further </w:t>
      </w:r>
      <w:r w:rsidR="000A081A">
        <w:rPr>
          <w:color w:val="000000"/>
        </w:rPr>
        <w:t xml:space="preserve">check the detail RF requirements in suffix H </w:t>
      </w:r>
      <w:r>
        <w:rPr>
          <w:color w:val="000000"/>
        </w:rPr>
        <w:t xml:space="preserve">from </w:t>
      </w:r>
      <w:r w:rsidR="000A081A">
        <w:rPr>
          <w:color w:val="000000"/>
        </w:rPr>
        <w:t>interested companies</w:t>
      </w:r>
      <w:r>
        <w:rPr>
          <w:color w:val="000000"/>
        </w:rPr>
        <w:t xml:space="preserve"> to </w:t>
      </w:r>
      <w:r w:rsidR="000A081A">
        <w:rPr>
          <w:color w:val="000000"/>
        </w:rPr>
        <w:t xml:space="preserve">support </w:t>
      </w:r>
      <w:r w:rsidR="000A081A">
        <w:rPr>
          <w:color w:val="000000"/>
        </w:rPr>
        <w:t>LTE based 5G terrestrial broad cast</w:t>
      </w:r>
      <w:r w:rsidR="000A081A">
        <w:rPr>
          <w:color w:val="000000"/>
        </w:rPr>
        <w:t>.</w:t>
      </w:r>
    </w:p>
    <w:p w14:paraId="760782D6"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Recommended WF</w:t>
      </w:r>
    </w:p>
    <w:p w14:paraId="19333E3C" w14:textId="712037C9" w:rsidR="00EF02F2" w:rsidRDefault="0010123E">
      <w:pPr>
        <w:numPr>
          <w:ilvl w:val="1"/>
          <w:numId w:val="1"/>
        </w:numPr>
        <w:pBdr>
          <w:top w:val="nil"/>
          <w:left w:val="nil"/>
          <w:bottom w:val="nil"/>
          <w:right w:val="nil"/>
          <w:between w:val="nil"/>
        </w:pBdr>
        <w:spacing w:after="120"/>
        <w:ind w:left="1440"/>
        <w:rPr>
          <w:color w:val="000000"/>
        </w:rPr>
      </w:pPr>
      <w:r>
        <w:rPr>
          <w:color w:val="000000"/>
        </w:rPr>
        <w:t xml:space="preserve">Option 2. </w:t>
      </w:r>
      <w:r w:rsidR="00000000">
        <w:rPr>
          <w:color w:val="000000"/>
        </w:rPr>
        <w:t>T</w:t>
      </w:r>
      <w:r>
        <w:rPr>
          <w:color w:val="000000"/>
        </w:rPr>
        <w:t xml:space="preserve">he CR is for Cat. B to introduce LTE based 5G broadcast service. It can further check the </w:t>
      </w:r>
      <w:r>
        <w:rPr>
          <w:color w:val="000000"/>
        </w:rPr>
        <w:t xml:space="preserve">detail </w:t>
      </w:r>
      <w:r>
        <w:rPr>
          <w:color w:val="000000"/>
        </w:rPr>
        <w:t xml:space="preserve">system parameters and </w:t>
      </w:r>
      <w:r>
        <w:rPr>
          <w:color w:val="000000"/>
        </w:rPr>
        <w:t>RF requirements in suffix H from interested companies</w:t>
      </w:r>
      <w:r>
        <w:rPr>
          <w:color w:val="000000"/>
        </w:rPr>
        <w:t>. Then, the CR can treat in 2</w:t>
      </w:r>
      <w:r w:rsidRPr="0010123E">
        <w:rPr>
          <w:color w:val="000000"/>
          <w:vertAlign w:val="superscript"/>
        </w:rPr>
        <w:t>nd</w:t>
      </w:r>
      <w:r>
        <w:rPr>
          <w:color w:val="000000"/>
        </w:rPr>
        <w:t xml:space="preserve"> round.</w:t>
      </w:r>
    </w:p>
    <w:p w14:paraId="5DE74C40" w14:textId="77777777" w:rsidR="00EF02F2" w:rsidRDefault="00EF02F2">
      <w:pPr>
        <w:rPr>
          <w:color w:val="0070C0"/>
        </w:rPr>
      </w:pPr>
    </w:p>
    <w:p w14:paraId="0D6525E5" w14:textId="77777777" w:rsidR="00EF02F2" w:rsidRDefault="00000000">
      <w:pPr>
        <w:pStyle w:val="3"/>
        <w:numPr>
          <w:ilvl w:val="2"/>
          <w:numId w:val="2"/>
        </w:numPr>
        <w:rPr>
          <w:sz w:val="24"/>
          <w:szCs w:val="24"/>
        </w:rPr>
      </w:pPr>
      <w:r>
        <w:rPr>
          <w:sz w:val="24"/>
          <w:szCs w:val="24"/>
        </w:rPr>
        <w:t>Sub-topic 1-3</w:t>
      </w:r>
    </w:p>
    <w:p w14:paraId="7C6B7238" w14:textId="77777777" w:rsidR="00EF02F2" w:rsidRDefault="00000000">
      <w:pPr>
        <w:rPr>
          <w:i/>
          <w:color w:val="0070C0"/>
        </w:rPr>
      </w:pPr>
      <w:r>
        <w:rPr>
          <w:i/>
          <w:color w:val="0070C0"/>
        </w:rPr>
        <w:t xml:space="preserve">Sub-topic description </w:t>
      </w:r>
    </w:p>
    <w:p w14:paraId="4109B8BE" w14:textId="77777777" w:rsidR="00EF02F2" w:rsidRDefault="00000000">
      <w:pPr>
        <w:rPr>
          <w:i/>
          <w:color w:val="0070C0"/>
        </w:rPr>
      </w:pPr>
      <w:r>
        <w:rPr>
          <w:i/>
          <w:color w:val="0070C0"/>
        </w:rPr>
        <w:t>Open issues and candidate options before meeting:</w:t>
      </w:r>
    </w:p>
    <w:p w14:paraId="2D01282B" w14:textId="1494A2AD" w:rsidR="00EF02F2" w:rsidRDefault="00000000">
      <w:pPr>
        <w:rPr>
          <w:b/>
          <w:color w:val="0070C0"/>
          <w:u w:val="single"/>
        </w:rPr>
      </w:pPr>
      <w:r>
        <w:rPr>
          <w:b/>
          <w:color w:val="0070C0"/>
          <w:u w:val="single"/>
        </w:rPr>
        <w:t xml:space="preserve">Issue 1-3: </w:t>
      </w:r>
      <w:r w:rsidR="000A081A">
        <w:rPr>
          <w:color w:val="000000"/>
        </w:rPr>
        <w:t>Correction of the protected bands in UE coexistence in TS36.101</w:t>
      </w:r>
    </w:p>
    <w:p w14:paraId="206EB69D"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Proposals</w:t>
      </w:r>
    </w:p>
    <w:p w14:paraId="5A1B729E" w14:textId="4DBC3CFA" w:rsidR="00EF02F2" w:rsidRDefault="00000000" w:rsidP="000A081A">
      <w:pPr>
        <w:numPr>
          <w:ilvl w:val="1"/>
          <w:numId w:val="1"/>
        </w:numPr>
        <w:pBdr>
          <w:top w:val="nil"/>
          <w:left w:val="nil"/>
          <w:bottom w:val="nil"/>
          <w:right w:val="nil"/>
          <w:between w:val="nil"/>
        </w:pBdr>
        <w:spacing w:after="120"/>
        <w:ind w:left="1440"/>
        <w:rPr>
          <w:color w:val="000000"/>
        </w:rPr>
      </w:pPr>
      <w:r>
        <w:rPr>
          <w:color w:val="000000"/>
        </w:rPr>
        <w:t xml:space="preserve">Option 1: </w:t>
      </w:r>
      <w:r w:rsidR="000A081A">
        <w:rPr>
          <w:color w:val="000000"/>
        </w:rPr>
        <w:t xml:space="preserve">Based on CR(R4-2309065), RAN4 update </w:t>
      </w:r>
      <w:r w:rsidR="000A081A">
        <w:t xml:space="preserve">the </w:t>
      </w:r>
      <w:r w:rsidR="000A081A">
        <w:rPr>
          <w:noProof/>
        </w:rPr>
        <w:t xml:space="preserve">missing harmonic exceptions to protect band 54 for Band 5, 26 and CA_5 in the UE coexistence tables </w:t>
      </w:r>
      <w:r w:rsidR="000A081A">
        <w:t>in TS36.101 Rel-18</w:t>
      </w:r>
      <w:r>
        <w:rPr>
          <w:color w:val="000000"/>
        </w:rPr>
        <w:t>.</w:t>
      </w:r>
    </w:p>
    <w:p w14:paraId="09613A68" w14:textId="77777777" w:rsidR="000A081A" w:rsidRDefault="000A081A" w:rsidP="000A081A">
      <w:pPr>
        <w:numPr>
          <w:ilvl w:val="1"/>
          <w:numId w:val="1"/>
        </w:numPr>
        <w:pBdr>
          <w:top w:val="nil"/>
          <w:left w:val="nil"/>
          <w:bottom w:val="nil"/>
          <w:right w:val="nil"/>
          <w:between w:val="nil"/>
        </w:pBdr>
        <w:spacing w:after="120"/>
        <w:ind w:left="1440"/>
        <w:rPr>
          <w:color w:val="000000"/>
        </w:rPr>
      </w:pPr>
      <w:r>
        <w:rPr>
          <w:color w:val="000000"/>
        </w:rPr>
        <w:t>Option 2: TBA</w:t>
      </w:r>
    </w:p>
    <w:p w14:paraId="720A5C27" w14:textId="77777777" w:rsidR="000A081A" w:rsidRDefault="000A081A" w:rsidP="000A081A">
      <w:pPr>
        <w:numPr>
          <w:ilvl w:val="0"/>
          <w:numId w:val="1"/>
        </w:numPr>
        <w:pBdr>
          <w:top w:val="nil"/>
          <w:left w:val="nil"/>
          <w:bottom w:val="nil"/>
          <w:right w:val="nil"/>
          <w:between w:val="nil"/>
        </w:pBdr>
        <w:spacing w:after="120"/>
        <w:ind w:left="720"/>
        <w:rPr>
          <w:color w:val="000000"/>
        </w:rPr>
      </w:pPr>
      <w:r>
        <w:rPr>
          <w:color w:val="000000"/>
        </w:rPr>
        <w:t>Recommended WF</w:t>
      </w:r>
    </w:p>
    <w:p w14:paraId="127E431A" w14:textId="7185A75E" w:rsidR="000A081A" w:rsidRDefault="000A081A" w:rsidP="000A081A">
      <w:pPr>
        <w:numPr>
          <w:ilvl w:val="1"/>
          <w:numId w:val="1"/>
        </w:numPr>
        <w:pBdr>
          <w:top w:val="nil"/>
          <w:left w:val="nil"/>
          <w:bottom w:val="nil"/>
          <w:right w:val="nil"/>
          <w:between w:val="nil"/>
        </w:pBdr>
        <w:spacing w:after="120"/>
        <w:ind w:left="1440"/>
        <w:rPr>
          <w:color w:val="000000"/>
        </w:rPr>
      </w:pPr>
      <w:r>
        <w:rPr>
          <w:color w:val="000000"/>
        </w:rPr>
        <w:t>Option 1.</w:t>
      </w:r>
      <w:r w:rsidR="0010123E">
        <w:rPr>
          <w:color w:val="000000"/>
        </w:rPr>
        <w:t xml:space="preserve"> The CR(R4-2309065) is agreeable.</w:t>
      </w:r>
      <w:r>
        <w:rPr>
          <w:color w:val="000000"/>
        </w:rPr>
        <w:t xml:space="preserve"> </w:t>
      </w:r>
    </w:p>
    <w:p w14:paraId="15A9C245" w14:textId="77777777" w:rsidR="00EF02F2" w:rsidRDefault="00EF02F2">
      <w:pPr>
        <w:rPr>
          <w:color w:val="0070C0"/>
        </w:rPr>
      </w:pPr>
    </w:p>
    <w:p w14:paraId="2C8E9361" w14:textId="0D3180B9" w:rsidR="00EF02F2" w:rsidRDefault="00000000">
      <w:pPr>
        <w:pStyle w:val="1"/>
        <w:numPr>
          <w:ilvl w:val="0"/>
          <w:numId w:val="2"/>
        </w:numPr>
      </w:pPr>
      <w:r>
        <w:t xml:space="preserve">Topic #2: Maintenance of NR </w:t>
      </w:r>
      <w:r w:rsidR="00454956">
        <w:t>specifications</w:t>
      </w:r>
    </w:p>
    <w:p w14:paraId="74B8C08F" w14:textId="77777777" w:rsidR="00EF02F2" w:rsidRDefault="00000000">
      <w:pPr>
        <w:rPr>
          <w:i/>
          <w:color w:val="0070C0"/>
        </w:rPr>
      </w:pPr>
      <w:r>
        <w:rPr>
          <w:i/>
          <w:color w:val="0070C0"/>
        </w:rPr>
        <w:t xml:space="preserve">Main technical topic overview. The structure can be done based on sub-agenda basis. </w:t>
      </w:r>
    </w:p>
    <w:p w14:paraId="6EC0235C" w14:textId="77777777" w:rsidR="00EF02F2" w:rsidRDefault="00000000" w:rsidP="004F6563">
      <w:pPr>
        <w:pStyle w:val="2"/>
        <w:numPr>
          <w:ilvl w:val="1"/>
          <w:numId w:val="2"/>
        </w:numPr>
        <w:ind w:left="862" w:hanging="578"/>
      </w:pPr>
      <w:r>
        <w:t>Companies’ contributions summary</w:t>
      </w:r>
    </w:p>
    <w:tbl>
      <w:tblPr>
        <w:tblStyle w:val="aff2"/>
        <w:tblW w:w="9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1423"/>
        <w:gridCol w:w="6582"/>
      </w:tblGrid>
      <w:tr w:rsidR="00EF02F2" w14:paraId="15454280" w14:textId="77777777">
        <w:trPr>
          <w:trHeight w:val="468"/>
        </w:trPr>
        <w:tc>
          <w:tcPr>
            <w:tcW w:w="1626" w:type="dxa"/>
            <w:vAlign w:val="center"/>
          </w:tcPr>
          <w:p w14:paraId="5C197289" w14:textId="77777777" w:rsidR="00EF02F2" w:rsidRDefault="00000000">
            <w:pPr>
              <w:spacing w:before="120" w:after="120"/>
              <w:rPr>
                <w:b/>
              </w:rPr>
            </w:pPr>
            <w:r>
              <w:rPr>
                <w:b/>
              </w:rPr>
              <w:t>T-doc number</w:t>
            </w:r>
          </w:p>
        </w:tc>
        <w:tc>
          <w:tcPr>
            <w:tcW w:w="1423" w:type="dxa"/>
            <w:vAlign w:val="center"/>
          </w:tcPr>
          <w:p w14:paraId="574BE42F" w14:textId="77777777" w:rsidR="00EF02F2" w:rsidRDefault="00000000">
            <w:pPr>
              <w:spacing w:before="120" w:after="120"/>
              <w:rPr>
                <w:b/>
              </w:rPr>
            </w:pPr>
            <w:r>
              <w:rPr>
                <w:b/>
              </w:rPr>
              <w:t>Company</w:t>
            </w:r>
          </w:p>
        </w:tc>
        <w:tc>
          <w:tcPr>
            <w:tcW w:w="6582" w:type="dxa"/>
            <w:vAlign w:val="center"/>
          </w:tcPr>
          <w:p w14:paraId="157DC6EE" w14:textId="77777777" w:rsidR="00EF02F2" w:rsidRDefault="00000000">
            <w:pPr>
              <w:spacing w:before="120" w:after="120"/>
              <w:rPr>
                <w:b/>
              </w:rPr>
            </w:pPr>
            <w:r>
              <w:rPr>
                <w:b/>
              </w:rPr>
              <w:t>Proposals / Observations</w:t>
            </w:r>
          </w:p>
        </w:tc>
      </w:tr>
      <w:tr w:rsidR="00454956" w14:paraId="71575BC8" w14:textId="77777777">
        <w:trPr>
          <w:trHeight w:val="468"/>
        </w:trPr>
        <w:tc>
          <w:tcPr>
            <w:tcW w:w="1626" w:type="dxa"/>
          </w:tcPr>
          <w:p w14:paraId="1D14D828" w14:textId="6ED686E2" w:rsidR="00454956" w:rsidRDefault="00454956" w:rsidP="00454956">
            <w:pPr>
              <w:spacing w:before="120" w:after="120"/>
            </w:pPr>
            <w:hyperlink r:id="rId9" w:history="1">
              <w:r w:rsidRPr="00845FE7">
                <w:rPr>
                  <w:rStyle w:val="ad"/>
                </w:rPr>
                <w:t>R4-230</w:t>
              </w:r>
              <w:r>
                <w:rPr>
                  <w:rStyle w:val="ad"/>
                </w:rPr>
                <w:t>9</w:t>
              </w:r>
              <w:r w:rsidRPr="00845FE7">
                <w:rPr>
                  <w:rStyle w:val="ad"/>
                </w:rPr>
                <w:t>06</w:t>
              </w:r>
              <w:r>
                <w:rPr>
                  <w:rStyle w:val="ad"/>
                </w:rPr>
                <w:t>6</w:t>
              </w:r>
            </w:hyperlink>
          </w:p>
        </w:tc>
        <w:tc>
          <w:tcPr>
            <w:tcW w:w="1423" w:type="dxa"/>
          </w:tcPr>
          <w:p w14:paraId="43B53E16" w14:textId="1AF17DF3" w:rsidR="00454956" w:rsidRDefault="00454956" w:rsidP="00454956">
            <w:pPr>
              <w:spacing w:before="120" w:after="120"/>
            </w:pPr>
            <w:r>
              <w:t>Apple</w:t>
            </w:r>
          </w:p>
        </w:tc>
        <w:tc>
          <w:tcPr>
            <w:tcW w:w="6582" w:type="dxa"/>
          </w:tcPr>
          <w:p w14:paraId="7E667B6A" w14:textId="1A2A2BF5" w:rsidR="00454956" w:rsidRDefault="00454956" w:rsidP="00454956">
            <w:pPr>
              <w:spacing w:before="120" w:after="120"/>
            </w:pPr>
            <w:r>
              <w:t>This is a Cat. F CR for TS3</w:t>
            </w:r>
            <w:r w:rsidR="00101540">
              <w:t>8</w:t>
            </w:r>
            <w:r>
              <w:t>.101</w:t>
            </w:r>
            <w:r w:rsidR="00101540">
              <w:t>-1</w:t>
            </w:r>
            <w:r>
              <w:t xml:space="preserve"> in Rel-18</w:t>
            </w:r>
          </w:p>
          <w:p w14:paraId="521426F0" w14:textId="77777777" w:rsidR="0040477D" w:rsidRDefault="00454956" w:rsidP="0040477D">
            <w:pPr>
              <w:spacing w:before="120" w:after="120"/>
            </w:pPr>
            <w:r>
              <w:t xml:space="preserve">Proposal: </w:t>
            </w:r>
          </w:p>
          <w:p w14:paraId="6A26985B" w14:textId="77777777" w:rsidR="0040477D" w:rsidRDefault="0040477D" w:rsidP="0040477D">
            <w:pPr>
              <w:pStyle w:val="aff"/>
              <w:numPr>
                <w:ilvl w:val="0"/>
                <w:numId w:val="5"/>
              </w:numPr>
              <w:spacing w:before="120" w:after="120"/>
              <w:ind w:firstLineChars="0"/>
            </w:pPr>
            <w:r>
              <w:t xml:space="preserve">The CR proposes to update the </w:t>
            </w:r>
            <w:r>
              <w:rPr>
                <w:noProof/>
              </w:rPr>
              <w:t xml:space="preserve">missing harmonic exceptions to protect band 54 for Band n5, n26 and CA_n2-n5, </w:t>
            </w:r>
            <w:r w:rsidRPr="005242AD">
              <w:t>CA_</w:t>
            </w:r>
            <w:r w:rsidRPr="00101540">
              <w:rPr>
                <w:lang w:val="en-US"/>
              </w:rPr>
              <w:t>n</w:t>
            </w:r>
            <w:r w:rsidRPr="005242AD">
              <w:t>5-n7</w:t>
            </w:r>
            <w:r>
              <w:t xml:space="preserve">, </w:t>
            </w:r>
            <w:r w:rsidRPr="005242AD">
              <w:t>CA_</w:t>
            </w:r>
            <w:r w:rsidRPr="00101540">
              <w:rPr>
                <w:lang w:val="en-US"/>
              </w:rPr>
              <w:t>n</w:t>
            </w:r>
            <w:r w:rsidRPr="005242AD">
              <w:t>5-n</w:t>
            </w:r>
            <w:r>
              <w:t xml:space="preserve">12, </w:t>
            </w:r>
            <w:r w:rsidRPr="005242AD">
              <w:t>CA_</w:t>
            </w:r>
            <w:r w:rsidRPr="00101540">
              <w:rPr>
                <w:lang w:val="en-US"/>
              </w:rPr>
              <w:t>n</w:t>
            </w:r>
            <w:r w:rsidRPr="005242AD">
              <w:t>5-n</w:t>
            </w:r>
            <w:r>
              <w:t xml:space="preserve">14, </w:t>
            </w:r>
            <w:r w:rsidRPr="005242AD">
              <w:t>CA_</w:t>
            </w:r>
            <w:r w:rsidRPr="00101540">
              <w:rPr>
                <w:lang w:val="en-US"/>
              </w:rPr>
              <w:t>n</w:t>
            </w:r>
            <w:r w:rsidRPr="005242AD">
              <w:t>5-n</w:t>
            </w:r>
            <w:r>
              <w:t xml:space="preserve">25, </w:t>
            </w:r>
            <w:r w:rsidRPr="005242AD">
              <w:t>CA_</w:t>
            </w:r>
            <w:r w:rsidRPr="00101540">
              <w:rPr>
                <w:lang w:val="en-US"/>
              </w:rPr>
              <w:t>n</w:t>
            </w:r>
            <w:r w:rsidRPr="005242AD">
              <w:t>5-n</w:t>
            </w:r>
            <w:r>
              <w:t xml:space="preserve">30, </w:t>
            </w:r>
            <w:r w:rsidRPr="005242AD">
              <w:t>CA_</w:t>
            </w:r>
            <w:r w:rsidRPr="00101540">
              <w:rPr>
                <w:lang w:val="en-US"/>
              </w:rPr>
              <w:t>n</w:t>
            </w:r>
            <w:r w:rsidRPr="005242AD">
              <w:t>5-n</w:t>
            </w:r>
            <w:r>
              <w:t xml:space="preserve">48, </w:t>
            </w:r>
            <w:r w:rsidRPr="005242AD">
              <w:t>CA_</w:t>
            </w:r>
            <w:r w:rsidRPr="00101540">
              <w:rPr>
                <w:lang w:val="en-US"/>
              </w:rPr>
              <w:t>n</w:t>
            </w:r>
            <w:r w:rsidRPr="005242AD">
              <w:t>5-n</w:t>
            </w:r>
            <w:r>
              <w:t>77,</w:t>
            </w:r>
            <w:r w:rsidRPr="00101540">
              <w:rPr>
                <w:rFonts w:eastAsia="Malgun Gothic" w:cs="Arial"/>
                <w:lang w:val="en-US" w:eastAsia="zh-CN"/>
              </w:rPr>
              <w:t xml:space="preserve"> CA</w:t>
            </w:r>
            <w:r w:rsidRPr="00101540">
              <w:rPr>
                <w:rFonts w:cs="Arial"/>
              </w:rPr>
              <w:t>_</w:t>
            </w:r>
            <w:r w:rsidRPr="00101540">
              <w:rPr>
                <w:rFonts w:cs="Arial"/>
                <w:lang w:val="en-US" w:eastAsia="zh-CN"/>
              </w:rPr>
              <w:t>n26</w:t>
            </w:r>
            <w:r w:rsidRPr="00101540">
              <w:rPr>
                <w:rFonts w:cs="Arial"/>
              </w:rPr>
              <w:t>-</w:t>
            </w:r>
            <w:r w:rsidRPr="00101540">
              <w:rPr>
                <w:rFonts w:cs="Arial"/>
                <w:lang w:val="en-US" w:eastAsia="zh-CN"/>
              </w:rPr>
              <w:t xml:space="preserve">n70 and </w:t>
            </w:r>
            <w:r w:rsidRPr="00101540">
              <w:rPr>
                <w:rFonts w:eastAsia="Malgun Gothic" w:cs="Arial"/>
                <w:lang w:val="en-US" w:eastAsia="zh-CN"/>
              </w:rPr>
              <w:t>CA</w:t>
            </w:r>
            <w:r w:rsidRPr="00101540">
              <w:rPr>
                <w:rFonts w:cs="Arial"/>
              </w:rPr>
              <w:t>_</w:t>
            </w:r>
            <w:r w:rsidRPr="00101540">
              <w:rPr>
                <w:rFonts w:cs="Arial"/>
                <w:lang w:val="en-US" w:eastAsia="zh-CN"/>
              </w:rPr>
              <w:t>n26</w:t>
            </w:r>
            <w:r w:rsidRPr="00101540">
              <w:rPr>
                <w:rFonts w:cs="Arial"/>
              </w:rPr>
              <w:t>-</w:t>
            </w:r>
            <w:r w:rsidRPr="00101540">
              <w:rPr>
                <w:rFonts w:cs="Arial"/>
                <w:lang w:val="en-US" w:eastAsia="zh-CN"/>
              </w:rPr>
              <w:t>n77</w:t>
            </w:r>
            <w:r>
              <w:rPr>
                <w:noProof/>
              </w:rPr>
              <w:t xml:space="preserve"> </w:t>
            </w:r>
          </w:p>
          <w:p w14:paraId="5BBC383C" w14:textId="77777777" w:rsidR="0040477D" w:rsidRDefault="0040477D" w:rsidP="0040477D">
            <w:pPr>
              <w:pStyle w:val="aff"/>
              <w:numPr>
                <w:ilvl w:val="0"/>
                <w:numId w:val="5"/>
              </w:numPr>
              <w:spacing w:before="120" w:after="120"/>
              <w:ind w:firstLineChars="0"/>
            </w:pPr>
            <w:r>
              <w:rPr>
                <w:noProof/>
              </w:rPr>
              <w:t>Remove n43 with Note 2 for n101 band since there was no harmonic missing problems.</w:t>
            </w:r>
          </w:p>
          <w:p w14:paraId="2CC3DF39" w14:textId="23890CC9" w:rsidR="0040477D" w:rsidRDefault="0040477D" w:rsidP="0040477D">
            <w:pPr>
              <w:pStyle w:val="aff"/>
              <w:numPr>
                <w:ilvl w:val="0"/>
                <w:numId w:val="5"/>
              </w:numPr>
              <w:spacing w:before="120" w:after="120"/>
              <w:ind w:firstLineChars="0"/>
            </w:pPr>
            <w:r>
              <w:rPr>
                <w:noProof/>
              </w:rPr>
              <w:t xml:space="preserve">Remove n77 in the protected band for CA_n46-n48 in the UE coexistence tables since the n48 Tx is overlapped n77 </w:t>
            </w:r>
            <w:r>
              <w:t>in TS38.101-1 Rel-18.</w:t>
            </w:r>
          </w:p>
        </w:tc>
      </w:tr>
      <w:tr w:rsidR="00454956" w14:paraId="10D915DF" w14:textId="77777777">
        <w:trPr>
          <w:trHeight w:val="468"/>
        </w:trPr>
        <w:tc>
          <w:tcPr>
            <w:tcW w:w="1626" w:type="dxa"/>
          </w:tcPr>
          <w:p w14:paraId="3F68EBD6" w14:textId="3D307332" w:rsidR="00454956" w:rsidRDefault="00454956" w:rsidP="00454956">
            <w:pPr>
              <w:spacing w:before="120" w:after="120"/>
            </w:pPr>
            <w:hyperlink r:id="rId10" w:history="1">
              <w:r w:rsidRPr="00845FE7">
                <w:rPr>
                  <w:rStyle w:val="ad"/>
                </w:rPr>
                <w:t>R4-230</w:t>
              </w:r>
              <w:r>
                <w:rPr>
                  <w:rStyle w:val="ad"/>
                </w:rPr>
                <w:t>9</w:t>
              </w:r>
              <w:r w:rsidRPr="00845FE7">
                <w:rPr>
                  <w:rStyle w:val="ad"/>
                </w:rPr>
                <w:t>06</w:t>
              </w:r>
              <w:r>
                <w:rPr>
                  <w:rStyle w:val="ad"/>
                </w:rPr>
                <w:t>7</w:t>
              </w:r>
            </w:hyperlink>
          </w:p>
        </w:tc>
        <w:tc>
          <w:tcPr>
            <w:tcW w:w="1423" w:type="dxa"/>
          </w:tcPr>
          <w:p w14:paraId="372C450A" w14:textId="78107837" w:rsidR="00454956" w:rsidRDefault="00454956" w:rsidP="00454956">
            <w:pPr>
              <w:spacing w:before="120" w:after="120"/>
            </w:pPr>
            <w:r>
              <w:t>Apple</w:t>
            </w:r>
          </w:p>
        </w:tc>
        <w:tc>
          <w:tcPr>
            <w:tcW w:w="6582" w:type="dxa"/>
          </w:tcPr>
          <w:p w14:paraId="0B9A3C73" w14:textId="553F6C5E" w:rsidR="00454956" w:rsidRDefault="00454956" w:rsidP="00454956">
            <w:pPr>
              <w:spacing w:before="120" w:after="120"/>
            </w:pPr>
            <w:r>
              <w:t>This is a Cat. F CR for TS3</w:t>
            </w:r>
            <w:r w:rsidR="00101540">
              <w:t>8</w:t>
            </w:r>
            <w:r>
              <w:t>.101</w:t>
            </w:r>
            <w:r w:rsidR="00101540">
              <w:t>-3</w:t>
            </w:r>
            <w:r>
              <w:t xml:space="preserve"> in Rel-18</w:t>
            </w:r>
          </w:p>
          <w:p w14:paraId="75017A6D" w14:textId="77777777" w:rsidR="00101540" w:rsidRDefault="00454956" w:rsidP="00454956">
            <w:pPr>
              <w:spacing w:before="120" w:after="120"/>
            </w:pPr>
            <w:r>
              <w:t xml:space="preserve">Proposal: </w:t>
            </w:r>
          </w:p>
          <w:p w14:paraId="2820E40A" w14:textId="322C013B" w:rsidR="00454956" w:rsidRDefault="00454956" w:rsidP="0040477D">
            <w:pPr>
              <w:pStyle w:val="aff"/>
              <w:numPr>
                <w:ilvl w:val="0"/>
                <w:numId w:val="6"/>
              </w:numPr>
              <w:spacing w:before="120" w:after="120"/>
              <w:ind w:firstLineChars="0"/>
            </w:pPr>
            <w:r>
              <w:t xml:space="preserve">The CR proposes to </w:t>
            </w:r>
            <w:r w:rsidR="00101540">
              <w:t>update</w:t>
            </w:r>
            <w:r>
              <w:t xml:space="preserve"> the </w:t>
            </w:r>
            <w:r>
              <w:rPr>
                <w:noProof/>
              </w:rPr>
              <w:t xml:space="preserve">missing harmonic exceptions to protect band 54 for </w:t>
            </w:r>
            <w:r w:rsidR="0040477D">
              <w:rPr>
                <w:noProof/>
              </w:rPr>
              <w:t xml:space="preserve">DC_2_n5, </w:t>
            </w:r>
            <w:r w:rsidR="0040477D">
              <w:rPr>
                <w:noProof/>
              </w:rPr>
              <w:t>DC_</w:t>
            </w:r>
            <w:r w:rsidR="0040477D">
              <w:rPr>
                <w:noProof/>
              </w:rPr>
              <w:t>5</w:t>
            </w:r>
            <w:r w:rsidR="0040477D">
              <w:rPr>
                <w:noProof/>
              </w:rPr>
              <w:t>_n</w:t>
            </w:r>
            <w:r w:rsidR="0040477D">
              <w:rPr>
                <w:noProof/>
              </w:rPr>
              <w:t>2, D</w:t>
            </w:r>
            <w:r w:rsidR="0040477D" w:rsidRPr="005242AD">
              <w:t>C_5</w:t>
            </w:r>
            <w:r w:rsidR="0040477D">
              <w:t>_</w:t>
            </w:r>
            <w:r w:rsidR="0040477D" w:rsidRPr="005242AD">
              <w:t>n</w:t>
            </w:r>
            <w:r w:rsidR="0040477D">
              <w:t xml:space="preserve">12, </w:t>
            </w:r>
            <w:r w:rsidR="0040477D">
              <w:rPr>
                <w:noProof/>
              </w:rPr>
              <w:t>D</w:t>
            </w:r>
            <w:r w:rsidR="0040477D" w:rsidRPr="005242AD">
              <w:t>C_5</w:t>
            </w:r>
            <w:r w:rsidR="0040477D">
              <w:t>_</w:t>
            </w:r>
            <w:r w:rsidR="0040477D" w:rsidRPr="005242AD">
              <w:t>n</w:t>
            </w:r>
            <w:r w:rsidR="0040477D">
              <w:t>2</w:t>
            </w:r>
            <w:r w:rsidR="0040477D">
              <w:t xml:space="preserve">5, </w:t>
            </w:r>
            <w:r w:rsidR="0040477D">
              <w:rPr>
                <w:noProof/>
              </w:rPr>
              <w:t>D</w:t>
            </w:r>
            <w:r w:rsidR="0040477D" w:rsidRPr="005242AD">
              <w:t>C_5</w:t>
            </w:r>
            <w:r w:rsidR="0040477D">
              <w:t>_</w:t>
            </w:r>
            <w:r w:rsidR="0040477D" w:rsidRPr="005242AD">
              <w:t>n</w:t>
            </w:r>
            <w:r w:rsidR="0040477D">
              <w:t xml:space="preserve">30, </w:t>
            </w:r>
            <w:r w:rsidR="0040477D">
              <w:rPr>
                <w:noProof/>
              </w:rPr>
              <w:t>D</w:t>
            </w:r>
            <w:r w:rsidR="0040477D" w:rsidRPr="005242AD">
              <w:t>C_5</w:t>
            </w:r>
            <w:r w:rsidR="0040477D">
              <w:t>_</w:t>
            </w:r>
            <w:r w:rsidR="0040477D" w:rsidRPr="005242AD">
              <w:t>n</w:t>
            </w:r>
            <w:r w:rsidR="0040477D">
              <w:t>4</w:t>
            </w:r>
            <w:r w:rsidR="0040477D">
              <w:t>1</w:t>
            </w:r>
            <w:r w:rsidR="0040477D">
              <w:t xml:space="preserve">, </w:t>
            </w:r>
            <w:r w:rsidR="0040477D">
              <w:rPr>
                <w:noProof/>
              </w:rPr>
              <w:t>D</w:t>
            </w:r>
            <w:r w:rsidR="0040477D" w:rsidRPr="005242AD">
              <w:t>C_5</w:t>
            </w:r>
            <w:r w:rsidR="0040477D">
              <w:t>_</w:t>
            </w:r>
            <w:r w:rsidR="0040477D" w:rsidRPr="005242AD">
              <w:t>n</w:t>
            </w:r>
            <w:r w:rsidR="0040477D">
              <w:t xml:space="preserve">48, </w:t>
            </w:r>
            <w:r w:rsidR="0040477D">
              <w:rPr>
                <w:noProof/>
              </w:rPr>
              <w:t>D</w:t>
            </w:r>
            <w:r w:rsidR="0040477D" w:rsidRPr="005242AD">
              <w:t>C_5</w:t>
            </w:r>
            <w:r w:rsidR="0040477D">
              <w:t>_</w:t>
            </w:r>
            <w:r w:rsidR="0040477D" w:rsidRPr="005242AD">
              <w:t>n</w:t>
            </w:r>
            <w:r w:rsidR="0040477D">
              <w:t xml:space="preserve">71, </w:t>
            </w:r>
            <w:r w:rsidR="0040477D">
              <w:rPr>
                <w:noProof/>
              </w:rPr>
              <w:t>D</w:t>
            </w:r>
            <w:r w:rsidR="0040477D" w:rsidRPr="005242AD">
              <w:t>C_5</w:t>
            </w:r>
            <w:r w:rsidR="0040477D">
              <w:t>_</w:t>
            </w:r>
            <w:r w:rsidR="0040477D" w:rsidRPr="005242AD">
              <w:t>n</w:t>
            </w:r>
            <w:r w:rsidR="0040477D">
              <w:t xml:space="preserve">77, DC_12_n5, </w:t>
            </w:r>
            <w:r w:rsidR="0040477D">
              <w:t>DC_1</w:t>
            </w:r>
            <w:r w:rsidR="0040477D">
              <w:t>3</w:t>
            </w:r>
            <w:r w:rsidR="0040477D">
              <w:t>_n5,</w:t>
            </w:r>
            <w:r w:rsidR="0040477D">
              <w:t xml:space="preserve"> </w:t>
            </w:r>
            <w:r w:rsidR="0040477D">
              <w:t>DC_1</w:t>
            </w:r>
            <w:r w:rsidR="0040477D">
              <w:t>4</w:t>
            </w:r>
            <w:r w:rsidR="0040477D">
              <w:t>_n5,</w:t>
            </w:r>
            <w:r w:rsidR="0040477D">
              <w:t xml:space="preserve"> </w:t>
            </w:r>
            <w:r w:rsidR="0040477D">
              <w:t>DC_</w:t>
            </w:r>
            <w:r w:rsidR="0040477D">
              <w:t>26</w:t>
            </w:r>
            <w:r w:rsidR="0040477D">
              <w:t>_n</w:t>
            </w:r>
            <w:r w:rsidR="0040477D">
              <w:t>2</w:t>
            </w:r>
            <w:r w:rsidR="0040477D">
              <w:t>5,</w:t>
            </w:r>
            <w:r w:rsidR="0040477D">
              <w:t xml:space="preserve"> </w:t>
            </w:r>
            <w:r w:rsidR="0040477D">
              <w:t>DC_26_n</w:t>
            </w:r>
            <w:r w:rsidR="0040477D">
              <w:t>41</w:t>
            </w:r>
            <w:r w:rsidR="0040477D">
              <w:t>,</w:t>
            </w:r>
            <w:r w:rsidR="0040477D">
              <w:t xml:space="preserve"> </w:t>
            </w:r>
            <w:r w:rsidR="0040477D">
              <w:t>DC_26_n</w:t>
            </w:r>
            <w:r w:rsidR="0040477D">
              <w:t xml:space="preserve">77, </w:t>
            </w:r>
            <w:r w:rsidR="00AD15CA">
              <w:t>DC_</w:t>
            </w:r>
            <w:r w:rsidR="00AD15CA">
              <w:t>30</w:t>
            </w:r>
            <w:r w:rsidR="00AD15CA">
              <w:t>_n5</w:t>
            </w:r>
            <w:r w:rsidR="00AD15CA">
              <w:t xml:space="preserve">, </w:t>
            </w:r>
            <w:r w:rsidR="00AD15CA">
              <w:t>DC_</w:t>
            </w:r>
            <w:r w:rsidR="00AD15CA">
              <w:t>48</w:t>
            </w:r>
            <w:r w:rsidR="00AD15CA">
              <w:t>_n</w:t>
            </w:r>
            <w:r w:rsidR="00AD15CA">
              <w:t xml:space="preserve">5 and </w:t>
            </w:r>
            <w:r w:rsidR="00AD15CA">
              <w:t>DC_</w:t>
            </w:r>
            <w:r w:rsidR="00AD15CA">
              <w:t>7</w:t>
            </w:r>
            <w:r w:rsidR="00AD15CA">
              <w:t>1_n5</w:t>
            </w:r>
          </w:p>
        </w:tc>
      </w:tr>
      <w:tr w:rsidR="00EF02F2" w14:paraId="522DE0F8" w14:textId="77777777" w:rsidTr="00155824">
        <w:trPr>
          <w:trHeight w:val="2193"/>
        </w:trPr>
        <w:tc>
          <w:tcPr>
            <w:tcW w:w="1626" w:type="dxa"/>
          </w:tcPr>
          <w:p w14:paraId="7328D55D" w14:textId="3014D8CC" w:rsidR="00EF02F2" w:rsidRDefault="00AD15CA">
            <w:pPr>
              <w:spacing w:before="120" w:after="120"/>
            </w:pPr>
            <w:hyperlink r:id="rId11" w:history="1">
              <w:r w:rsidRPr="00845FE7">
                <w:rPr>
                  <w:rStyle w:val="ad"/>
                </w:rPr>
                <w:t>R4-230</w:t>
              </w:r>
              <w:r>
                <w:rPr>
                  <w:rStyle w:val="ad"/>
                </w:rPr>
                <w:t>9</w:t>
              </w:r>
              <w:r>
                <w:rPr>
                  <w:rStyle w:val="ad"/>
                </w:rPr>
                <w:t>701</w:t>
              </w:r>
            </w:hyperlink>
          </w:p>
        </w:tc>
        <w:tc>
          <w:tcPr>
            <w:tcW w:w="1423" w:type="dxa"/>
          </w:tcPr>
          <w:p w14:paraId="008E4A53" w14:textId="7B4AC8DD" w:rsidR="00EF02F2" w:rsidRDefault="00AD15CA">
            <w:pPr>
              <w:spacing w:before="120" w:after="120"/>
            </w:pPr>
            <w:r>
              <w:t>Rohde &amp; Schwarz</w:t>
            </w:r>
          </w:p>
        </w:tc>
        <w:tc>
          <w:tcPr>
            <w:tcW w:w="6582" w:type="dxa"/>
          </w:tcPr>
          <w:p w14:paraId="6DC5F73D" w14:textId="6AC4E4A3" w:rsidR="00EF02F2" w:rsidRDefault="00000000">
            <w:pPr>
              <w:spacing w:before="120" w:after="120"/>
            </w:pPr>
            <w:r>
              <w:t xml:space="preserve">This is </w:t>
            </w:r>
            <w:r w:rsidR="00AD15CA">
              <w:t>draft</w:t>
            </w:r>
            <w:r>
              <w:t xml:space="preserve"> CR for TS38.1</w:t>
            </w:r>
            <w:r w:rsidR="00AD15CA">
              <w:t>4</w:t>
            </w:r>
            <w:r>
              <w:t>1-</w:t>
            </w:r>
            <w:r w:rsidR="00AD15CA">
              <w:t>2</w:t>
            </w:r>
            <w:r>
              <w:t xml:space="preserve"> in Rel-1</w:t>
            </w:r>
            <w:r w:rsidR="00AD15CA">
              <w:t>7</w:t>
            </w:r>
            <w:r>
              <w:t>.</w:t>
            </w:r>
          </w:p>
          <w:p w14:paraId="68751249" w14:textId="77777777" w:rsidR="00155824" w:rsidRDefault="00155824" w:rsidP="00155824">
            <w:pPr>
              <w:spacing w:before="120" w:after="120"/>
            </w:pPr>
            <w:r>
              <w:t xml:space="preserve">Proposal: </w:t>
            </w:r>
          </w:p>
          <w:p w14:paraId="7BEF3F09" w14:textId="18F29A95" w:rsidR="00EF02F2" w:rsidRPr="00155824" w:rsidRDefault="00155824" w:rsidP="00155824">
            <w:pPr>
              <w:pStyle w:val="aff"/>
              <w:numPr>
                <w:ilvl w:val="0"/>
                <w:numId w:val="7"/>
              </w:numPr>
              <w:pBdr>
                <w:top w:val="nil"/>
                <w:left w:val="nil"/>
                <w:bottom w:val="nil"/>
                <w:right w:val="nil"/>
                <w:between w:val="nil"/>
              </w:pBdr>
              <w:tabs>
                <w:tab w:val="left" w:pos="360"/>
                <w:tab w:val="left" w:pos="652"/>
              </w:tabs>
              <w:spacing w:after="0"/>
              <w:ind w:firstLineChars="0"/>
              <w:rPr>
                <w:color w:val="000000"/>
              </w:rPr>
            </w:pPr>
            <w:r>
              <w:t>Add the NR FR2-2 test models with 160 slots itself. The first 160 slots of a frame are identically repeated for FR2-2 test including DMRS and PTRS.</w:t>
            </w:r>
          </w:p>
          <w:p w14:paraId="062F5AFF" w14:textId="77777777" w:rsidR="00155824" w:rsidRPr="00155824" w:rsidRDefault="00155824" w:rsidP="00155824">
            <w:pPr>
              <w:pStyle w:val="aff"/>
              <w:pBdr>
                <w:top w:val="nil"/>
                <w:left w:val="nil"/>
                <w:bottom w:val="nil"/>
                <w:right w:val="nil"/>
                <w:between w:val="nil"/>
              </w:pBdr>
              <w:tabs>
                <w:tab w:val="left" w:pos="360"/>
                <w:tab w:val="left" w:pos="652"/>
              </w:tabs>
              <w:spacing w:after="0"/>
              <w:ind w:left="720" w:firstLineChars="0" w:firstLine="0"/>
              <w:rPr>
                <w:color w:val="000000"/>
              </w:rPr>
            </w:pPr>
          </w:p>
          <w:p w14:paraId="551DB009" w14:textId="54E3A3E5" w:rsidR="00155824" w:rsidRDefault="00155824" w:rsidP="00155824">
            <w:pPr>
              <w:pStyle w:val="B1"/>
            </w:pPr>
            <w:r w:rsidRPr="00476FB3">
              <w:t>-</w:t>
            </w:r>
            <w:r w:rsidRPr="00476FB3">
              <w:tab/>
            </w:r>
            <w:r>
              <w:t>In Clause 4.9.2.2, following contents was proposed</w:t>
            </w:r>
          </w:p>
          <w:p w14:paraId="62FB6E82" w14:textId="43213C83" w:rsidR="00155824" w:rsidRDefault="00155824" w:rsidP="00155824">
            <w:pPr>
              <w:pStyle w:val="B1"/>
            </w:pPr>
            <w:r>
              <w:t xml:space="preserve">      </w:t>
            </w:r>
            <w:r w:rsidRPr="00476FB3">
              <w:t>For FR2-1, duration is 2 radio frames for TDD (20 ms). For FR2-2, duration is twice of 80 slots in time length (160 slots time length).</w:t>
            </w:r>
            <w:ins w:id="0" w:author="R&amp;S" w:date="2023-05-15T19:31:00Z">
              <w:r>
                <w:t xml:space="preserve"> The test model repeats itself every 160 slots</w:t>
              </w:r>
            </w:ins>
            <w:ins w:id="1" w:author="R&amp;S" w:date="2023-05-15T19:32:00Z">
              <w:r>
                <w:t>.</w:t>
              </w:r>
            </w:ins>
          </w:p>
          <w:p w14:paraId="28B09B5E" w14:textId="3262A2D6" w:rsidR="00155824" w:rsidRDefault="00155824" w:rsidP="00155824">
            <w:pPr>
              <w:pStyle w:val="B1"/>
            </w:pPr>
            <w:r w:rsidRPr="00476FB3">
              <w:t>-</w:t>
            </w:r>
            <w:r w:rsidRPr="00476FB3">
              <w:tab/>
            </w:r>
            <w:r>
              <w:t>I</w:t>
            </w:r>
            <w:r>
              <w:t>n Clause 4.9.2</w:t>
            </w:r>
            <w:r>
              <w:t>.3.1 for PDCCH</w:t>
            </w:r>
            <w:r>
              <w:t>, following contents was proposed</w:t>
            </w:r>
          </w:p>
          <w:p w14:paraId="614E1A3C" w14:textId="0C7ECE15" w:rsidR="00155824" w:rsidRDefault="00155824" w:rsidP="00155824">
            <w:pPr>
              <w:pStyle w:val="B1"/>
            </w:pPr>
            <w:r>
              <w:t xml:space="preserve">     </w:t>
            </w:r>
            <w:r w:rsidRPr="00476FB3">
              <w:t xml:space="preserve">For FR2-2, the PN sequence generator is initialized with a starting seed of "all ones" in the first allocated slot of each </w:t>
            </w:r>
            <w:del w:id="2" w:author="R&amp;S" w:date="2023-05-15T19:32:00Z">
              <w:r w:rsidRPr="00476FB3" w:rsidDel="00424480">
                <w:delText>80</w:delText>
              </w:r>
            </w:del>
            <w:r w:rsidRPr="00476FB3">
              <w:t xml:space="preserve"> </w:t>
            </w:r>
            <w:ins w:id="3" w:author="R&amp;S" w:date="2023-05-15T19:32:00Z">
              <w:r>
                <w:t xml:space="preserve">160 </w:t>
              </w:r>
            </w:ins>
            <w:r w:rsidRPr="00476FB3">
              <w:t>slots time period of test model length.</w:t>
            </w:r>
          </w:p>
          <w:p w14:paraId="0121B1B0" w14:textId="34082FAB" w:rsidR="00155824" w:rsidRDefault="00155824" w:rsidP="00155824">
            <w:pPr>
              <w:pStyle w:val="B1"/>
            </w:pPr>
            <w:r w:rsidRPr="00476FB3">
              <w:t>-</w:t>
            </w:r>
            <w:r w:rsidRPr="00476FB3">
              <w:tab/>
            </w:r>
            <w:r>
              <w:t>In Clause 4.9.2.3.</w:t>
            </w:r>
            <w:r>
              <w:t>2</w:t>
            </w:r>
            <w:r>
              <w:t xml:space="preserve"> for PD</w:t>
            </w:r>
            <w:r>
              <w:t>S</w:t>
            </w:r>
            <w:r>
              <w:t>CH, following contents was proposed</w:t>
            </w:r>
          </w:p>
          <w:p w14:paraId="2E92D624" w14:textId="05AE5851" w:rsidR="00155824" w:rsidRPr="00155824" w:rsidRDefault="00155824" w:rsidP="00155824">
            <w:pPr>
              <w:pStyle w:val="B1"/>
            </w:pPr>
            <w:r>
              <w:t xml:space="preserve">     </w:t>
            </w:r>
            <w:r w:rsidRPr="00476FB3">
              <w:t xml:space="preserve">For FR2-2, the PN sequence generator is initialized with a starting seed of "all ones" in the first allocated slot of each </w:t>
            </w:r>
            <w:del w:id="4" w:author="R&amp;S" w:date="2023-05-15T19:33:00Z">
              <w:r w:rsidRPr="00476FB3" w:rsidDel="00424480">
                <w:delText>80</w:delText>
              </w:r>
            </w:del>
            <w:ins w:id="5" w:author="R&amp;S" w:date="2023-05-15T19:33:00Z">
              <w:r>
                <w:t>160</w:t>
              </w:r>
            </w:ins>
            <w:r w:rsidRPr="00476FB3">
              <w:t xml:space="preserve"> slots time period of test model length</w:t>
            </w:r>
          </w:p>
        </w:tc>
      </w:tr>
    </w:tbl>
    <w:p w14:paraId="451C6548" w14:textId="77777777" w:rsidR="00EF02F2" w:rsidRDefault="00EF02F2"/>
    <w:p w14:paraId="6D66572A" w14:textId="77777777" w:rsidR="00EF02F2" w:rsidRDefault="00000000" w:rsidP="004F6563">
      <w:pPr>
        <w:pStyle w:val="2"/>
        <w:numPr>
          <w:ilvl w:val="1"/>
          <w:numId w:val="2"/>
        </w:numPr>
        <w:ind w:left="862" w:hanging="578"/>
      </w:pPr>
      <w:r>
        <w:lastRenderedPageBreak/>
        <w:t>Open issues summary</w:t>
      </w:r>
    </w:p>
    <w:p w14:paraId="0A2AE890" w14:textId="77777777" w:rsidR="00EF02F2" w:rsidRDefault="00000000">
      <w:pPr>
        <w:rPr>
          <w:i/>
          <w:color w:val="0070C0"/>
        </w:rPr>
      </w:pPr>
      <w:r>
        <w:rPr>
          <w:i/>
          <w:color w:val="0070C0"/>
        </w:rPr>
        <w:t>Before Meeting, moderators shall summarize list of open issues, candidate options and possible WF (if applicable) based on companies’ contributions.</w:t>
      </w:r>
    </w:p>
    <w:p w14:paraId="2B288AFF" w14:textId="77777777" w:rsidR="00EF02F2" w:rsidRDefault="00000000">
      <w:pPr>
        <w:pStyle w:val="3"/>
        <w:numPr>
          <w:ilvl w:val="2"/>
          <w:numId w:val="2"/>
        </w:numPr>
        <w:rPr>
          <w:sz w:val="24"/>
          <w:szCs w:val="24"/>
        </w:rPr>
      </w:pPr>
      <w:r>
        <w:rPr>
          <w:sz w:val="24"/>
          <w:szCs w:val="24"/>
        </w:rPr>
        <w:t>Sub-topic 2-1</w:t>
      </w:r>
    </w:p>
    <w:p w14:paraId="4D691255" w14:textId="2648BDE8" w:rsidR="00EF02F2" w:rsidRDefault="00000000">
      <w:pPr>
        <w:rPr>
          <w:i/>
          <w:color w:val="0070C0"/>
        </w:rPr>
      </w:pPr>
      <w:r>
        <w:rPr>
          <w:i/>
          <w:color w:val="0070C0"/>
        </w:rPr>
        <w:t>Sub-topic description:</w:t>
      </w:r>
      <w:r>
        <w:t xml:space="preserve"> CRs to correct</w:t>
      </w:r>
      <w:r w:rsidR="001D0B7B">
        <w:t xml:space="preserve"> the UE coexistence requirements</w:t>
      </w:r>
      <w:r>
        <w:t xml:space="preserve"> to in TS38.101-1</w:t>
      </w:r>
      <w:r w:rsidR="0010123E">
        <w:t>,</w:t>
      </w:r>
      <w:r>
        <w:t xml:space="preserve"> TS38.101-3</w:t>
      </w:r>
    </w:p>
    <w:p w14:paraId="52F11B79" w14:textId="77777777" w:rsidR="00EF02F2" w:rsidRDefault="00000000">
      <w:pPr>
        <w:rPr>
          <w:i/>
          <w:color w:val="0070C0"/>
        </w:rPr>
      </w:pPr>
      <w:r>
        <w:rPr>
          <w:i/>
          <w:color w:val="0070C0"/>
        </w:rPr>
        <w:t>Open issues and candidate options before meeting:</w:t>
      </w:r>
    </w:p>
    <w:p w14:paraId="3E553099" w14:textId="77777777" w:rsidR="0010123E" w:rsidRDefault="00000000" w:rsidP="0010123E">
      <w:pPr>
        <w:pBdr>
          <w:top w:val="nil"/>
          <w:left w:val="nil"/>
          <w:bottom w:val="nil"/>
          <w:right w:val="nil"/>
          <w:between w:val="nil"/>
        </w:pBdr>
        <w:rPr>
          <w:color w:val="000000"/>
        </w:rPr>
      </w:pPr>
      <w:r>
        <w:rPr>
          <w:b/>
          <w:color w:val="0070C0"/>
          <w:u w:val="single"/>
        </w:rPr>
        <w:t xml:space="preserve">Issue 2-1: </w:t>
      </w:r>
      <w:r w:rsidR="0010123E">
        <w:rPr>
          <w:color w:val="000000"/>
        </w:rPr>
        <w:t>Correction of the protected bands in UE coexistence in TS38.101-1 and TS38.101-3</w:t>
      </w:r>
    </w:p>
    <w:p w14:paraId="766DCE9E" w14:textId="77777777" w:rsidR="00F44828" w:rsidRDefault="00F44828" w:rsidP="00F44828">
      <w:pPr>
        <w:numPr>
          <w:ilvl w:val="0"/>
          <w:numId w:val="1"/>
        </w:numPr>
        <w:pBdr>
          <w:top w:val="nil"/>
          <w:left w:val="nil"/>
          <w:bottom w:val="nil"/>
          <w:right w:val="nil"/>
          <w:between w:val="nil"/>
        </w:pBdr>
        <w:spacing w:after="120"/>
        <w:ind w:left="720"/>
        <w:rPr>
          <w:color w:val="000000"/>
        </w:rPr>
      </w:pPr>
      <w:r>
        <w:rPr>
          <w:color w:val="000000"/>
        </w:rPr>
        <w:t>Proposals</w:t>
      </w:r>
    </w:p>
    <w:p w14:paraId="40C71493" w14:textId="418DB1DA" w:rsidR="0010123E" w:rsidRDefault="0010123E" w:rsidP="0010123E">
      <w:pPr>
        <w:numPr>
          <w:ilvl w:val="1"/>
          <w:numId w:val="1"/>
        </w:numPr>
        <w:pBdr>
          <w:top w:val="nil"/>
          <w:left w:val="nil"/>
          <w:bottom w:val="nil"/>
          <w:right w:val="nil"/>
          <w:between w:val="nil"/>
        </w:pBdr>
        <w:spacing w:after="120"/>
        <w:ind w:left="1440"/>
        <w:rPr>
          <w:color w:val="000000"/>
        </w:rPr>
      </w:pPr>
      <w:r>
        <w:rPr>
          <w:color w:val="000000"/>
        </w:rPr>
        <w:t>Option 1: Based on CR</w:t>
      </w:r>
      <w:r>
        <w:rPr>
          <w:color w:val="000000"/>
        </w:rPr>
        <w:t xml:space="preserve"> </w:t>
      </w:r>
      <w:r>
        <w:rPr>
          <w:color w:val="000000"/>
        </w:rPr>
        <w:t>(R4-230906</w:t>
      </w:r>
      <w:r>
        <w:rPr>
          <w:color w:val="000000"/>
        </w:rPr>
        <w:t>6 &amp; R4-2309067</w:t>
      </w:r>
      <w:r>
        <w:rPr>
          <w:color w:val="000000"/>
        </w:rPr>
        <w:t xml:space="preserve">), RAN4 update </w:t>
      </w:r>
      <w:r>
        <w:t xml:space="preserve">the </w:t>
      </w:r>
      <w:r>
        <w:rPr>
          <w:noProof/>
        </w:rPr>
        <w:t xml:space="preserve">missing harmonic exceptions to protect band 54 </w:t>
      </w:r>
      <w:r>
        <w:rPr>
          <w:noProof/>
        </w:rPr>
        <w:t>for the listed single carrier and CA/DC</w:t>
      </w:r>
      <w:r>
        <w:rPr>
          <w:noProof/>
        </w:rPr>
        <w:t xml:space="preserve"> Band </w:t>
      </w:r>
      <w:r>
        <w:rPr>
          <w:noProof/>
        </w:rPr>
        <w:t xml:space="preserve">combinations </w:t>
      </w:r>
      <w:r>
        <w:rPr>
          <w:noProof/>
        </w:rPr>
        <w:t xml:space="preserve">in the UE coexistence tables </w:t>
      </w:r>
      <w:r>
        <w:t>in TS3</w:t>
      </w:r>
      <w:r>
        <w:t>8</w:t>
      </w:r>
      <w:r>
        <w:t>.101</w:t>
      </w:r>
      <w:r>
        <w:t>-1 &amp; TS38.101-3</w:t>
      </w:r>
      <w:r>
        <w:t xml:space="preserve"> Rel-18</w:t>
      </w:r>
      <w:r>
        <w:rPr>
          <w:color w:val="000000"/>
        </w:rPr>
        <w:t>.</w:t>
      </w:r>
    </w:p>
    <w:p w14:paraId="306D0FD0" w14:textId="77777777" w:rsidR="0010123E" w:rsidRDefault="0010123E" w:rsidP="0010123E">
      <w:pPr>
        <w:numPr>
          <w:ilvl w:val="1"/>
          <w:numId w:val="1"/>
        </w:numPr>
        <w:pBdr>
          <w:top w:val="nil"/>
          <w:left w:val="nil"/>
          <w:bottom w:val="nil"/>
          <w:right w:val="nil"/>
          <w:between w:val="nil"/>
        </w:pBdr>
        <w:spacing w:after="120"/>
        <w:ind w:left="1440"/>
        <w:rPr>
          <w:color w:val="000000"/>
        </w:rPr>
      </w:pPr>
      <w:r>
        <w:rPr>
          <w:color w:val="000000"/>
        </w:rPr>
        <w:t>Option 2: TBA</w:t>
      </w:r>
    </w:p>
    <w:p w14:paraId="6304722E" w14:textId="77777777" w:rsidR="0010123E" w:rsidRDefault="0010123E" w:rsidP="0010123E">
      <w:pPr>
        <w:numPr>
          <w:ilvl w:val="0"/>
          <w:numId w:val="1"/>
        </w:numPr>
        <w:pBdr>
          <w:top w:val="nil"/>
          <w:left w:val="nil"/>
          <w:bottom w:val="nil"/>
          <w:right w:val="nil"/>
          <w:between w:val="nil"/>
        </w:pBdr>
        <w:spacing w:after="120"/>
        <w:ind w:left="720"/>
        <w:rPr>
          <w:color w:val="000000"/>
        </w:rPr>
      </w:pPr>
      <w:r>
        <w:rPr>
          <w:color w:val="000000"/>
        </w:rPr>
        <w:t>Recommended WF</w:t>
      </w:r>
    </w:p>
    <w:p w14:paraId="3C9D43D3" w14:textId="07DE7CF1" w:rsidR="0010123E" w:rsidRDefault="0010123E" w:rsidP="0010123E">
      <w:pPr>
        <w:numPr>
          <w:ilvl w:val="1"/>
          <w:numId w:val="1"/>
        </w:numPr>
        <w:pBdr>
          <w:top w:val="nil"/>
          <w:left w:val="nil"/>
          <w:bottom w:val="nil"/>
          <w:right w:val="nil"/>
          <w:between w:val="nil"/>
        </w:pBdr>
        <w:spacing w:after="120"/>
        <w:ind w:left="1440"/>
        <w:rPr>
          <w:color w:val="000000"/>
        </w:rPr>
      </w:pPr>
      <w:r>
        <w:rPr>
          <w:color w:val="000000"/>
        </w:rPr>
        <w:t xml:space="preserve">Option 1. </w:t>
      </w:r>
      <w:r>
        <w:rPr>
          <w:color w:val="000000"/>
        </w:rPr>
        <w:t xml:space="preserve"> Those two CRs (</w:t>
      </w:r>
      <w:r>
        <w:rPr>
          <w:color w:val="000000"/>
        </w:rPr>
        <w:t>R4-2309066 &amp; R4-2309067</w:t>
      </w:r>
      <w:r>
        <w:rPr>
          <w:color w:val="000000"/>
        </w:rPr>
        <w:t>) can be agreeable.</w:t>
      </w:r>
    </w:p>
    <w:p w14:paraId="5E875BE1" w14:textId="77777777" w:rsidR="00EF02F2" w:rsidRDefault="00EF02F2">
      <w:pPr>
        <w:rPr>
          <w:i/>
          <w:color w:val="0070C0"/>
        </w:rPr>
      </w:pPr>
    </w:p>
    <w:p w14:paraId="09DCC24C" w14:textId="77777777" w:rsidR="00EF02F2" w:rsidRDefault="00000000">
      <w:pPr>
        <w:pStyle w:val="3"/>
        <w:numPr>
          <w:ilvl w:val="2"/>
          <w:numId w:val="2"/>
        </w:numPr>
        <w:rPr>
          <w:sz w:val="24"/>
          <w:szCs w:val="24"/>
        </w:rPr>
      </w:pPr>
      <w:r>
        <w:rPr>
          <w:sz w:val="24"/>
          <w:szCs w:val="24"/>
        </w:rPr>
        <w:t>Sub-topic 2-2</w:t>
      </w:r>
    </w:p>
    <w:p w14:paraId="7516A53D" w14:textId="736725E3" w:rsidR="00EF02F2" w:rsidRDefault="00000000">
      <w:pPr>
        <w:rPr>
          <w:i/>
          <w:color w:val="0070C0"/>
        </w:rPr>
      </w:pPr>
      <w:r>
        <w:rPr>
          <w:i/>
          <w:color w:val="0070C0"/>
        </w:rPr>
        <w:t>Sub-topic description</w:t>
      </w:r>
      <w:r w:rsidR="001D0B7B">
        <w:rPr>
          <w:i/>
          <w:color w:val="0070C0"/>
        </w:rPr>
        <w:t xml:space="preserve">: </w:t>
      </w:r>
      <w:r w:rsidR="001D0B7B" w:rsidRPr="001D0B7B">
        <w:t>CR for update FR2-2 test model in TS38.141-2</w:t>
      </w:r>
      <w:r>
        <w:rPr>
          <w:i/>
          <w:color w:val="0070C0"/>
        </w:rPr>
        <w:t xml:space="preserve"> </w:t>
      </w:r>
    </w:p>
    <w:p w14:paraId="00CE07E1" w14:textId="77777777" w:rsidR="00EF02F2" w:rsidRDefault="00000000">
      <w:pPr>
        <w:rPr>
          <w:i/>
          <w:color w:val="0070C0"/>
        </w:rPr>
      </w:pPr>
      <w:r>
        <w:rPr>
          <w:i/>
          <w:color w:val="0070C0"/>
        </w:rPr>
        <w:t>Open issues and candidate options before meeting:</w:t>
      </w:r>
    </w:p>
    <w:p w14:paraId="7B10F9CF" w14:textId="1E121A9B" w:rsidR="00EF02F2" w:rsidRDefault="00000000">
      <w:pPr>
        <w:pBdr>
          <w:top w:val="nil"/>
          <w:left w:val="nil"/>
          <w:bottom w:val="nil"/>
          <w:right w:val="nil"/>
          <w:between w:val="nil"/>
        </w:pBdr>
        <w:tabs>
          <w:tab w:val="left" w:pos="360"/>
          <w:tab w:val="left" w:pos="652"/>
        </w:tabs>
        <w:spacing w:after="0"/>
        <w:rPr>
          <w:rFonts w:ascii="Arial" w:eastAsia="Arial" w:hAnsi="Arial" w:cs="Arial"/>
          <w:color w:val="000000"/>
        </w:rPr>
      </w:pPr>
      <w:r>
        <w:rPr>
          <w:b/>
          <w:color w:val="0070C0"/>
          <w:u w:val="single"/>
        </w:rPr>
        <w:t>Issue 2-2:</w:t>
      </w:r>
      <w:r>
        <w:rPr>
          <w:rFonts w:ascii="Arial" w:eastAsia="Arial" w:hAnsi="Arial" w:cs="Arial"/>
          <w:b/>
          <w:color w:val="0070C0"/>
          <w:u w:val="single"/>
        </w:rPr>
        <w:t xml:space="preserve"> </w:t>
      </w:r>
      <w:r w:rsidR="0010123E">
        <w:rPr>
          <w:color w:val="000000"/>
        </w:rPr>
        <w:t>Update for FR2-2 test model in TS38.141-2</w:t>
      </w:r>
    </w:p>
    <w:p w14:paraId="554C6772" w14:textId="77777777" w:rsidR="00EF02F2" w:rsidRDefault="00EF02F2">
      <w:pPr>
        <w:rPr>
          <w:b/>
          <w:color w:val="0070C0"/>
          <w:u w:val="single"/>
        </w:rPr>
      </w:pPr>
    </w:p>
    <w:p w14:paraId="6F295F58"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Proposals</w:t>
      </w:r>
    </w:p>
    <w:p w14:paraId="213BB87E" w14:textId="5B163523" w:rsidR="00EF02F2" w:rsidRDefault="00000000">
      <w:pPr>
        <w:numPr>
          <w:ilvl w:val="1"/>
          <w:numId w:val="1"/>
        </w:numPr>
        <w:pBdr>
          <w:top w:val="nil"/>
          <w:left w:val="nil"/>
          <w:bottom w:val="nil"/>
          <w:right w:val="nil"/>
          <w:between w:val="nil"/>
        </w:pBdr>
        <w:spacing w:after="120"/>
        <w:ind w:left="1440"/>
        <w:rPr>
          <w:color w:val="000000"/>
        </w:rPr>
      </w:pPr>
      <w:r>
        <w:rPr>
          <w:color w:val="000000"/>
        </w:rPr>
        <w:t xml:space="preserve">Option 1: Based on </w:t>
      </w:r>
      <w:r w:rsidR="004F6563">
        <w:rPr>
          <w:color w:val="000000"/>
        </w:rPr>
        <w:t>R&amp;S</w:t>
      </w:r>
      <w:r>
        <w:rPr>
          <w:color w:val="000000"/>
        </w:rPr>
        <w:t xml:space="preserve"> </w:t>
      </w:r>
      <w:r w:rsidR="004F6563">
        <w:rPr>
          <w:color w:val="000000"/>
        </w:rPr>
        <w:t xml:space="preserve">draft </w:t>
      </w:r>
      <w:r>
        <w:rPr>
          <w:color w:val="000000"/>
        </w:rPr>
        <w:t>CR</w:t>
      </w:r>
      <w:r w:rsidR="004F6563">
        <w:rPr>
          <w:color w:val="000000"/>
        </w:rPr>
        <w:t xml:space="preserve"> (R4-2309701)</w:t>
      </w:r>
      <w:r>
        <w:rPr>
          <w:color w:val="000000"/>
        </w:rPr>
        <w:t xml:space="preserve">, RAN4 can </w:t>
      </w:r>
      <w:r w:rsidR="004F6563">
        <w:rPr>
          <w:color w:val="000000"/>
        </w:rPr>
        <w:t xml:space="preserve">update the FR2-2 </w:t>
      </w:r>
      <w:r w:rsidR="001D0B7B">
        <w:rPr>
          <w:color w:val="000000"/>
        </w:rPr>
        <w:t>conformance</w:t>
      </w:r>
      <w:r w:rsidR="004F6563">
        <w:rPr>
          <w:color w:val="000000"/>
        </w:rPr>
        <w:t xml:space="preserve"> test models in TS38.141-2 Rel-18. But need to update the CR cover page </w:t>
      </w:r>
      <w:r w:rsidR="001D0B7B">
        <w:rPr>
          <w:color w:val="000000"/>
        </w:rPr>
        <w:t xml:space="preserve">which was incorrect information of </w:t>
      </w:r>
      <w:r w:rsidR="004F6563">
        <w:rPr>
          <w:color w:val="000000"/>
        </w:rPr>
        <w:t>the</w:t>
      </w:r>
      <w:r w:rsidR="00B026BB">
        <w:rPr>
          <w:color w:val="000000"/>
        </w:rPr>
        <w:t xml:space="preserve"> spec.</w:t>
      </w:r>
      <w:r w:rsidR="004F6563">
        <w:rPr>
          <w:color w:val="000000"/>
        </w:rPr>
        <w:t xml:space="preserve"> current version and release information </w:t>
      </w:r>
      <w:r w:rsidR="001D0B7B">
        <w:rPr>
          <w:color w:val="000000"/>
        </w:rPr>
        <w:t>of TS38.141.2</w:t>
      </w:r>
      <w:r w:rsidR="004F6563">
        <w:rPr>
          <w:color w:val="000000"/>
        </w:rPr>
        <w:t xml:space="preserve">. </w:t>
      </w:r>
      <w:r w:rsidR="001D0B7B">
        <w:rPr>
          <w:color w:val="000000"/>
        </w:rPr>
        <w:t xml:space="preserve">Also, CR category information was </w:t>
      </w:r>
      <w:r w:rsidR="001D0B7B">
        <w:rPr>
          <w:color w:val="000000"/>
        </w:rPr>
        <w:t>missed</w:t>
      </w:r>
      <w:r w:rsidR="001D0B7B">
        <w:rPr>
          <w:color w:val="000000"/>
        </w:rPr>
        <w:t>.</w:t>
      </w:r>
    </w:p>
    <w:p w14:paraId="0B2187A1" w14:textId="61ECA848" w:rsidR="00EF02F2" w:rsidRDefault="00000000">
      <w:pPr>
        <w:numPr>
          <w:ilvl w:val="1"/>
          <w:numId w:val="1"/>
        </w:numPr>
        <w:pBdr>
          <w:top w:val="nil"/>
          <w:left w:val="nil"/>
          <w:bottom w:val="nil"/>
          <w:right w:val="nil"/>
          <w:between w:val="nil"/>
        </w:pBdr>
        <w:spacing w:after="120"/>
        <w:ind w:left="1440"/>
        <w:rPr>
          <w:color w:val="000000"/>
        </w:rPr>
      </w:pPr>
      <w:r>
        <w:rPr>
          <w:color w:val="000000"/>
        </w:rPr>
        <w:t xml:space="preserve">Option 2: </w:t>
      </w:r>
      <w:r w:rsidR="004F6563">
        <w:rPr>
          <w:color w:val="000000"/>
        </w:rPr>
        <w:t>Need further input from the Test equipment vendor view on the revision in TS38.141-2</w:t>
      </w:r>
      <w:r>
        <w:rPr>
          <w:color w:val="000000"/>
        </w:rPr>
        <w:t xml:space="preserve">. </w:t>
      </w:r>
      <w:r w:rsidR="00B026BB">
        <w:rPr>
          <w:color w:val="000000"/>
        </w:rPr>
        <w:t xml:space="preserve">Also, </w:t>
      </w:r>
      <w:r w:rsidR="00F44828">
        <w:rPr>
          <w:color w:val="000000"/>
        </w:rPr>
        <w:t>the proponent</w:t>
      </w:r>
      <w:r w:rsidR="00B026BB">
        <w:rPr>
          <w:color w:val="000000"/>
        </w:rPr>
        <w:t xml:space="preserve"> </w:t>
      </w:r>
      <w:r w:rsidR="00F44828">
        <w:rPr>
          <w:color w:val="000000"/>
        </w:rPr>
        <w:t>needs</w:t>
      </w:r>
      <w:r w:rsidR="00B026BB">
        <w:rPr>
          <w:color w:val="000000"/>
        </w:rPr>
        <w:t xml:space="preserve"> to update the CR cover page which was incorrect information of the spec. current version and release information of TS38.141.2. Also, CR category information was missed.</w:t>
      </w:r>
    </w:p>
    <w:p w14:paraId="205CD467" w14:textId="77777777" w:rsidR="00EF02F2" w:rsidRDefault="00000000">
      <w:pPr>
        <w:numPr>
          <w:ilvl w:val="0"/>
          <w:numId w:val="1"/>
        </w:numPr>
        <w:pBdr>
          <w:top w:val="nil"/>
          <w:left w:val="nil"/>
          <w:bottom w:val="nil"/>
          <w:right w:val="nil"/>
          <w:between w:val="nil"/>
        </w:pBdr>
        <w:spacing w:after="120"/>
        <w:ind w:left="720"/>
        <w:rPr>
          <w:color w:val="000000"/>
        </w:rPr>
      </w:pPr>
      <w:r>
        <w:rPr>
          <w:color w:val="000000"/>
        </w:rPr>
        <w:t>Recommended WF</w:t>
      </w:r>
    </w:p>
    <w:p w14:paraId="63CB9F38" w14:textId="128D6542" w:rsidR="004F6563" w:rsidRDefault="004F6563" w:rsidP="004F6563">
      <w:pPr>
        <w:numPr>
          <w:ilvl w:val="1"/>
          <w:numId w:val="1"/>
        </w:numPr>
        <w:pBdr>
          <w:top w:val="nil"/>
          <w:left w:val="nil"/>
          <w:bottom w:val="nil"/>
          <w:right w:val="nil"/>
          <w:between w:val="nil"/>
        </w:pBdr>
        <w:spacing w:after="120"/>
        <w:ind w:left="1440"/>
        <w:rPr>
          <w:color w:val="000000"/>
        </w:rPr>
      </w:pPr>
      <w:r>
        <w:rPr>
          <w:color w:val="000000"/>
        </w:rPr>
        <w:t xml:space="preserve">Option 2. </w:t>
      </w:r>
      <w:r w:rsidR="00F44828">
        <w:rPr>
          <w:color w:val="000000"/>
        </w:rPr>
        <w:t>The content will be further check from the TE vendors. E</w:t>
      </w:r>
      <w:r>
        <w:rPr>
          <w:color w:val="000000"/>
        </w:rPr>
        <w:t xml:space="preserve">ven </w:t>
      </w:r>
      <w:r w:rsidR="00F44828">
        <w:rPr>
          <w:color w:val="000000"/>
        </w:rPr>
        <w:t xml:space="preserve">though </w:t>
      </w:r>
      <w:r>
        <w:rPr>
          <w:color w:val="000000"/>
        </w:rPr>
        <w:t>the contents are fine with</w:t>
      </w:r>
      <w:r w:rsidR="001D0B7B">
        <w:rPr>
          <w:color w:val="000000"/>
        </w:rPr>
        <w:t xml:space="preserve"> the</w:t>
      </w:r>
      <w:r>
        <w:rPr>
          <w:color w:val="000000"/>
        </w:rPr>
        <w:t xml:space="preserve"> interested companies, then </w:t>
      </w:r>
      <w:r w:rsidR="00F44828">
        <w:rPr>
          <w:color w:val="000000"/>
        </w:rPr>
        <w:t xml:space="preserve">the </w:t>
      </w:r>
      <w:r w:rsidR="001D0B7B">
        <w:rPr>
          <w:color w:val="000000"/>
        </w:rPr>
        <w:t xml:space="preserve">proponent </w:t>
      </w:r>
      <w:r>
        <w:rPr>
          <w:color w:val="000000"/>
        </w:rPr>
        <w:t>need to update the CR cover page as follow</w:t>
      </w:r>
    </w:p>
    <w:p w14:paraId="1EE4E593" w14:textId="25EA2861" w:rsidR="004F6563" w:rsidRPr="004F6563" w:rsidRDefault="004F6563" w:rsidP="004F6563">
      <w:pPr>
        <w:pStyle w:val="aff"/>
        <w:numPr>
          <w:ilvl w:val="0"/>
          <w:numId w:val="12"/>
        </w:numPr>
        <w:pBdr>
          <w:top w:val="nil"/>
          <w:left w:val="nil"/>
          <w:bottom w:val="nil"/>
          <w:right w:val="nil"/>
          <w:between w:val="nil"/>
        </w:pBdr>
        <w:spacing w:after="120"/>
        <w:ind w:firstLineChars="0"/>
        <w:rPr>
          <w:color w:val="000000"/>
        </w:rPr>
      </w:pPr>
      <w:r>
        <w:rPr>
          <w:color w:val="000000"/>
        </w:rPr>
        <w:t>U</w:t>
      </w:r>
      <w:r w:rsidRPr="004F6563">
        <w:rPr>
          <w:color w:val="000000"/>
        </w:rPr>
        <w:t>pdate current version information from 17.8.0 to 18.1.0</w:t>
      </w:r>
    </w:p>
    <w:p w14:paraId="69BD595F" w14:textId="77777777" w:rsidR="004F6563" w:rsidRDefault="004F6563" w:rsidP="004F6563">
      <w:pPr>
        <w:pStyle w:val="aff"/>
        <w:numPr>
          <w:ilvl w:val="0"/>
          <w:numId w:val="12"/>
        </w:numPr>
        <w:pBdr>
          <w:top w:val="nil"/>
          <w:left w:val="nil"/>
          <w:bottom w:val="nil"/>
          <w:right w:val="nil"/>
          <w:between w:val="nil"/>
        </w:pBdr>
        <w:spacing w:after="120"/>
        <w:ind w:firstLineChars="0"/>
        <w:rPr>
          <w:color w:val="000000"/>
        </w:rPr>
      </w:pPr>
      <w:r>
        <w:rPr>
          <w:color w:val="000000"/>
        </w:rPr>
        <w:t>Add CR Category with Cat. F</w:t>
      </w:r>
    </w:p>
    <w:p w14:paraId="4F370C96" w14:textId="427DD93C" w:rsidR="004F6563" w:rsidRDefault="004F6563" w:rsidP="004F6563">
      <w:pPr>
        <w:pStyle w:val="aff"/>
        <w:numPr>
          <w:ilvl w:val="0"/>
          <w:numId w:val="12"/>
        </w:numPr>
        <w:pBdr>
          <w:top w:val="nil"/>
          <w:left w:val="nil"/>
          <w:bottom w:val="nil"/>
          <w:right w:val="nil"/>
          <w:between w:val="nil"/>
        </w:pBdr>
        <w:spacing w:after="120"/>
        <w:ind w:firstLineChars="0"/>
        <w:rPr>
          <w:color w:val="000000"/>
        </w:rPr>
      </w:pPr>
      <w:r>
        <w:rPr>
          <w:color w:val="000000"/>
        </w:rPr>
        <w:t>Update Release information from Rel-17 to Rel-18.</w:t>
      </w:r>
    </w:p>
    <w:p w14:paraId="244D2DA4" w14:textId="73C0D6C9" w:rsidR="00EF02F2" w:rsidRDefault="004F6563" w:rsidP="001D0B7B">
      <w:pPr>
        <w:pStyle w:val="aff"/>
        <w:numPr>
          <w:ilvl w:val="0"/>
          <w:numId w:val="12"/>
        </w:numPr>
        <w:pBdr>
          <w:top w:val="nil"/>
          <w:left w:val="nil"/>
          <w:bottom w:val="nil"/>
          <w:right w:val="nil"/>
          <w:between w:val="nil"/>
        </w:pBdr>
        <w:spacing w:after="120"/>
        <w:ind w:firstLineChars="0"/>
        <w:rPr>
          <w:color w:val="000000"/>
        </w:rPr>
      </w:pPr>
      <w:r>
        <w:rPr>
          <w:color w:val="000000"/>
        </w:rPr>
        <w:t xml:space="preserve">All existing contents </w:t>
      </w:r>
      <w:r w:rsidR="001D0B7B">
        <w:rPr>
          <w:color w:val="000000"/>
        </w:rPr>
        <w:t>shall be captured from the TS38.141 v18.1.0</w:t>
      </w:r>
    </w:p>
    <w:p w14:paraId="47137DE3" w14:textId="0A5D083F" w:rsidR="001D0B7B" w:rsidRPr="001D0B7B" w:rsidRDefault="001D0B7B" w:rsidP="001D0B7B">
      <w:pPr>
        <w:pStyle w:val="aff"/>
        <w:numPr>
          <w:ilvl w:val="0"/>
          <w:numId w:val="12"/>
        </w:numPr>
        <w:pBdr>
          <w:top w:val="nil"/>
          <w:left w:val="nil"/>
          <w:bottom w:val="nil"/>
          <w:right w:val="nil"/>
          <w:between w:val="nil"/>
        </w:pBdr>
        <w:spacing w:after="120"/>
        <w:ind w:firstLineChars="0"/>
        <w:rPr>
          <w:color w:val="000000"/>
        </w:rPr>
      </w:pPr>
      <w:r>
        <w:rPr>
          <w:color w:val="000000"/>
        </w:rPr>
        <w:t xml:space="preserve">If need, add the affected other specs information in cover </w:t>
      </w:r>
      <w:r w:rsidR="00F44828">
        <w:rPr>
          <w:color w:val="000000"/>
        </w:rPr>
        <w:t>sheet.</w:t>
      </w:r>
    </w:p>
    <w:p w14:paraId="4AF4E83A" w14:textId="77777777" w:rsidR="00086F87" w:rsidRDefault="00086F87" w:rsidP="00086F87">
      <w:pPr>
        <w:pBdr>
          <w:top w:val="nil"/>
          <w:left w:val="nil"/>
          <w:bottom w:val="nil"/>
          <w:right w:val="nil"/>
          <w:between w:val="nil"/>
        </w:pBdr>
        <w:spacing w:after="120"/>
        <w:ind w:left="1440"/>
        <w:rPr>
          <w:color w:val="000000"/>
        </w:rPr>
      </w:pPr>
    </w:p>
    <w:p w14:paraId="35B24A44" w14:textId="77777777" w:rsidR="00EF02F2" w:rsidRDefault="00000000">
      <w:pPr>
        <w:rPr>
          <w:color w:val="0070C0"/>
        </w:rPr>
      </w:pPr>
      <w:r>
        <w:rPr>
          <w:color w:val="0070C0"/>
        </w:rPr>
        <w:t>…</w:t>
      </w:r>
    </w:p>
    <w:sectPr w:rsidR="00EF02F2">
      <w:pgSz w:w="11907" w:h="16840"/>
      <w:pgMar w:top="1133" w:right="1133" w:bottom="1416" w:left="1133" w:header="85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CEA"/>
    <w:multiLevelType w:val="hybridMultilevel"/>
    <w:tmpl w:val="200A9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CB5B10"/>
    <w:multiLevelType w:val="multilevel"/>
    <w:tmpl w:val="9152A0F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 w15:restartNumberingAfterBreak="0">
    <w:nsid w:val="1AEC01BD"/>
    <w:multiLevelType w:val="multilevel"/>
    <w:tmpl w:val="C85878FE"/>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 w15:restartNumberingAfterBreak="0">
    <w:nsid w:val="1B123C15"/>
    <w:multiLevelType w:val="hybridMultilevel"/>
    <w:tmpl w:val="3E9EB7C6"/>
    <w:lvl w:ilvl="0" w:tplc="D02E19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7005FE"/>
    <w:multiLevelType w:val="hybridMultilevel"/>
    <w:tmpl w:val="AB14B57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54967"/>
    <w:multiLevelType w:val="multilevel"/>
    <w:tmpl w:val="7150903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6" w15:restartNumberingAfterBreak="0">
    <w:nsid w:val="546A2800"/>
    <w:multiLevelType w:val="hybridMultilevel"/>
    <w:tmpl w:val="EB304AD0"/>
    <w:lvl w:ilvl="0" w:tplc="4E28E53C">
      <w:start w:val="1"/>
      <w:numFmt w:val="bullet"/>
      <w:lvlText w:val="-"/>
      <w:lvlJc w:val="left"/>
      <w:pPr>
        <w:ind w:left="1080" w:hanging="360"/>
      </w:pPr>
      <w:rPr>
        <w:rFonts w:ascii="Times New Roman" w:eastAsia="MS Mincho"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7F7F08"/>
    <w:multiLevelType w:val="hybridMultilevel"/>
    <w:tmpl w:val="200A9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21CE1"/>
    <w:multiLevelType w:val="multilevel"/>
    <w:tmpl w:val="319A57B2"/>
    <w:lvl w:ilvl="0">
      <w:numFmt w:val="decimal"/>
      <w:lvlText w:val="%1"/>
      <w:lvlJc w:val="left"/>
      <w:pPr>
        <w:ind w:left="432" w:hanging="432"/>
      </w:pPr>
    </w:lvl>
    <w:lvl w:ilvl="1">
      <w:start w:val="1"/>
      <w:numFmt w:val="decimal"/>
      <w:lvlText w:val="%1.%2"/>
      <w:lvlJc w:val="left"/>
      <w:pPr>
        <w:ind w:left="185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26045036">
    <w:abstractNumId w:val="5"/>
  </w:num>
  <w:num w:numId="2" w16cid:durableId="538396077">
    <w:abstractNumId w:val="8"/>
  </w:num>
  <w:num w:numId="3" w16cid:durableId="1806854241">
    <w:abstractNumId w:val="2"/>
  </w:num>
  <w:num w:numId="4" w16cid:durableId="531455341">
    <w:abstractNumId w:val="1"/>
  </w:num>
  <w:num w:numId="5" w16cid:durableId="1604678944">
    <w:abstractNumId w:val="7"/>
  </w:num>
  <w:num w:numId="6" w16cid:durableId="2145386637">
    <w:abstractNumId w:val="0"/>
  </w:num>
  <w:num w:numId="7" w16cid:durableId="839006530">
    <w:abstractNumId w:val="4"/>
  </w:num>
  <w:num w:numId="8" w16cid:durableId="1349210831">
    <w:abstractNumId w:val="6"/>
  </w:num>
  <w:num w:numId="9" w16cid:durableId="730075562">
    <w:abstractNumId w:val="1"/>
  </w:num>
  <w:num w:numId="10" w16cid:durableId="1289362428">
    <w:abstractNumId w:val="1"/>
  </w:num>
  <w:num w:numId="11" w16cid:durableId="1382098041">
    <w:abstractNumId w:val="1"/>
  </w:num>
  <w:num w:numId="12" w16cid:durableId="1459225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2"/>
    <w:rsid w:val="00086F87"/>
    <w:rsid w:val="000A081A"/>
    <w:rsid w:val="000B37CA"/>
    <w:rsid w:val="0010123E"/>
    <w:rsid w:val="00101540"/>
    <w:rsid w:val="00155824"/>
    <w:rsid w:val="0018183D"/>
    <w:rsid w:val="001D0B7B"/>
    <w:rsid w:val="003F5233"/>
    <w:rsid w:val="0040477D"/>
    <w:rsid w:val="00454956"/>
    <w:rsid w:val="004F6563"/>
    <w:rsid w:val="00565E83"/>
    <w:rsid w:val="00972882"/>
    <w:rsid w:val="00A36290"/>
    <w:rsid w:val="00AD15CA"/>
    <w:rsid w:val="00AE56A5"/>
    <w:rsid w:val="00B026BB"/>
    <w:rsid w:val="00CA259C"/>
    <w:rsid w:val="00DF0F37"/>
    <w:rsid w:val="00EF02F2"/>
    <w:rsid w:val="00F44828"/>
    <w:rsid w:val="00F915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420A"/>
  <w15:docId w15:val="{F7150962-C1AF-4678-B003-9EB140DC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ko-KR"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uiPriority w:val="9"/>
    <w:qFormat/>
    <w:pPr>
      <w:keepNext/>
      <w:keepLines/>
      <w:numPr>
        <w:numId w:val="4"/>
      </w:numPr>
      <w:pBdr>
        <w:top w:val="single" w:sz="12" w:space="3" w:color="auto"/>
      </w:pBdr>
      <w:spacing w:before="24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uiPriority w:val="9"/>
    <w:unhideWhenUsed/>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uiPriority w:val="9"/>
    <w:unhideWhenUsed/>
    <w:qFormat/>
    <w:pPr>
      <w:numPr>
        <w:ilvl w:val="2"/>
      </w:numPr>
      <w:spacing w:before="120"/>
      <w:outlineLvl w:val="2"/>
    </w:pPr>
  </w:style>
  <w:style w:type="paragraph" w:styleId="4">
    <w:name w:val="heading 4"/>
    <w:basedOn w:val="3"/>
    <w:next w:val="a"/>
    <w:link w:val="4Char"/>
    <w:uiPriority w:val="9"/>
    <w:semiHidden/>
    <w:unhideWhenUsed/>
    <w:qFormat/>
    <w:pPr>
      <w:numPr>
        <w:ilvl w:val="3"/>
      </w:numPr>
      <w:outlineLvl w:val="3"/>
    </w:pPr>
    <w:rPr>
      <w:sz w:val="24"/>
    </w:rPr>
  </w:style>
  <w:style w:type="paragraph" w:styleId="5">
    <w:name w:val="heading 5"/>
    <w:basedOn w:val="4"/>
    <w:next w:val="a"/>
    <w:link w:val="5Char"/>
    <w:uiPriority w:val="9"/>
    <w:semiHidden/>
    <w:unhideWhenUsed/>
    <w:qFormat/>
    <w:pPr>
      <w:numPr>
        <w:ilvl w:val="4"/>
      </w:numPr>
      <w:outlineLvl w:val="4"/>
    </w:pPr>
    <w:rPr>
      <w:sz w:val="22"/>
    </w:rPr>
  </w:style>
  <w:style w:type="paragraph" w:styleId="6">
    <w:name w:val="heading 6"/>
    <w:basedOn w:val="H6"/>
    <w:next w:val="a"/>
    <w:link w:val="6Char"/>
    <w:uiPriority w:val="9"/>
    <w:semiHidden/>
    <w:unhideWhenUsed/>
    <w:qFormat/>
    <w:pPr>
      <w:numPr>
        <w:ilvl w:val="5"/>
        <w:numId w:val="4"/>
      </w:numPr>
      <w:outlineLvl w:val="5"/>
    </w:pPr>
  </w:style>
  <w:style w:type="paragraph" w:styleId="7">
    <w:name w:val="heading 7"/>
    <w:basedOn w:val="H6"/>
    <w:next w:val="a"/>
    <w:link w:val="7Char"/>
    <w:qFormat/>
    <w:pPr>
      <w:numPr>
        <w:ilvl w:val="6"/>
        <w:numId w:val="4"/>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4"/>
    <w:link w:val="Char0"/>
    <w:pPr>
      <w:jc w:val="center"/>
    </w:pPr>
    <w:rPr>
      <w:i/>
    </w:rPr>
  </w:style>
  <w:style w:type="character" w:styleId="a6">
    <w:name w:val="footnote reference"/>
    <w:semiHidden/>
    <w:rPr>
      <w:b/>
      <w:position w:val="6"/>
      <w:sz w:val="16"/>
    </w:rPr>
  </w:style>
  <w:style w:type="paragraph" w:styleId="a7">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8"/>
    <w:pPr>
      <w:ind w:left="851"/>
    </w:pPr>
  </w:style>
  <w:style w:type="paragraph" w:styleId="a8">
    <w:name w:val="List Number"/>
    <w:basedOn w:val="a9"/>
  </w:style>
  <w:style w:type="paragraph" w:styleId="a9">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a"/>
    <w:pPr>
      <w:ind w:left="851"/>
    </w:pPr>
  </w:style>
  <w:style w:type="paragraph" w:styleId="aa">
    <w:name w:val="List Bullet"/>
    <w:basedOn w:val="a9"/>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9"/>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link w:val="Char3"/>
    <w:uiPriority w:val="99"/>
    <w:rPr>
      <w:rFonts w:ascii="Courier New" w:hAnsi="Courier New"/>
      <w:lang w:val="nb-NO"/>
    </w:rPr>
  </w:style>
  <w:style w:type="paragraph" w:customStyle="1" w:styleId="TAJ">
    <w:name w:val="TAJ"/>
    <w:basedOn w:val="TH"/>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2">
    <w:name w:val="annotation reference"/>
    <w:semiHidden/>
    <w:rPr>
      <w:sz w:val="16"/>
    </w:rPr>
  </w:style>
  <w:style w:type="paragraph" w:customStyle="1" w:styleId="Guidance">
    <w:name w:val="Guidance"/>
    <w:basedOn w:val="a"/>
    <w:link w:val="GuidanceChar"/>
    <w:rPr>
      <w:i/>
      <w:color w:val="0000FF"/>
      <w:lang w:val="x-none"/>
    </w:rPr>
  </w:style>
  <w:style w:type="paragraph" w:styleId="af3">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874C16"/>
    <w:rPr>
      <w:rFonts w:ascii="Arial" w:hAnsi="Arial"/>
      <w:b/>
      <w:noProof/>
      <w:sz w:val="18"/>
      <w:lang w:val="en-GB" w:bidi="ar-SA"/>
    </w:rPr>
  </w:style>
  <w:style w:type="paragraph" w:styleId="af4">
    <w:name w:val="annotation subject"/>
    <w:basedOn w:val="af3"/>
    <w:next w:val="af3"/>
    <w:link w:val="Char6"/>
    <w:rsid w:val="00AE7868"/>
    <w:rPr>
      <w:b/>
      <w:bCs/>
    </w:rPr>
  </w:style>
  <w:style w:type="character" w:customStyle="1" w:styleId="Char5">
    <w:name w:val="메모 텍스트 Char"/>
    <w:link w:val="af3"/>
    <w:uiPriority w:val="99"/>
    <w:rsid w:val="00AE7868"/>
    <w:rPr>
      <w:lang w:val="en-GB" w:eastAsia="en-US"/>
    </w:rPr>
  </w:style>
  <w:style w:type="character" w:customStyle="1" w:styleId="Char7">
    <w:name w:val="批注主题 Char"/>
    <w:basedOn w:val="Char5"/>
    <w:rsid w:val="00AE7868"/>
    <w:rPr>
      <w:lang w:val="en-GB" w:eastAsia="en-US"/>
    </w:rPr>
  </w:style>
  <w:style w:type="paragraph" w:styleId="af5">
    <w:name w:val="Revision"/>
    <w:hidden/>
    <w:uiPriority w:val="99"/>
    <w:semiHidden/>
    <w:rsid w:val="00AE7868"/>
    <w:rPr>
      <w:lang w:eastAsia="en-US"/>
    </w:rPr>
  </w:style>
  <w:style w:type="paragraph" w:styleId="af6">
    <w:name w:val="Balloon Text"/>
    <w:basedOn w:val="a"/>
    <w:link w:val="Char8"/>
    <w:rsid w:val="00AE7868"/>
    <w:pPr>
      <w:spacing w:after="0"/>
    </w:pPr>
    <w:rPr>
      <w:sz w:val="18"/>
      <w:szCs w:val="18"/>
    </w:rPr>
  </w:style>
  <w:style w:type="character" w:customStyle="1" w:styleId="Char8">
    <w:name w:val="풍선 도움말 텍스트 Char"/>
    <w:link w:val="af6"/>
    <w:rsid w:val="00AE7868"/>
    <w:rPr>
      <w:sz w:val="18"/>
      <w:szCs w:val="18"/>
      <w:lang w:val="en-GB" w:eastAsia="en-US"/>
    </w:rPr>
  </w:style>
  <w:style w:type="character" w:styleId="af7">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8">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c"/>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1"/>
    <w:rsid w:val="006302AA"/>
    <w:rPr>
      <w:lang w:val="en-GB"/>
    </w:rPr>
  </w:style>
  <w:style w:type="paragraph" w:customStyle="1" w:styleId="3GPPNormalText">
    <w:name w:val="3GPP Normal Text"/>
    <w:basedOn w:val="af1"/>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0"/>
    <w:uiPriority w:val="99"/>
    <w:rsid w:val="006501AF"/>
    <w:rPr>
      <w:rFonts w:ascii="Courier New" w:hAnsi="Courier New"/>
      <w:lang w:val="nb-NO" w:eastAsia="en-US"/>
    </w:rPr>
  </w:style>
  <w:style w:type="paragraph" w:styleId="af9">
    <w:name w:val="No Spacing"/>
    <w:uiPriority w:val="1"/>
    <w:qFormat/>
    <w:rsid w:val="00C85354"/>
    <w:pPr>
      <w:overflowPunct w:val="0"/>
      <w:autoSpaceDE w:val="0"/>
      <w:autoSpaceDN w:val="0"/>
      <w:adjustRightInd w:val="0"/>
    </w:pPr>
    <w:rPr>
      <w:rFonts w:eastAsia="MS Mincho"/>
      <w:lang w:eastAsia="ja-JP"/>
    </w:rPr>
  </w:style>
  <w:style w:type="character" w:customStyle="1" w:styleId="Char6">
    <w:name w:val="메모 주제 Char"/>
    <w:link w:val="af4"/>
    <w:uiPriority w:val="99"/>
    <w:rsid w:val="00C85354"/>
    <w:rPr>
      <w:b/>
      <w:bCs/>
      <w:lang w:val="en-GB" w:eastAsia="en-US"/>
    </w:rPr>
  </w:style>
  <w:style w:type="character" w:styleId="afa">
    <w:name w:val="Subtle Reference"/>
    <w:uiPriority w:val="31"/>
    <w:qFormat/>
    <w:rsid w:val="00C85354"/>
    <w:rPr>
      <w:smallCaps/>
      <w:color w:val="C0504D"/>
      <w:u w:val="single"/>
    </w:rPr>
  </w:style>
  <w:style w:type="paragraph" w:customStyle="1" w:styleId="afb">
    <w:name w:val="样式 页眉"/>
    <w:basedOn w:val="a4"/>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sid w:val="00C85354"/>
    <w:rPr>
      <w:rFonts w:ascii="Arial" w:eastAsia="Arial" w:hAnsi="Arial"/>
      <w:b/>
      <w:bCs/>
      <w:noProof/>
      <w:sz w:val="22"/>
      <w:lang w:val="en-GB" w:eastAsia="en-US"/>
    </w:rPr>
  </w:style>
  <w:style w:type="character" w:customStyle="1" w:styleId="Char0">
    <w:name w:val="바닥글 Char"/>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c">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c"/>
    <w:rsid w:val="00C35AA7"/>
    <w:rPr>
      <w:rFonts w:eastAsia="Yu Mincho"/>
      <w:lang w:val="en-GB" w:eastAsia="en-US"/>
    </w:rPr>
  </w:style>
  <w:style w:type="character" w:styleId="afd">
    <w:name w:val="endnote reference"/>
    <w:rsid w:val="00C35AA7"/>
    <w:rPr>
      <w:vertAlign w:val="superscript"/>
    </w:rPr>
  </w:style>
  <w:style w:type="character" w:customStyle="1" w:styleId="Char1">
    <w:name w:val="각주 텍스트 Char"/>
    <w:basedOn w:val="a0"/>
    <w:link w:val="a7"/>
    <w:semiHidden/>
    <w:rsid w:val="00C35AA7"/>
    <w:rPr>
      <w:sz w:val="16"/>
      <w:lang w:val="en-GB" w:eastAsia="en-US"/>
    </w:rPr>
  </w:style>
  <w:style w:type="table" w:styleId="afe">
    <w:name w:val="Table Grid"/>
    <w:basedOn w:val="a1"/>
    <w:rsid w:val="00C35AA7"/>
    <w:pPr>
      <w:overflowPunct w:val="0"/>
      <w:autoSpaceDE w:val="0"/>
      <w:autoSpaceDN w:val="0"/>
      <w:adjustRightInd w:val="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f"/>
    <w:uiPriority w:val="34"/>
    <w:qFormat/>
    <w:locked/>
    <w:rsid w:val="00DD28BC"/>
    <w:rPr>
      <w:rFonts w:eastAsia="MS Mincho"/>
      <w:lang w:val="en-GB" w:eastAsia="en-US"/>
    </w:rPr>
  </w:style>
  <w:style w:type="paragraph" w:styleId="af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character" w:styleId="aff3">
    <w:name w:val="Unresolved Mention"/>
    <w:basedOn w:val="a0"/>
    <w:uiPriority w:val="99"/>
    <w:semiHidden/>
    <w:unhideWhenUsed/>
    <w:rsid w:val="000B3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7/Docs/R4-2309500.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3gpp.org/ftp/tsg_ran/WG4_Radio/TSGR4_107/Docs/R4-2309065.zi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3gpp.org/ftp/tsg_ran/WG4_Radio/TSGR4_107/Docs/R4-2307062.zip" TargetMode="External"/><Relationship Id="rId11" Type="http://schemas.openxmlformats.org/officeDocument/2006/relationships/hyperlink" Target="https://www.3gpp.org/ftp/tsg_ran/WG4_Radio/TSGR4_107/Docs/R4-2309701.zip" TargetMode="External"/><Relationship Id="rId5" Type="http://schemas.openxmlformats.org/officeDocument/2006/relationships/webSettings" Target="webSettings.xml"/><Relationship Id="rId10" Type="http://schemas.openxmlformats.org/officeDocument/2006/relationships/hyperlink" Target="https://www.3gpp.org/ftp/tsg_ran/WG4_Radio/TSGR4_107/Docs/R4-2309067.zip" TargetMode="External"/><Relationship Id="rId4" Type="http://schemas.openxmlformats.org/officeDocument/2006/relationships/settings" Target="settings.xml"/><Relationship Id="rId9" Type="http://schemas.openxmlformats.org/officeDocument/2006/relationships/hyperlink" Target="https://www.3gpp.org/ftp/tsg_ran/WG4_Radio/TSGR4_107/Docs/R4-23090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UPDT1wSMr11AzW/uvkgRPb2ePQ==">AMUW2mW55+HGxA5tRqk0nc0QOxWfwjQCDAdv7uzs4oFBLBIgG326/tA+boGI0i4u1BChAPBgeS71zEUgeNW41YPhFXlkfmUrRH3oA8tJ1K/eDTDJGnRJmRQ=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4</Pages>
  <Words>1240</Words>
  <Characters>7072</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Suhwan Lim</cp:lastModifiedBy>
  <cp:revision>7</cp:revision>
  <dcterms:created xsi:type="dcterms:W3CDTF">2023-05-16T05:10:00Z</dcterms:created>
  <dcterms:modified xsi:type="dcterms:W3CDTF">2023-05-17T02:20:00Z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(3)7gzBaYOVsgkym9rocQHe1ywbMfntZQbzg1daTP9P58qYTFQgWUOUTKPyl6MW8DKYOUm53KUp
0cmJJ+QCe5mfLHzGo7CPFgZT20UXWrO2EhwdYO58UFS/FggzcxQvsR1zw1iLFwbALi8zHHgB
iA6x+WWA76JLlmmP9Cq+iBhVMDHZ+FHZZ7bkHKwyYVZWM8Ruk60ImJbO+qRaz3kADfw95v1t
Cw8Mscg+srtWv4JD8a</vt:lpwstr>
  </property>
  <property fmtid="{D5CDD505-2E9C-101B-9397-08002B2CF9AE}" pid="14" name="_2015_ms_pID_7253431">
    <vt:lpwstr>2cqxh6dIEpmg7yAhZqb5WUWV0AZ0dOyo7xM8C4K+2YmJ8BbPqW1S8F
nXmyGSTcbR8LfhMf/g6sm0rkd0w9RwFxShC/2/5R0IRnqQR9IggXdjsdHIuseu7XlqKxKaKS
LrZbwWH06R2Ygko8iwzcCVQrLHoswAy+R7/Jn7rEFxtCrAHCMTbwJOPfQIVlSUV6Z8aBX1RM
vXpMp/cGsPRxRZxFeor3vDEijO5Feutg8pZ8</vt:lpwstr>
  </property>
  <property fmtid="{D5CDD505-2E9C-101B-9397-08002B2CF9AE}" pid="15" name="_2015_ms_pID_7253432">
    <vt:lpwstr>cA==</vt:lpwstr>
  </property>
</Properties>
</file>