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D14BD" w14:textId="1DE6EF89" w:rsidR="007004D0" w:rsidRPr="00FA4558" w:rsidRDefault="007004D0" w:rsidP="003C6213">
      <w:pPr>
        <w:pStyle w:val="a4"/>
        <w:keepLines/>
        <w:tabs>
          <w:tab w:val="right" w:pos="10440"/>
          <w:tab w:val="right" w:pos="13323"/>
        </w:tabs>
        <w:spacing w:before="60" w:after="60"/>
        <w:rPr>
          <w:rFonts w:eastAsia="宋体" w:cs="Arial"/>
          <w:b w:val="0"/>
          <w:sz w:val="24"/>
          <w:szCs w:val="24"/>
          <w:lang w:eastAsia="zh-CN"/>
        </w:rPr>
      </w:pPr>
      <w:bookmarkStart w:id="0" w:name="Title"/>
      <w:bookmarkStart w:id="1" w:name="DocumentFor"/>
      <w:bookmarkEnd w:id="0"/>
      <w:bookmarkEnd w:id="1"/>
      <w:r w:rsidRPr="00FA4558">
        <w:rPr>
          <w:rFonts w:cs="Arial"/>
          <w:sz w:val="24"/>
          <w:szCs w:val="24"/>
        </w:rPr>
        <w:t>3GPP TSG-RAN WG4 Meeting #</w:t>
      </w:r>
      <w:r w:rsidRPr="00FA4558">
        <w:rPr>
          <w:rFonts w:cs="Arial"/>
        </w:rPr>
        <w:t xml:space="preserve"> </w:t>
      </w:r>
      <w:r w:rsidR="00B63869" w:rsidRPr="00FA4558">
        <w:rPr>
          <w:rFonts w:cs="Arial"/>
          <w:sz w:val="24"/>
          <w:szCs w:val="24"/>
        </w:rPr>
        <w:t>10</w:t>
      </w:r>
      <w:r w:rsidR="00FA4558" w:rsidRPr="00FA4558">
        <w:rPr>
          <w:rFonts w:cs="Arial"/>
          <w:sz w:val="24"/>
          <w:szCs w:val="24"/>
        </w:rPr>
        <w:t>7</w:t>
      </w:r>
      <w:r w:rsidRPr="00FA4558">
        <w:rPr>
          <w:rFonts w:cs="Arial"/>
          <w:sz w:val="24"/>
          <w:szCs w:val="24"/>
        </w:rPr>
        <w:tab/>
        <w:t>R4-2</w:t>
      </w:r>
      <w:r w:rsidR="00F617C4" w:rsidRPr="00FA4558">
        <w:rPr>
          <w:rFonts w:cs="Arial"/>
          <w:sz w:val="24"/>
          <w:szCs w:val="24"/>
        </w:rPr>
        <w:t>30</w:t>
      </w:r>
      <w:r w:rsidR="00FA4558">
        <w:rPr>
          <w:rFonts w:cs="Arial"/>
          <w:sz w:val="24"/>
          <w:szCs w:val="24"/>
        </w:rPr>
        <w:t>9017</w:t>
      </w:r>
    </w:p>
    <w:p w14:paraId="33DF197B" w14:textId="77777777" w:rsidR="00FA4558" w:rsidRPr="00FA4558" w:rsidRDefault="00FA4558" w:rsidP="00FA4558">
      <w:pPr>
        <w:pStyle w:val="a4"/>
        <w:tabs>
          <w:tab w:val="right" w:pos="9781"/>
          <w:tab w:val="right" w:pos="13323"/>
        </w:tabs>
        <w:spacing w:before="60" w:after="60"/>
        <w:outlineLvl w:val="0"/>
        <w:rPr>
          <w:rFonts w:eastAsia="宋体" w:cs="Arial"/>
          <w:b w:val="0"/>
          <w:sz w:val="24"/>
          <w:szCs w:val="24"/>
          <w:lang w:eastAsia="zh-CN"/>
        </w:rPr>
      </w:pPr>
      <w:r w:rsidRPr="00FA4558">
        <w:rPr>
          <w:rFonts w:eastAsia="宋体" w:cs="Arial"/>
          <w:sz w:val="24"/>
          <w:szCs w:val="24"/>
          <w:lang w:eastAsia="zh-CN"/>
        </w:rPr>
        <w:t>Incheon, KR, May 22 – May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027205" w:rsidR="001E41F3" w:rsidRPr="00410371" w:rsidRDefault="0073719E" w:rsidP="00392209">
            <w:pPr>
              <w:pStyle w:val="CRCoverPage"/>
              <w:spacing w:after="0"/>
              <w:jc w:val="right"/>
              <w:rPr>
                <w:b/>
                <w:noProof/>
                <w:sz w:val="28"/>
              </w:rPr>
            </w:pPr>
            <w:r w:rsidRPr="0073719E">
              <w:rPr>
                <w:b/>
                <w:noProof/>
                <w:sz w:val="28"/>
              </w:rPr>
              <w:t>38.101-</w:t>
            </w:r>
            <w:r w:rsidR="00392209">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1405AF" w:rsidR="001E41F3" w:rsidRPr="00410371" w:rsidRDefault="00FA4558" w:rsidP="00FA4558">
            <w:pPr>
              <w:pStyle w:val="CRCoverPage"/>
              <w:spacing w:after="0"/>
              <w:jc w:val="center"/>
              <w:rPr>
                <w:noProof/>
                <w:lang w:eastAsia="zh-CN"/>
              </w:rPr>
            </w:pPr>
            <w:r w:rsidRPr="00FA4558">
              <w:rPr>
                <w:rFonts w:hint="eastAsia"/>
                <w:b/>
                <w:noProof/>
                <w:sz w:val="28"/>
              </w:rPr>
              <w:t>1</w:t>
            </w:r>
            <w:r w:rsidRPr="00FA4558">
              <w:rPr>
                <w:b/>
                <w:noProof/>
                <w:sz w:val="28"/>
              </w:rPr>
              <w:t>577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F29BF1" w:rsidR="001E41F3" w:rsidRPr="00410371" w:rsidRDefault="001E41F3" w:rsidP="0073719E">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7E69D0" w:rsidR="001E41F3" w:rsidRPr="00410371" w:rsidRDefault="0073719E" w:rsidP="002063FD">
            <w:pPr>
              <w:pStyle w:val="CRCoverPage"/>
              <w:spacing w:after="0"/>
              <w:jc w:val="center"/>
              <w:rPr>
                <w:noProof/>
                <w:sz w:val="28"/>
              </w:rPr>
            </w:pPr>
            <w:r w:rsidRPr="0073719E">
              <w:rPr>
                <w:b/>
                <w:noProof/>
                <w:sz w:val="28"/>
              </w:rPr>
              <w:t>1</w:t>
            </w:r>
            <w:r w:rsidR="00394B18">
              <w:rPr>
                <w:b/>
                <w:noProof/>
                <w:sz w:val="28"/>
              </w:rPr>
              <w:t>8</w:t>
            </w:r>
            <w:r w:rsidRPr="0073719E">
              <w:rPr>
                <w:b/>
                <w:noProof/>
                <w:sz w:val="28"/>
              </w:rPr>
              <w:t>.</w:t>
            </w:r>
            <w:r w:rsidR="00394B18">
              <w:rPr>
                <w:b/>
                <w:noProof/>
                <w:sz w:val="28"/>
              </w:rPr>
              <w:t>1</w:t>
            </w:r>
            <w:r w:rsidRPr="0073719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2" w:name="_Hlt497126619"/>
              <w:r w:rsidRPr="00F25D98">
                <w:rPr>
                  <w:rStyle w:val="ab"/>
                  <w:rFonts w:cs="Arial"/>
                  <w:b/>
                  <w:i/>
                  <w:noProof/>
                  <w:color w:val="FF0000"/>
                </w:rPr>
                <w:t>L</w:t>
              </w:r>
              <w:bookmarkEnd w:id="2"/>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576AE74" w:rsidR="00F25D98" w:rsidRDefault="0073719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64EC3B" w:rsidR="001E41F3" w:rsidRDefault="0073719E" w:rsidP="00A65F8C">
            <w:pPr>
              <w:pStyle w:val="CRCoverPage"/>
              <w:spacing w:after="0"/>
              <w:ind w:left="100"/>
              <w:rPr>
                <w:noProof/>
              </w:rPr>
            </w:pPr>
            <w:r w:rsidRPr="0073719E">
              <w:t>CR to 38.101-</w:t>
            </w:r>
            <w:r w:rsidR="0099039F">
              <w:t>1</w:t>
            </w:r>
            <w:r w:rsidRPr="0073719E">
              <w:t xml:space="preserve">: </w:t>
            </w:r>
            <w:r w:rsidR="00A65F8C">
              <w:t>add the missing additional spurious emission</w:t>
            </w:r>
            <w:r w:rsidR="00394B18">
              <w:t>s</w:t>
            </w:r>
            <w:r w:rsidR="00A65F8C">
              <w:t xml:space="preserve"> for CA_n5B</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7023420" w:rsidR="001E41F3" w:rsidRDefault="0073719E">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FDE229" w:rsidR="001E41F3" w:rsidRDefault="0073719E"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A82FEF8" w:rsidR="001E41F3" w:rsidRDefault="00A65F8C">
            <w:pPr>
              <w:pStyle w:val="CRCoverPage"/>
              <w:spacing w:after="0"/>
              <w:ind w:left="100"/>
              <w:rPr>
                <w:noProof/>
              </w:rPr>
            </w:pPr>
            <w:r w:rsidRPr="00A65F8C">
              <w:t>NR_CA_R17_Intra-Core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6817B7" w:rsidR="001E41F3" w:rsidRDefault="00A271BF" w:rsidP="00C639E1">
            <w:pPr>
              <w:pStyle w:val="CRCoverPage"/>
              <w:spacing w:after="0"/>
              <w:ind w:left="100"/>
              <w:rPr>
                <w:noProof/>
              </w:rPr>
            </w:pPr>
            <w:r>
              <w:rPr>
                <w:noProof/>
              </w:rPr>
              <w:t>202</w:t>
            </w:r>
            <w:r w:rsidR="0099039F">
              <w:rPr>
                <w:noProof/>
              </w:rPr>
              <w:t>3</w:t>
            </w:r>
            <w:r>
              <w:rPr>
                <w:noProof/>
              </w:rPr>
              <w:t>-</w:t>
            </w:r>
            <w:r w:rsidR="0099039F">
              <w:rPr>
                <w:noProof/>
              </w:rPr>
              <w:t>0</w:t>
            </w:r>
            <w:r w:rsidR="004D29BF">
              <w:rPr>
                <w:noProof/>
              </w:rPr>
              <w:t>5</w:t>
            </w:r>
            <w:r w:rsidR="0073719E">
              <w:rPr>
                <w:noProof/>
              </w:rPr>
              <w:t>-</w:t>
            </w:r>
            <w:r w:rsidR="00C639E1">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9E2B8C" w:rsidR="001E41F3" w:rsidRDefault="003450F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A2AD8" w:rsidR="001E41F3" w:rsidRDefault="0073719E" w:rsidP="0099039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Pr>
                <w:noProof/>
              </w:rPr>
              <w:fldChar w:fldCharType="end"/>
            </w:r>
            <w:r w:rsidR="00394B18">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6E18BC3" w14:textId="4312BFDB" w:rsidR="00B10089" w:rsidRPr="00D20E53" w:rsidRDefault="00B10089" w:rsidP="00B10089">
            <w:pPr>
              <w:pStyle w:val="CRCoverPage"/>
              <w:spacing w:after="0"/>
              <w:rPr>
                <w:rFonts w:eastAsia="Yu Mincho" w:cs="Arial"/>
              </w:rPr>
            </w:pPr>
            <w:r>
              <w:rPr>
                <w:rFonts w:cs="Arial"/>
                <w:lang w:eastAsia="zh-CN"/>
              </w:rPr>
              <w:t xml:space="preserve">The uplink </w:t>
            </w:r>
            <w:r w:rsidRPr="00B10089">
              <w:rPr>
                <w:rFonts w:cs="Arial"/>
                <w:lang w:eastAsia="zh-CN"/>
              </w:rPr>
              <w:t>C</w:t>
            </w:r>
            <w:r>
              <w:rPr>
                <w:rFonts w:cs="Arial"/>
                <w:lang w:eastAsia="zh-CN"/>
              </w:rPr>
              <w:t>A_n5B has been introduced from R17. However, the additional spurious emissions are still missing i</w:t>
            </w:r>
            <w:r w:rsidR="001E7347" w:rsidRPr="00B10089">
              <w:rPr>
                <w:rFonts w:eastAsia="Yu Mincho" w:cs="Arial"/>
              </w:rPr>
              <w:t xml:space="preserve">n current </w:t>
            </w:r>
            <w:proofErr w:type="spellStart"/>
            <w:r w:rsidR="001E7347" w:rsidRPr="00B10089">
              <w:rPr>
                <w:rFonts w:eastAsia="Yu Mincho" w:cs="Arial"/>
              </w:rPr>
              <w:t>spec</w:t>
            </w:r>
            <w:r w:rsidR="00D20E53">
              <w:rPr>
                <w:rFonts w:asciiTheme="minorEastAsia" w:hAnsiTheme="minorEastAsia" w:cs="Arial" w:hint="eastAsia"/>
                <w:lang w:eastAsia="zh-CN"/>
              </w:rPr>
              <w:t>.</w:t>
            </w:r>
            <w:r w:rsidR="00D20E53">
              <w:rPr>
                <w:rFonts w:cs="Arial"/>
                <w:lang w:eastAsia="zh-CN"/>
              </w:rPr>
              <w:t>In</w:t>
            </w:r>
            <w:proofErr w:type="spellEnd"/>
            <w:r w:rsidR="00D20E53">
              <w:rPr>
                <w:rFonts w:cs="Arial"/>
                <w:lang w:eastAsia="zh-CN"/>
              </w:rPr>
              <w:t xml:space="preserve"> addition, as </w:t>
            </w:r>
            <w:r w:rsidR="00C755CA">
              <w:rPr>
                <w:rFonts w:cs="Arial"/>
                <w:lang w:eastAsia="zh-CN"/>
              </w:rPr>
              <w:t xml:space="preserve">band </w:t>
            </w:r>
            <w:r w:rsidR="00D20E53">
              <w:rPr>
                <w:rFonts w:cs="Arial"/>
                <w:lang w:eastAsia="zh-CN"/>
              </w:rPr>
              <w:t xml:space="preserve">54 </w:t>
            </w:r>
            <w:r w:rsidR="00DD45BC">
              <w:rPr>
                <w:rFonts w:cs="Arial"/>
                <w:lang w:eastAsia="zh-CN"/>
              </w:rPr>
              <w:t xml:space="preserve">has been </w:t>
            </w:r>
            <w:r w:rsidR="00D20E53">
              <w:rPr>
                <w:rFonts w:cs="Arial"/>
                <w:lang w:eastAsia="zh-CN"/>
              </w:rPr>
              <w:t>as a protec</w:t>
            </w:r>
            <w:r w:rsidR="00C755CA">
              <w:rPr>
                <w:rFonts w:cs="Arial"/>
                <w:lang w:eastAsia="zh-CN"/>
              </w:rPr>
              <w:t xml:space="preserve">ted band from R18 for band n5, Band </w:t>
            </w:r>
            <w:bookmarkStart w:id="3" w:name="_GoBack"/>
            <w:bookmarkEnd w:id="3"/>
            <w:r w:rsidR="00D20E53">
              <w:rPr>
                <w:rFonts w:cs="Arial"/>
                <w:lang w:eastAsia="zh-CN"/>
              </w:rPr>
              <w:t>54 shall be also added</w:t>
            </w:r>
            <w:r w:rsidR="00144D65">
              <w:rPr>
                <w:rFonts w:cs="Arial"/>
                <w:lang w:eastAsia="zh-CN"/>
              </w:rPr>
              <w:t xml:space="preserve"> for additional spurious </w:t>
            </w:r>
            <w:proofErr w:type="spellStart"/>
            <w:r w:rsidR="00144D65">
              <w:rPr>
                <w:rFonts w:cs="Arial"/>
                <w:lang w:eastAsia="zh-CN"/>
              </w:rPr>
              <w:t>emssions</w:t>
            </w:r>
            <w:proofErr w:type="spellEnd"/>
            <w:r w:rsidR="00D20E53">
              <w:rPr>
                <w:rFonts w:cs="Arial"/>
                <w:lang w:eastAsia="zh-CN"/>
              </w:rPr>
              <w:t xml:space="preserve"> </w:t>
            </w:r>
            <w:r w:rsidR="00144D65">
              <w:rPr>
                <w:rFonts w:cs="Arial"/>
                <w:lang w:eastAsia="zh-CN"/>
              </w:rPr>
              <w:t xml:space="preserve">for CA_n5B </w:t>
            </w:r>
            <w:r w:rsidR="00D20E53">
              <w:rPr>
                <w:rFonts w:cs="Arial"/>
                <w:lang w:eastAsia="zh-CN"/>
              </w:rPr>
              <w:t>in R18.</w:t>
            </w:r>
          </w:p>
          <w:p w14:paraId="708AA7DE" w14:textId="6C0330F9" w:rsidR="005439CE" w:rsidRPr="00417F51" w:rsidRDefault="005439CE" w:rsidP="00417F51">
            <w:pPr>
              <w:spacing w:after="0"/>
              <w:rPr>
                <w:rFonts w:eastAsia="Yu Mincho"/>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D978632" w:rsidR="002063FD" w:rsidRPr="002063FD" w:rsidRDefault="00B10089" w:rsidP="001E7347">
            <w:pPr>
              <w:pStyle w:val="CRCoverPage"/>
              <w:spacing w:after="0"/>
              <w:rPr>
                <w:rFonts w:eastAsia="Yu Mincho"/>
                <w:vertAlign w:val="subscript"/>
              </w:rPr>
            </w:pPr>
            <w:r>
              <w:t xml:space="preserve">Added the missing </w:t>
            </w:r>
            <w:proofErr w:type="spellStart"/>
            <w:r>
              <w:t>addiontional</w:t>
            </w:r>
            <w:proofErr w:type="spellEnd"/>
            <w:r>
              <w:t xml:space="preserve"> spurious emissions for CA_n5B</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4A5E3F" w:rsidR="001E41F3" w:rsidRDefault="00B10089" w:rsidP="001E7347">
            <w:pPr>
              <w:pStyle w:val="CRCoverPage"/>
              <w:spacing w:after="0"/>
              <w:rPr>
                <w:noProof/>
                <w:lang w:eastAsia="zh-CN"/>
              </w:rPr>
            </w:pPr>
            <w:r>
              <w:rPr>
                <w:noProof/>
                <w:lang w:eastAsia="zh-CN"/>
              </w:rPr>
              <w:t>The requirements for uplink CA_n5B is incomplete</w:t>
            </w:r>
            <w:r w:rsidR="002A173A">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877E6F4" w:rsidR="001E41F3" w:rsidRDefault="00B10089" w:rsidP="00C75233">
            <w:pPr>
              <w:pStyle w:val="CRCoverPage"/>
              <w:spacing w:after="0"/>
              <w:ind w:left="100"/>
              <w:rPr>
                <w:noProof/>
                <w:lang w:eastAsia="zh-CN"/>
              </w:rPr>
            </w:pPr>
            <w:r>
              <w:rPr>
                <w:sz w:val="22"/>
              </w:rPr>
              <w:t>6.5</w:t>
            </w:r>
            <w:r w:rsidR="001E7347">
              <w:rPr>
                <w:sz w:val="22"/>
              </w:rPr>
              <w:t>A.3.</w:t>
            </w:r>
            <w:r w:rsidR="00C75233">
              <w:rPr>
                <w:sz w:val="22"/>
              </w:rPr>
              <w:t>2</w:t>
            </w:r>
            <w:r w:rsidR="001E7347">
              <w:rPr>
                <w:sz w:val="22"/>
              </w:rPr>
              <w:t>.</w:t>
            </w:r>
            <w:r w:rsidR="00C75233">
              <w:rPr>
                <w:sz w:val="22"/>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E34CE8" w:rsidR="001E41F3" w:rsidRDefault="000858DB">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C3EBCF2" w:rsidR="001E41F3" w:rsidRDefault="000858DB">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6F931ED" w:rsidR="001E41F3" w:rsidRDefault="00810F7C" w:rsidP="001C6098">
            <w:pPr>
              <w:pStyle w:val="CRCoverPage"/>
              <w:spacing w:after="0"/>
              <w:ind w:left="99"/>
              <w:rPr>
                <w:noProof/>
              </w:rPr>
            </w:pPr>
            <w:r>
              <w:rPr>
                <w:noProof/>
              </w:rPr>
              <w:t>TS 38.521-</w:t>
            </w:r>
            <w:r w:rsidR="002F5168">
              <w:rPr>
                <w:noProof/>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0A3494" w:rsidR="001E41F3" w:rsidRDefault="000858DB">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3FF3298" w14:textId="4DFE3317" w:rsidR="000D5D17" w:rsidRDefault="000D5D17" w:rsidP="000D5D17">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lastRenderedPageBreak/>
        <w:t>&lt;</w:t>
      </w:r>
      <w:r>
        <w:rPr>
          <w:rFonts w:ascii="Arial" w:hAnsi="Arial"/>
          <w:b/>
          <w:i/>
          <w:color w:val="FF0000"/>
          <w:sz w:val="36"/>
        </w:rPr>
        <w:t>Start of change</w:t>
      </w:r>
      <w:r w:rsidRPr="00206A9E">
        <w:rPr>
          <w:rFonts w:ascii="Arial" w:hAnsi="Arial" w:hint="eastAsia"/>
          <w:b/>
          <w:i/>
          <w:color w:val="FF0000"/>
          <w:sz w:val="36"/>
        </w:rPr>
        <w:t>&gt;</w:t>
      </w:r>
    </w:p>
    <w:p w14:paraId="4965771D" w14:textId="77777777" w:rsidR="00E30FCD" w:rsidRDefault="00E30FCD" w:rsidP="00E30FCD">
      <w:pPr>
        <w:pStyle w:val="4"/>
        <w:rPr>
          <w:lang w:eastAsia="en-GB"/>
        </w:rPr>
      </w:pPr>
      <w:r>
        <w:t>6.5A.3.2</w:t>
      </w:r>
      <w:r>
        <w:tab/>
      </w:r>
      <w:proofErr w:type="gramStart"/>
      <w:r>
        <w:t>Spurious</w:t>
      </w:r>
      <w:proofErr w:type="gramEnd"/>
      <w:r>
        <w:t xml:space="preserve"> emissions for UE co-existence</w:t>
      </w:r>
    </w:p>
    <w:p w14:paraId="549769C7" w14:textId="77777777" w:rsidR="00E30FCD" w:rsidRDefault="00E30FCD" w:rsidP="00E30FCD">
      <w:pPr>
        <w:pStyle w:val="5"/>
      </w:pPr>
      <w:r>
        <w:t>6.5A.3.2.1</w:t>
      </w:r>
      <w:r>
        <w:tab/>
      </w:r>
      <w:proofErr w:type="gramStart"/>
      <w:r>
        <w:t>Spurious</w:t>
      </w:r>
      <w:proofErr w:type="gramEnd"/>
      <w:r>
        <w:t xml:space="preserve"> emissions for UE co-existence for intra-band contiguous CA</w:t>
      </w:r>
    </w:p>
    <w:p w14:paraId="4FC1D3C1" w14:textId="77777777" w:rsidR="00E30FCD" w:rsidRDefault="00E30FCD" w:rsidP="00E30FCD">
      <w:r>
        <w:t>This clause specifies the requirements for the specified intra-band contiguous carrier aggregation configurations for coexistence with protected bands, the requirements in Table 6.5A.3.2.1-1 apply.</w:t>
      </w:r>
      <w:r>
        <w:rPr>
          <w:rFonts w:cs="v5.0.0"/>
          <w:lang w:eastAsia="zh-CN"/>
        </w:rPr>
        <w:t xml:space="preserve"> For power class 2 </w:t>
      </w:r>
      <w:r>
        <w:t xml:space="preserve">intra-band contiguous carrier aggregation, the spurious emissions is measured as the sum from both UE transmit antenna connectors when UE indicates support for </w:t>
      </w:r>
      <w:proofErr w:type="spellStart"/>
      <w:r>
        <w:rPr>
          <w:i/>
        </w:rPr>
        <w:t>dualPA</w:t>
      </w:r>
      <w:proofErr w:type="spellEnd"/>
      <w:r>
        <w:rPr>
          <w:i/>
        </w:rPr>
        <w:t>-Architecture</w:t>
      </w:r>
      <w:r>
        <w:t xml:space="preserve"> IE.</w:t>
      </w:r>
    </w:p>
    <w:p w14:paraId="59E5727F" w14:textId="77777777" w:rsidR="00E30FCD" w:rsidRDefault="00E30FCD" w:rsidP="00E30FCD">
      <w:pPr>
        <w:pStyle w:val="NO"/>
      </w:pPr>
      <w:r>
        <w:t>NOTE:</w:t>
      </w:r>
      <w: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526654BE" w14:textId="77777777" w:rsidR="00E30FCD" w:rsidRDefault="00E30FCD" w:rsidP="00E30FCD">
      <w:pPr>
        <w:pStyle w:val="TH"/>
      </w:pPr>
      <w:r>
        <w:lastRenderedPageBreak/>
        <w:t xml:space="preserve">Table 6.5A.3.2.1-1: Requirements for uplink intra-band contiguous carrier aggregation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2620"/>
        <w:gridCol w:w="972"/>
        <w:gridCol w:w="591"/>
        <w:gridCol w:w="997"/>
        <w:gridCol w:w="1077"/>
        <w:gridCol w:w="959"/>
        <w:gridCol w:w="1052"/>
      </w:tblGrid>
      <w:tr w:rsidR="00E30FCD" w14:paraId="3676AF35" w14:textId="77777777" w:rsidTr="00E30FCD">
        <w:trPr>
          <w:trHeight w:val="187"/>
        </w:trPr>
        <w:tc>
          <w:tcPr>
            <w:tcW w:w="1508" w:type="dxa"/>
            <w:tcBorders>
              <w:top w:val="single" w:sz="4" w:space="0" w:color="auto"/>
              <w:left w:val="single" w:sz="4" w:space="0" w:color="auto"/>
              <w:bottom w:val="nil"/>
              <w:right w:val="single" w:sz="4" w:space="0" w:color="auto"/>
            </w:tcBorders>
            <w:hideMark/>
          </w:tcPr>
          <w:p w14:paraId="3ACDD85D" w14:textId="77777777" w:rsidR="00E30FCD" w:rsidRDefault="00E30FCD">
            <w:pPr>
              <w:pStyle w:val="TAH"/>
            </w:pPr>
            <w:r>
              <w:lastRenderedPageBreak/>
              <w:t>NR CA combination</w:t>
            </w:r>
          </w:p>
        </w:tc>
        <w:tc>
          <w:tcPr>
            <w:tcW w:w="8268" w:type="dxa"/>
            <w:gridSpan w:val="7"/>
            <w:tcBorders>
              <w:top w:val="single" w:sz="4" w:space="0" w:color="auto"/>
              <w:left w:val="single" w:sz="4" w:space="0" w:color="auto"/>
              <w:bottom w:val="single" w:sz="4" w:space="0" w:color="auto"/>
              <w:right w:val="single" w:sz="4" w:space="0" w:color="auto"/>
            </w:tcBorders>
            <w:hideMark/>
          </w:tcPr>
          <w:p w14:paraId="05F22B60" w14:textId="77777777" w:rsidR="00E30FCD" w:rsidRDefault="00E30FCD">
            <w:pPr>
              <w:pStyle w:val="TAH"/>
            </w:pPr>
            <w:r>
              <w:t>Spurious emission</w:t>
            </w:r>
          </w:p>
        </w:tc>
      </w:tr>
      <w:tr w:rsidR="00E30FCD" w14:paraId="776F058C" w14:textId="77777777" w:rsidTr="00E30FCD">
        <w:trPr>
          <w:trHeight w:val="187"/>
        </w:trPr>
        <w:tc>
          <w:tcPr>
            <w:tcW w:w="1508" w:type="dxa"/>
            <w:tcBorders>
              <w:top w:val="nil"/>
              <w:left w:val="single" w:sz="4" w:space="0" w:color="auto"/>
              <w:bottom w:val="single" w:sz="4" w:space="0" w:color="auto"/>
              <w:right w:val="single" w:sz="4" w:space="0" w:color="auto"/>
            </w:tcBorders>
          </w:tcPr>
          <w:p w14:paraId="022C59FA" w14:textId="77777777" w:rsidR="00E30FCD" w:rsidRDefault="00E30FCD">
            <w:pPr>
              <w:pStyle w:val="TAH"/>
            </w:pPr>
          </w:p>
        </w:tc>
        <w:tc>
          <w:tcPr>
            <w:tcW w:w="2620" w:type="dxa"/>
            <w:tcBorders>
              <w:top w:val="single" w:sz="4" w:space="0" w:color="auto"/>
              <w:left w:val="single" w:sz="4" w:space="0" w:color="auto"/>
              <w:bottom w:val="single" w:sz="4" w:space="0" w:color="auto"/>
              <w:right w:val="single" w:sz="4" w:space="0" w:color="auto"/>
            </w:tcBorders>
            <w:hideMark/>
          </w:tcPr>
          <w:p w14:paraId="7A847780" w14:textId="77777777" w:rsidR="00E30FCD" w:rsidRDefault="00E30FCD">
            <w:pPr>
              <w:pStyle w:val="TAH"/>
            </w:pPr>
            <w:r>
              <w:t>Protected Band</w:t>
            </w:r>
          </w:p>
        </w:tc>
        <w:tc>
          <w:tcPr>
            <w:tcW w:w="2560" w:type="dxa"/>
            <w:gridSpan w:val="3"/>
            <w:tcBorders>
              <w:top w:val="single" w:sz="4" w:space="0" w:color="auto"/>
              <w:left w:val="single" w:sz="4" w:space="0" w:color="auto"/>
              <w:bottom w:val="single" w:sz="4" w:space="0" w:color="auto"/>
              <w:right w:val="single" w:sz="4" w:space="0" w:color="auto"/>
            </w:tcBorders>
            <w:hideMark/>
          </w:tcPr>
          <w:p w14:paraId="46E965BC" w14:textId="77777777" w:rsidR="00E30FCD" w:rsidRDefault="00E30FCD">
            <w:pPr>
              <w:pStyle w:val="TAH"/>
            </w:pPr>
            <w:r>
              <w:t>Frequency range (MHz)</w:t>
            </w:r>
          </w:p>
        </w:tc>
        <w:tc>
          <w:tcPr>
            <w:tcW w:w="1077" w:type="dxa"/>
            <w:tcBorders>
              <w:top w:val="single" w:sz="4" w:space="0" w:color="auto"/>
              <w:left w:val="single" w:sz="4" w:space="0" w:color="auto"/>
              <w:bottom w:val="single" w:sz="4" w:space="0" w:color="auto"/>
              <w:right w:val="single" w:sz="4" w:space="0" w:color="auto"/>
            </w:tcBorders>
            <w:hideMark/>
          </w:tcPr>
          <w:p w14:paraId="02F0AE00" w14:textId="77777777" w:rsidR="00E30FCD" w:rsidRDefault="00E30FCD">
            <w:pPr>
              <w:pStyle w:val="TAH"/>
            </w:pPr>
            <w:r>
              <w:t>Maximum Level (</w:t>
            </w:r>
            <w:proofErr w:type="spellStart"/>
            <w:r>
              <w:t>dBm</w:t>
            </w:r>
            <w:proofErr w:type="spellEnd"/>
            <w:r>
              <w:t>)</w:t>
            </w:r>
          </w:p>
        </w:tc>
        <w:tc>
          <w:tcPr>
            <w:tcW w:w="959" w:type="dxa"/>
            <w:tcBorders>
              <w:top w:val="single" w:sz="4" w:space="0" w:color="auto"/>
              <w:left w:val="single" w:sz="4" w:space="0" w:color="auto"/>
              <w:bottom w:val="single" w:sz="4" w:space="0" w:color="auto"/>
              <w:right w:val="single" w:sz="4" w:space="0" w:color="auto"/>
            </w:tcBorders>
            <w:hideMark/>
          </w:tcPr>
          <w:p w14:paraId="664FDB2A" w14:textId="77777777" w:rsidR="00E30FCD" w:rsidRDefault="00E30FCD">
            <w:pPr>
              <w:pStyle w:val="TAH"/>
            </w:pPr>
            <w:r>
              <w:t>MBW (MHz)</w:t>
            </w:r>
          </w:p>
        </w:tc>
        <w:tc>
          <w:tcPr>
            <w:tcW w:w="1052" w:type="dxa"/>
            <w:tcBorders>
              <w:top w:val="single" w:sz="4" w:space="0" w:color="auto"/>
              <w:left w:val="single" w:sz="4" w:space="0" w:color="auto"/>
              <w:bottom w:val="single" w:sz="4" w:space="0" w:color="auto"/>
              <w:right w:val="single" w:sz="4" w:space="0" w:color="auto"/>
            </w:tcBorders>
            <w:hideMark/>
          </w:tcPr>
          <w:p w14:paraId="2097B7B3" w14:textId="77777777" w:rsidR="00E30FCD" w:rsidRDefault="00E30FCD">
            <w:pPr>
              <w:pStyle w:val="TAH"/>
            </w:pPr>
            <w:r>
              <w:t>NOTE</w:t>
            </w:r>
          </w:p>
        </w:tc>
      </w:tr>
      <w:tr w:rsidR="00E30FCD" w14:paraId="458BBF04" w14:textId="77777777" w:rsidTr="00205308">
        <w:trPr>
          <w:ins w:id="4" w:author="Xiaomi" w:date="2023-05-15T15:48:00Z"/>
        </w:trPr>
        <w:tc>
          <w:tcPr>
            <w:tcW w:w="1508" w:type="dxa"/>
            <w:vMerge w:val="restart"/>
            <w:tcBorders>
              <w:top w:val="single" w:sz="4" w:space="0" w:color="auto"/>
              <w:left w:val="single" w:sz="4" w:space="0" w:color="auto"/>
              <w:right w:val="single" w:sz="4" w:space="0" w:color="auto"/>
            </w:tcBorders>
          </w:tcPr>
          <w:p w14:paraId="54EB8948" w14:textId="0542DCB7" w:rsidR="00E30FCD" w:rsidRDefault="00E30FCD" w:rsidP="00E30FCD">
            <w:pPr>
              <w:pStyle w:val="TAC"/>
              <w:rPr>
                <w:ins w:id="5" w:author="Xiaomi" w:date="2023-05-15T15:48:00Z"/>
              </w:rPr>
            </w:pPr>
            <w:ins w:id="6" w:author="Xiaomi" w:date="2023-05-15T15:50:00Z">
              <w:r>
                <w:t>CA_n5</w:t>
              </w:r>
            </w:ins>
          </w:p>
        </w:tc>
        <w:tc>
          <w:tcPr>
            <w:tcW w:w="2620" w:type="dxa"/>
            <w:tcBorders>
              <w:top w:val="single" w:sz="4" w:space="0" w:color="auto"/>
              <w:left w:val="single" w:sz="4" w:space="0" w:color="auto"/>
              <w:bottom w:val="single" w:sz="4" w:space="0" w:color="auto"/>
              <w:right w:val="single" w:sz="4" w:space="0" w:color="auto"/>
            </w:tcBorders>
          </w:tcPr>
          <w:p w14:paraId="0DB13979" w14:textId="62B225F5" w:rsidR="00E30FCD" w:rsidRDefault="00E30FCD" w:rsidP="00E30FCD">
            <w:pPr>
              <w:pStyle w:val="TAL"/>
              <w:rPr>
                <w:ins w:id="7" w:author="Xiaomi" w:date="2023-05-15T15:50:00Z"/>
                <w:lang w:val="sv-FI"/>
              </w:rPr>
            </w:pPr>
            <w:ins w:id="8" w:author="Xiaomi" w:date="2023-05-15T15:50:00Z">
              <w:r>
                <w:rPr>
                  <w:lang w:val="sv-FI"/>
                </w:rPr>
                <w:t>E-UTRA Band 1, 2, 3, 4, 5, 7, 8, 12, 13, 14, 17, 18, 19, 24, 25, 26, 28, 29, 30, 31, 34, 38, 40, 42, 43, 45, 48, 50, 51</w:t>
              </w:r>
            </w:ins>
            <w:ins w:id="9" w:author="Xiaomi" w:date="2023-05-24T11:01:00Z">
              <w:r w:rsidR="003450F5">
                <w:rPr>
                  <w:lang w:val="sv-FI"/>
                </w:rPr>
                <w:t>,</w:t>
              </w:r>
            </w:ins>
            <w:ins w:id="10" w:author="Xiaomi" w:date="2023-05-24T11:43:00Z">
              <w:r w:rsidR="002E69EB">
                <w:rPr>
                  <w:lang w:val="sv-FI"/>
                </w:rPr>
                <w:t xml:space="preserve"> </w:t>
              </w:r>
            </w:ins>
            <w:ins w:id="11" w:author="Xiaomi" w:date="2023-05-24T11:01:00Z">
              <w:r w:rsidR="003450F5">
                <w:rPr>
                  <w:lang w:val="sv-FI"/>
                </w:rPr>
                <w:t>54,</w:t>
              </w:r>
            </w:ins>
            <w:ins w:id="12" w:author="Xiaomi" w:date="2023-05-24T11:44:00Z">
              <w:r w:rsidR="00C755CA">
                <w:rPr>
                  <w:lang w:val="sv-FI"/>
                </w:rPr>
                <w:t xml:space="preserve"> </w:t>
              </w:r>
            </w:ins>
            <w:ins w:id="13" w:author="Xiaomi" w:date="2023-05-15T15:50:00Z">
              <w:r>
                <w:rPr>
                  <w:lang w:val="sv-FI"/>
                </w:rPr>
                <w:t>65, 66, 70, 71, 73, 74, 85, 103</w:t>
              </w:r>
            </w:ins>
          </w:p>
          <w:p w14:paraId="6AFE6B3E" w14:textId="62F67D52" w:rsidR="00E30FCD" w:rsidRDefault="00E30FCD" w:rsidP="00E30FCD">
            <w:pPr>
              <w:pStyle w:val="TAL"/>
              <w:rPr>
                <w:ins w:id="14" w:author="Xiaomi" w:date="2023-05-15T15:48:00Z"/>
              </w:rPr>
            </w:pPr>
            <w:ins w:id="15" w:author="Xiaomi" w:date="2023-05-15T15:50:00Z">
              <w:r>
                <w:rPr>
                  <w:lang w:val="sv-FI"/>
                </w:rPr>
                <w:t>NR Band n79</w:t>
              </w:r>
            </w:ins>
          </w:p>
        </w:tc>
        <w:tc>
          <w:tcPr>
            <w:tcW w:w="972" w:type="dxa"/>
            <w:tcBorders>
              <w:top w:val="single" w:sz="4" w:space="0" w:color="auto"/>
              <w:left w:val="single" w:sz="4" w:space="0" w:color="auto"/>
              <w:bottom w:val="single" w:sz="4" w:space="0" w:color="auto"/>
              <w:right w:val="single" w:sz="4" w:space="0" w:color="auto"/>
            </w:tcBorders>
          </w:tcPr>
          <w:p w14:paraId="3D650C6E" w14:textId="25328CA1" w:rsidR="00E30FCD" w:rsidRDefault="00E30FCD" w:rsidP="00E30FCD">
            <w:pPr>
              <w:pStyle w:val="TAC"/>
              <w:rPr>
                <w:ins w:id="16" w:author="Xiaomi" w:date="2023-05-15T15:48:00Z"/>
              </w:rPr>
            </w:pPr>
            <w:proofErr w:type="spellStart"/>
            <w:ins w:id="17" w:author="Xiaomi" w:date="2023-05-15T15:50:00Z">
              <w:r>
                <w:t>F</w:t>
              </w:r>
              <w:r>
                <w:rPr>
                  <w:vertAlign w:val="subscript"/>
                </w:rPr>
                <w:t>DL_low</w:t>
              </w:r>
            </w:ins>
            <w:proofErr w:type="spellEnd"/>
          </w:p>
        </w:tc>
        <w:tc>
          <w:tcPr>
            <w:tcW w:w="591" w:type="dxa"/>
            <w:tcBorders>
              <w:top w:val="single" w:sz="4" w:space="0" w:color="auto"/>
              <w:left w:val="single" w:sz="4" w:space="0" w:color="auto"/>
              <w:bottom w:val="single" w:sz="4" w:space="0" w:color="auto"/>
              <w:right w:val="single" w:sz="4" w:space="0" w:color="auto"/>
            </w:tcBorders>
          </w:tcPr>
          <w:p w14:paraId="689AA8CE" w14:textId="1F49CE2A" w:rsidR="00E30FCD" w:rsidRDefault="00E30FCD" w:rsidP="00E30FCD">
            <w:pPr>
              <w:pStyle w:val="TAC"/>
              <w:rPr>
                <w:ins w:id="18" w:author="Xiaomi" w:date="2023-05-15T15:48:00Z"/>
              </w:rPr>
            </w:pPr>
            <w:ins w:id="19" w:author="Xiaomi" w:date="2023-05-15T15:50:00Z">
              <w:r>
                <w:t>-</w:t>
              </w:r>
            </w:ins>
          </w:p>
        </w:tc>
        <w:tc>
          <w:tcPr>
            <w:tcW w:w="997" w:type="dxa"/>
            <w:tcBorders>
              <w:top w:val="single" w:sz="4" w:space="0" w:color="auto"/>
              <w:left w:val="single" w:sz="4" w:space="0" w:color="auto"/>
              <w:bottom w:val="single" w:sz="4" w:space="0" w:color="auto"/>
              <w:right w:val="single" w:sz="4" w:space="0" w:color="auto"/>
            </w:tcBorders>
          </w:tcPr>
          <w:p w14:paraId="104AE6AB" w14:textId="6D76D448" w:rsidR="00E30FCD" w:rsidRDefault="00E30FCD" w:rsidP="00E30FCD">
            <w:pPr>
              <w:pStyle w:val="TAC"/>
              <w:rPr>
                <w:ins w:id="20" w:author="Xiaomi" w:date="2023-05-15T15:48:00Z"/>
              </w:rPr>
            </w:pPr>
            <w:proofErr w:type="spellStart"/>
            <w:ins w:id="21" w:author="Xiaomi" w:date="2023-05-15T15:50:00Z">
              <w:r>
                <w:t>F</w:t>
              </w:r>
              <w:r>
                <w:rPr>
                  <w:vertAlign w:val="subscript"/>
                </w:rPr>
                <w:t>DL_high</w:t>
              </w:r>
            </w:ins>
            <w:proofErr w:type="spellEnd"/>
          </w:p>
        </w:tc>
        <w:tc>
          <w:tcPr>
            <w:tcW w:w="1077" w:type="dxa"/>
            <w:tcBorders>
              <w:top w:val="single" w:sz="4" w:space="0" w:color="auto"/>
              <w:left w:val="single" w:sz="4" w:space="0" w:color="auto"/>
              <w:bottom w:val="single" w:sz="4" w:space="0" w:color="auto"/>
              <w:right w:val="single" w:sz="4" w:space="0" w:color="auto"/>
            </w:tcBorders>
          </w:tcPr>
          <w:p w14:paraId="247FDCF4" w14:textId="02BAC2C0" w:rsidR="00E30FCD" w:rsidRDefault="00E30FCD" w:rsidP="00E30FCD">
            <w:pPr>
              <w:pStyle w:val="TAC"/>
              <w:rPr>
                <w:ins w:id="22" w:author="Xiaomi" w:date="2023-05-15T15:48:00Z"/>
              </w:rPr>
            </w:pPr>
            <w:ins w:id="23" w:author="Xiaomi" w:date="2023-05-15T15:50:00Z">
              <w:r>
                <w:t>-50</w:t>
              </w:r>
            </w:ins>
          </w:p>
        </w:tc>
        <w:tc>
          <w:tcPr>
            <w:tcW w:w="959" w:type="dxa"/>
            <w:tcBorders>
              <w:top w:val="single" w:sz="4" w:space="0" w:color="auto"/>
              <w:left w:val="single" w:sz="4" w:space="0" w:color="auto"/>
              <w:bottom w:val="single" w:sz="4" w:space="0" w:color="auto"/>
              <w:right w:val="single" w:sz="4" w:space="0" w:color="auto"/>
            </w:tcBorders>
          </w:tcPr>
          <w:p w14:paraId="584C4445" w14:textId="51CDE523" w:rsidR="00E30FCD" w:rsidRDefault="00E30FCD" w:rsidP="00E30FCD">
            <w:pPr>
              <w:pStyle w:val="TAC"/>
              <w:rPr>
                <w:ins w:id="24" w:author="Xiaomi" w:date="2023-05-15T15:48:00Z"/>
              </w:rPr>
            </w:pPr>
            <w:ins w:id="25" w:author="Xiaomi" w:date="2023-05-15T15:50:00Z">
              <w:r>
                <w:t>1</w:t>
              </w:r>
            </w:ins>
          </w:p>
        </w:tc>
        <w:tc>
          <w:tcPr>
            <w:tcW w:w="1052" w:type="dxa"/>
            <w:tcBorders>
              <w:top w:val="single" w:sz="4" w:space="0" w:color="auto"/>
              <w:left w:val="single" w:sz="4" w:space="0" w:color="auto"/>
              <w:bottom w:val="single" w:sz="4" w:space="0" w:color="auto"/>
              <w:right w:val="single" w:sz="4" w:space="0" w:color="auto"/>
            </w:tcBorders>
          </w:tcPr>
          <w:p w14:paraId="00E3FDC9" w14:textId="77777777" w:rsidR="00E30FCD" w:rsidRDefault="00E30FCD" w:rsidP="00E30FCD">
            <w:pPr>
              <w:pStyle w:val="TAC"/>
              <w:rPr>
                <w:ins w:id="26" w:author="Xiaomi" w:date="2023-05-15T15:48:00Z"/>
                <w:lang w:eastAsia="en-GB"/>
              </w:rPr>
            </w:pPr>
          </w:p>
        </w:tc>
      </w:tr>
      <w:tr w:rsidR="00E30FCD" w14:paraId="5DF25D21" w14:textId="77777777" w:rsidTr="00205308">
        <w:trPr>
          <w:ins w:id="27" w:author="Xiaomi" w:date="2023-05-15T15:48:00Z"/>
        </w:trPr>
        <w:tc>
          <w:tcPr>
            <w:tcW w:w="1508" w:type="dxa"/>
            <w:vMerge/>
            <w:tcBorders>
              <w:left w:val="single" w:sz="4" w:space="0" w:color="auto"/>
              <w:right w:val="single" w:sz="4" w:space="0" w:color="auto"/>
            </w:tcBorders>
          </w:tcPr>
          <w:p w14:paraId="69BCF589" w14:textId="77777777" w:rsidR="00E30FCD" w:rsidRDefault="00E30FCD" w:rsidP="00E30FCD">
            <w:pPr>
              <w:pStyle w:val="TAC"/>
              <w:rPr>
                <w:ins w:id="28" w:author="Xiaomi" w:date="2023-05-15T15:48:00Z"/>
              </w:rPr>
            </w:pPr>
          </w:p>
        </w:tc>
        <w:tc>
          <w:tcPr>
            <w:tcW w:w="2620" w:type="dxa"/>
            <w:tcBorders>
              <w:top w:val="single" w:sz="4" w:space="0" w:color="auto"/>
              <w:left w:val="single" w:sz="4" w:space="0" w:color="auto"/>
              <w:bottom w:val="single" w:sz="4" w:space="0" w:color="auto"/>
              <w:right w:val="single" w:sz="4" w:space="0" w:color="auto"/>
            </w:tcBorders>
          </w:tcPr>
          <w:p w14:paraId="62DC620E" w14:textId="77777777" w:rsidR="00E30FCD" w:rsidRDefault="00E30FCD" w:rsidP="00E30FCD">
            <w:pPr>
              <w:pStyle w:val="TAL"/>
              <w:rPr>
                <w:ins w:id="29" w:author="Xiaomi" w:date="2023-05-15T15:50:00Z"/>
                <w:lang w:val="sv-FI"/>
              </w:rPr>
            </w:pPr>
            <w:ins w:id="30" w:author="Xiaomi" w:date="2023-05-15T15:50:00Z">
              <w:r>
                <w:rPr>
                  <w:lang w:val="sv-FI"/>
                </w:rPr>
                <w:t>E-UTRA Band 41, 52, 53</w:t>
              </w:r>
            </w:ins>
          </w:p>
          <w:p w14:paraId="1124733F" w14:textId="3BAAAAF9" w:rsidR="00E30FCD" w:rsidRDefault="00E30FCD" w:rsidP="00E30FCD">
            <w:pPr>
              <w:pStyle w:val="TAL"/>
              <w:rPr>
                <w:ins w:id="31" w:author="Xiaomi" w:date="2023-05-15T15:48:00Z"/>
              </w:rPr>
            </w:pPr>
            <w:ins w:id="32" w:author="Xiaomi" w:date="2023-05-15T15:50:00Z">
              <w:r>
                <w:rPr>
                  <w:lang w:val="sv-FI"/>
                </w:rPr>
                <w:t>NR Band n77, n78</w:t>
              </w:r>
            </w:ins>
          </w:p>
        </w:tc>
        <w:tc>
          <w:tcPr>
            <w:tcW w:w="972" w:type="dxa"/>
            <w:tcBorders>
              <w:top w:val="single" w:sz="4" w:space="0" w:color="auto"/>
              <w:left w:val="single" w:sz="4" w:space="0" w:color="auto"/>
              <w:bottom w:val="single" w:sz="4" w:space="0" w:color="auto"/>
              <w:right w:val="single" w:sz="4" w:space="0" w:color="auto"/>
            </w:tcBorders>
          </w:tcPr>
          <w:p w14:paraId="3E65EFA2" w14:textId="1D6DDDEA" w:rsidR="00E30FCD" w:rsidRDefault="00E30FCD" w:rsidP="00E30FCD">
            <w:pPr>
              <w:pStyle w:val="TAC"/>
              <w:rPr>
                <w:ins w:id="33" w:author="Xiaomi" w:date="2023-05-15T15:48:00Z"/>
              </w:rPr>
            </w:pPr>
            <w:proofErr w:type="spellStart"/>
            <w:ins w:id="34" w:author="Xiaomi" w:date="2023-05-15T15:50:00Z">
              <w:r>
                <w:t>F</w:t>
              </w:r>
              <w:r>
                <w:rPr>
                  <w:vertAlign w:val="subscript"/>
                </w:rPr>
                <w:t>DL_low</w:t>
              </w:r>
            </w:ins>
            <w:proofErr w:type="spellEnd"/>
          </w:p>
        </w:tc>
        <w:tc>
          <w:tcPr>
            <w:tcW w:w="591" w:type="dxa"/>
            <w:tcBorders>
              <w:top w:val="single" w:sz="4" w:space="0" w:color="auto"/>
              <w:left w:val="single" w:sz="4" w:space="0" w:color="auto"/>
              <w:bottom w:val="single" w:sz="4" w:space="0" w:color="auto"/>
              <w:right w:val="single" w:sz="4" w:space="0" w:color="auto"/>
            </w:tcBorders>
          </w:tcPr>
          <w:p w14:paraId="67A6F915" w14:textId="1AE70A1D" w:rsidR="00E30FCD" w:rsidRDefault="00E30FCD" w:rsidP="00E30FCD">
            <w:pPr>
              <w:pStyle w:val="TAC"/>
              <w:rPr>
                <w:ins w:id="35" w:author="Xiaomi" w:date="2023-05-15T15:48:00Z"/>
              </w:rPr>
            </w:pPr>
            <w:ins w:id="36" w:author="Xiaomi" w:date="2023-05-15T15:50:00Z">
              <w:r>
                <w:t>-</w:t>
              </w:r>
            </w:ins>
          </w:p>
        </w:tc>
        <w:tc>
          <w:tcPr>
            <w:tcW w:w="997" w:type="dxa"/>
            <w:tcBorders>
              <w:top w:val="single" w:sz="4" w:space="0" w:color="auto"/>
              <w:left w:val="single" w:sz="4" w:space="0" w:color="auto"/>
              <w:bottom w:val="single" w:sz="4" w:space="0" w:color="auto"/>
              <w:right w:val="single" w:sz="4" w:space="0" w:color="auto"/>
            </w:tcBorders>
          </w:tcPr>
          <w:p w14:paraId="0BAE95AA" w14:textId="2C7BC58A" w:rsidR="00E30FCD" w:rsidRDefault="00E30FCD" w:rsidP="00E30FCD">
            <w:pPr>
              <w:pStyle w:val="TAC"/>
              <w:rPr>
                <w:ins w:id="37" w:author="Xiaomi" w:date="2023-05-15T15:48:00Z"/>
              </w:rPr>
            </w:pPr>
            <w:proofErr w:type="spellStart"/>
            <w:ins w:id="38" w:author="Xiaomi" w:date="2023-05-15T15:50:00Z">
              <w:r>
                <w:t>F</w:t>
              </w:r>
              <w:r>
                <w:rPr>
                  <w:vertAlign w:val="subscript"/>
                </w:rPr>
                <w:t>DL_high</w:t>
              </w:r>
            </w:ins>
            <w:proofErr w:type="spellEnd"/>
          </w:p>
        </w:tc>
        <w:tc>
          <w:tcPr>
            <w:tcW w:w="1077" w:type="dxa"/>
            <w:tcBorders>
              <w:top w:val="single" w:sz="4" w:space="0" w:color="auto"/>
              <w:left w:val="single" w:sz="4" w:space="0" w:color="auto"/>
              <w:bottom w:val="single" w:sz="4" w:space="0" w:color="auto"/>
              <w:right w:val="single" w:sz="4" w:space="0" w:color="auto"/>
            </w:tcBorders>
          </w:tcPr>
          <w:p w14:paraId="43B057F9" w14:textId="23561228" w:rsidR="00E30FCD" w:rsidRDefault="00E30FCD" w:rsidP="00E30FCD">
            <w:pPr>
              <w:pStyle w:val="TAC"/>
              <w:rPr>
                <w:ins w:id="39" w:author="Xiaomi" w:date="2023-05-15T15:48:00Z"/>
              </w:rPr>
            </w:pPr>
            <w:ins w:id="40" w:author="Xiaomi" w:date="2023-05-15T15:50:00Z">
              <w:r>
                <w:t>-50</w:t>
              </w:r>
            </w:ins>
          </w:p>
        </w:tc>
        <w:tc>
          <w:tcPr>
            <w:tcW w:w="959" w:type="dxa"/>
            <w:tcBorders>
              <w:top w:val="single" w:sz="4" w:space="0" w:color="auto"/>
              <w:left w:val="single" w:sz="4" w:space="0" w:color="auto"/>
              <w:bottom w:val="single" w:sz="4" w:space="0" w:color="auto"/>
              <w:right w:val="single" w:sz="4" w:space="0" w:color="auto"/>
            </w:tcBorders>
          </w:tcPr>
          <w:p w14:paraId="5F2BD4A8" w14:textId="380345E6" w:rsidR="00E30FCD" w:rsidRDefault="00E30FCD" w:rsidP="00E30FCD">
            <w:pPr>
              <w:pStyle w:val="TAC"/>
              <w:rPr>
                <w:ins w:id="41" w:author="Xiaomi" w:date="2023-05-15T15:48:00Z"/>
              </w:rPr>
            </w:pPr>
            <w:ins w:id="42" w:author="Xiaomi" w:date="2023-05-15T15:50:00Z">
              <w:r>
                <w:t>1</w:t>
              </w:r>
            </w:ins>
          </w:p>
        </w:tc>
        <w:tc>
          <w:tcPr>
            <w:tcW w:w="1052" w:type="dxa"/>
            <w:tcBorders>
              <w:top w:val="single" w:sz="4" w:space="0" w:color="auto"/>
              <w:left w:val="single" w:sz="4" w:space="0" w:color="auto"/>
              <w:bottom w:val="single" w:sz="4" w:space="0" w:color="auto"/>
              <w:right w:val="single" w:sz="4" w:space="0" w:color="auto"/>
            </w:tcBorders>
          </w:tcPr>
          <w:p w14:paraId="2F8A0BC5" w14:textId="709D5953" w:rsidR="00E30FCD" w:rsidRDefault="00E30FCD" w:rsidP="00E30FCD">
            <w:pPr>
              <w:pStyle w:val="TAC"/>
              <w:rPr>
                <w:ins w:id="43" w:author="Xiaomi" w:date="2023-05-15T15:48:00Z"/>
                <w:lang w:eastAsia="en-GB"/>
              </w:rPr>
            </w:pPr>
            <w:ins w:id="44" w:author="Xiaomi" w:date="2023-05-15T15:50:00Z">
              <w:r>
                <w:t>4</w:t>
              </w:r>
            </w:ins>
          </w:p>
        </w:tc>
      </w:tr>
      <w:tr w:rsidR="00E30FCD" w14:paraId="7A1A3BFF" w14:textId="77777777" w:rsidTr="00205308">
        <w:trPr>
          <w:ins w:id="45" w:author="Xiaomi" w:date="2023-05-15T15:49:00Z"/>
        </w:trPr>
        <w:tc>
          <w:tcPr>
            <w:tcW w:w="1508" w:type="dxa"/>
            <w:vMerge/>
            <w:tcBorders>
              <w:left w:val="single" w:sz="4" w:space="0" w:color="auto"/>
              <w:right w:val="single" w:sz="4" w:space="0" w:color="auto"/>
            </w:tcBorders>
          </w:tcPr>
          <w:p w14:paraId="2190A137" w14:textId="77777777" w:rsidR="00E30FCD" w:rsidRDefault="00E30FCD" w:rsidP="00E30FCD">
            <w:pPr>
              <w:pStyle w:val="TAC"/>
              <w:rPr>
                <w:ins w:id="46" w:author="Xiaomi" w:date="2023-05-15T15:49:00Z"/>
              </w:rPr>
            </w:pPr>
          </w:p>
        </w:tc>
        <w:tc>
          <w:tcPr>
            <w:tcW w:w="2620" w:type="dxa"/>
            <w:tcBorders>
              <w:top w:val="single" w:sz="4" w:space="0" w:color="auto"/>
              <w:left w:val="single" w:sz="4" w:space="0" w:color="auto"/>
              <w:bottom w:val="single" w:sz="4" w:space="0" w:color="auto"/>
              <w:right w:val="single" w:sz="4" w:space="0" w:color="auto"/>
            </w:tcBorders>
          </w:tcPr>
          <w:p w14:paraId="44857D5E" w14:textId="5F78BE03" w:rsidR="00E30FCD" w:rsidRDefault="00E30FCD" w:rsidP="00E30FCD">
            <w:pPr>
              <w:pStyle w:val="TAL"/>
              <w:rPr>
                <w:ins w:id="47" w:author="Xiaomi" w:date="2023-05-15T15:49:00Z"/>
              </w:rPr>
            </w:pPr>
            <w:ins w:id="48" w:author="Xiaomi" w:date="2023-05-15T15:50:00Z">
              <w:r>
                <w:t>E-UTRA Band 11, 21</w:t>
              </w:r>
            </w:ins>
          </w:p>
        </w:tc>
        <w:tc>
          <w:tcPr>
            <w:tcW w:w="972" w:type="dxa"/>
            <w:tcBorders>
              <w:top w:val="single" w:sz="4" w:space="0" w:color="auto"/>
              <w:left w:val="single" w:sz="4" w:space="0" w:color="auto"/>
              <w:bottom w:val="single" w:sz="4" w:space="0" w:color="auto"/>
              <w:right w:val="single" w:sz="4" w:space="0" w:color="auto"/>
            </w:tcBorders>
          </w:tcPr>
          <w:p w14:paraId="50275670" w14:textId="361E527B" w:rsidR="00E30FCD" w:rsidRDefault="00E30FCD" w:rsidP="00E30FCD">
            <w:pPr>
              <w:pStyle w:val="TAC"/>
              <w:rPr>
                <w:ins w:id="49" w:author="Xiaomi" w:date="2023-05-15T15:49:00Z"/>
              </w:rPr>
            </w:pPr>
            <w:proofErr w:type="spellStart"/>
            <w:ins w:id="50" w:author="Xiaomi" w:date="2023-05-15T15:50:00Z">
              <w:r>
                <w:t>F</w:t>
              </w:r>
              <w:r>
                <w:rPr>
                  <w:vertAlign w:val="subscript"/>
                </w:rPr>
                <w:t>DL_low</w:t>
              </w:r>
            </w:ins>
            <w:proofErr w:type="spellEnd"/>
          </w:p>
        </w:tc>
        <w:tc>
          <w:tcPr>
            <w:tcW w:w="591" w:type="dxa"/>
            <w:tcBorders>
              <w:top w:val="single" w:sz="4" w:space="0" w:color="auto"/>
              <w:left w:val="single" w:sz="4" w:space="0" w:color="auto"/>
              <w:bottom w:val="single" w:sz="4" w:space="0" w:color="auto"/>
              <w:right w:val="single" w:sz="4" w:space="0" w:color="auto"/>
            </w:tcBorders>
          </w:tcPr>
          <w:p w14:paraId="102BF7FB" w14:textId="444F06E9" w:rsidR="00E30FCD" w:rsidRDefault="00E30FCD" w:rsidP="00E30FCD">
            <w:pPr>
              <w:pStyle w:val="TAC"/>
              <w:rPr>
                <w:ins w:id="51" w:author="Xiaomi" w:date="2023-05-15T15:49:00Z"/>
              </w:rPr>
            </w:pPr>
            <w:ins w:id="52" w:author="Xiaomi" w:date="2023-05-15T15:50:00Z">
              <w:r>
                <w:t>-</w:t>
              </w:r>
            </w:ins>
          </w:p>
        </w:tc>
        <w:tc>
          <w:tcPr>
            <w:tcW w:w="997" w:type="dxa"/>
            <w:tcBorders>
              <w:top w:val="single" w:sz="4" w:space="0" w:color="auto"/>
              <w:left w:val="single" w:sz="4" w:space="0" w:color="auto"/>
              <w:bottom w:val="single" w:sz="4" w:space="0" w:color="auto"/>
              <w:right w:val="single" w:sz="4" w:space="0" w:color="auto"/>
            </w:tcBorders>
          </w:tcPr>
          <w:p w14:paraId="01D5243D" w14:textId="26C8E466" w:rsidR="00E30FCD" w:rsidRDefault="00E30FCD" w:rsidP="00E30FCD">
            <w:pPr>
              <w:pStyle w:val="TAC"/>
              <w:rPr>
                <w:ins w:id="53" w:author="Xiaomi" w:date="2023-05-15T15:49:00Z"/>
              </w:rPr>
            </w:pPr>
            <w:proofErr w:type="spellStart"/>
            <w:ins w:id="54" w:author="Xiaomi" w:date="2023-05-15T15:50:00Z">
              <w:r>
                <w:t>F</w:t>
              </w:r>
              <w:r>
                <w:rPr>
                  <w:vertAlign w:val="subscript"/>
                </w:rPr>
                <w:t>DL_high</w:t>
              </w:r>
            </w:ins>
            <w:proofErr w:type="spellEnd"/>
          </w:p>
        </w:tc>
        <w:tc>
          <w:tcPr>
            <w:tcW w:w="1077" w:type="dxa"/>
            <w:tcBorders>
              <w:top w:val="single" w:sz="4" w:space="0" w:color="auto"/>
              <w:left w:val="single" w:sz="4" w:space="0" w:color="auto"/>
              <w:bottom w:val="single" w:sz="4" w:space="0" w:color="auto"/>
              <w:right w:val="single" w:sz="4" w:space="0" w:color="auto"/>
            </w:tcBorders>
          </w:tcPr>
          <w:p w14:paraId="68DBF9A5" w14:textId="03EEE909" w:rsidR="00E30FCD" w:rsidRDefault="00E30FCD" w:rsidP="00E30FCD">
            <w:pPr>
              <w:pStyle w:val="TAC"/>
              <w:rPr>
                <w:ins w:id="55" w:author="Xiaomi" w:date="2023-05-15T15:49:00Z"/>
              </w:rPr>
            </w:pPr>
            <w:ins w:id="56" w:author="Xiaomi" w:date="2023-05-15T15:50:00Z">
              <w:r>
                <w:t>-50</w:t>
              </w:r>
            </w:ins>
          </w:p>
        </w:tc>
        <w:tc>
          <w:tcPr>
            <w:tcW w:w="959" w:type="dxa"/>
            <w:tcBorders>
              <w:top w:val="single" w:sz="4" w:space="0" w:color="auto"/>
              <w:left w:val="single" w:sz="4" w:space="0" w:color="auto"/>
              <w:bottom w:val="single" w:sz="4" w:space="0" w:color="auto"/>
              <w:right w:val="single" w:sz="4" w:space="0" w:color="auto"/>
            </w:tcBorders>
          </w:tcPr>
          <w:p w14:paraId="5A0525B4" w14:textId="7F6EB8C9" w:rsidR="00E30FCD" w:rsidRDefault="00E30FCD" w:rsidP="00E30FCD">
            <w:pPr>
              <w:pStyle w:val="TAC"/>
              <w:rPr>
                <w:ins w:id="57" w:author="Xiaomi" w:date="2023-05-15T15:49:00Z"/>
              </w:rPr>
            </w:pPr>
            <w:ins w:id="58" w:author="Xiaomi" w:date="2023-05-15T15:50:00Z">
              <w:r>
                <w:t>1</w:t>
              </w:r>
            </w:ins>
          </w:p>
        </w:tc>
        <w:tc>
          <w:tcPr>
            <w:tcW w:w="1052" w:type="dxa"/>
            <w:tcBorders>
              <w:top w:val="single" w:sz="4" w:space="0" w:color="auto"/>
              <w:left w:val="single" w:sz="4" w:space="0" w:color="auto"/>
              <w:bottom w:val="single" w:sz="4" w:space="0" w:color="auto"/>
              <w:right w:val="single" w:sz="4" w:space="0" w:color="auto"/>
            </w:tcBorders>
          </w:tcPr>
          <w:p w14:paraId="1284576A" w14:textId="77777777" w:rsidR="00E30FCD" w:rsidRDefault="00E30FCD" w:rsidP="00E30FCD">
            <w:pPr>
              <w:pStyle w:val="TAC"/>
              <w:rPr>
                <w:ins w:id="59" w:author="Xiaomi" w:date="2023-05-15T15:49:00Z"/>
                <w:lang w:eastAsia="en-GB"/>
              </w:rPr>
            </w:pPr>
          </w:p>
        </w:tc>
      </w:tr>
      <w:tr w:rsidR="00E30FCD" w14:paraId="61DC259D" w14:textId="77777777" w:rsidTr="00205308">
        <w:trPr>
          <w:ins w:id="60" w:author="Xiaomi" w:date="2023-05-15T15:48:00Z"/>
        </w:trPr>
        <w:tc>
          <w:tcPr>
            <w:tcW w:w="1508" w:type="dxa"/>
            <w:vMerge/>
            <w:tcBorders>
              <w:left w:val="single" w:sz="4" w:space="0" w:color="auto"/>
              <w:bottom w:val="single" w:sz="4" w:space="0" w:color="auto"/>
              <w:right w:val="single" w:sz="4" w:space="0" w:color="auto"/>
            </w:tcBorders>
          </w:tcPr>
          <w:p w14:paraId="533F5228" w14:textId="77777777" w:rsidR="00E30FCD" w:rsidRDefault="00E30FCD" w:rsidP="00E30FCD">
            <w:pPr>
              <w:pStyle w:val="TAC"/>
              <w:rPr>
                <w:ins w:id="61" w:author="Xiaomi" w:date="2023-05-15T15:48:00Z"/>
              </w:rPr>
            </w:pPr>
          </w:p>
        </w:tc>
        <w:tc>
          <w:tcPr>
            <w:tcW w:w="2620" w:type="dxa"/>
            <w:tcBorders>
              <w:top w:val="single" w:sz="4" w:space="0" w:color="auto"/>
              <w:left w:val="single" w:sz="4" w:space="0" w:color="auto"/>
              <w:bottom w:val="single" w:sz="4" w:space="0" w:color="auto"/>
              <w:right w:val="single" w:sz="4" w:space="0" w:color="auto"/>
            </w:tcBorders>
          </w:tcPr>
          <w:p w14:paraId="3F3FB747" w14:textId="55B3F1E7" w:rsidR="00E30FCD" w:rsidRDefault="00E30FCD" w:rsidP="00E30FCD">
            <w:pPr>
              <w:pStyle w:val="TAL"/>
              <w:rPr>
                <w:ins w:id="62" w:author="Xiaomi" w:date="2023-05-15T15:48:00Z"/>
              </w:rPr>
            </w:pPr>
            <w:ins w:id="63" w:author="Xiaomi" w:date="2023-05-15T15:50:00Z">
              <w:r>
                <w:t>Frequency range</w:t>
              </w:r>
            </w:ins>
          </w:p>
        </w:tc>
        <w:tc>
          <w:tcPr>
            <w:tcW w:w="972" w:type="dxa"/>
            <w:tcBorders>
              <w:top w:val="single" w:sz="4" w:space="0" w:color="auto"/>
              <w:left w:val="single" w:sz="4" w:space="0" w:color="auto"/>
              <w:bottom w:val="single" w:sz="4" w:space="0" w:color="auto"/>
              <w:right w:val="single" w:sz="4" w:space="0" w:color="auto"/>
            </w:tcBorders>
          </w:tcPr>
          <w:p w14:paraId="0A66E41B" w14:textId="7354008F" w:rsidR="00E30FCD" w:rsidRDefault="00E30FCD" w:rsidP="00E30FCD">
            <w:pPr>
              <w:pStyle w:val="TAC"/>
              <w:rPr>
                <w:ins w:id="64" w:author="Xiaomi" w:date="2023-05-15T15:48:00Z"/>
              </w:rPr>
            </w:pPr>
            <w:ins w:id="65" w:author="Xiaomi" w:date="2023-05-15T15:50:00Z">
              <w:r>
                <w:t>1884.5</w:t>
              </w:r>
            </w:ins>
          </w:p>
        </w:tc>
        <w:tc>
          <w:tcPr>
            <w:tcW w:w="591" w:type="dxa"/>
            <w:tcBorders>
              <w:top w:val="single" w:sz="4" w:space="0" w:color="auto"/>
              <w:left w:val="single" w:sz="4" w:space="0" w:color="auto"/>
              <w:bottom w:val="single" w:sz="4" w:space="0" w:color="auto"/>
              <w:right w:val="single" w:sz="4" w:space="0" w:color="auto"/>
            </w:tcBorders>
          </w:tcPr>
          <w:p w14:paraId="284993F6" w14:textId="78A65F63" w:rsidR="00E30FCD" w:rsidRDefault="00E30FCD" w:rsidP="00E30FCD">
            <w:pPr>
              <w:pStyle w:val="TAC"/>
              <w:rPr>
                <w:ins w:id="66" w:author="Xiaomi" w:date="2023-05-15T15:48:00Z"/>
              </w:rPr>
            </w:pPr>
            <w:ins w:id="67" w:author="Xiaomi" w:date="2023-05-15T15:50:00Z">
              <w:r>
                <w:t>-</w:t>
              </w:r>
            </w:ins>
          </w:p>
        </w:tc>
        <w:tc>
          <w:tcPr>
            <w:tcW w:w="997" w:type="dxa"/>
            <w:tcBorders>
              <w:top w:val="single" w:sz="4" w:space="0" w:color="auto"/>
              <w:left w:val="single" w:sz="4" w:space="0" w:color="auto"/>
              <w:bottom w:val="single" w:sz="4" w:space="0" w:color="auto"/>
              <w:right w:val="single" w:sz="4" w:space="0" w:color="auto"/>
            </w:tcBorders>
          </w:tcPr>
          <w:p w14:paraId="29BE0807" w14:textId="21A65978" w:rsidR="00E30FCD" w:rsidRDefault="00E30FCD" w:rsidP="00E30FCD">
            <w:pPr>
              <w:pStyle w:val="TAC"/>
              <w:rPr>
                <w:ins w:id="68" w:author="Xiaomi" w:date="2023-05-15T15:48:00Z"/>
              </w:rPr>
            </w:pPr>
            <w:ins w:id="69" w:author="Xiaomi" w:date="2023-05-15T15:50:00Z">
              <w:r>
                <w:t>1915.7</w:t>
              </w:r>
            </w:ins>
          </w:p>
        </w:tc>
        <w:tc>
          <w:tcPr>
            <w:tcW w:w="1077" w:type="dxa"/>
            <w:tcBorders>
              <w:top w:val="single" w:sz="4" w:space="0" w:color="auto"/>
              <w:left w:val="single" w:sz="4" w:space="0" w:color="auto"/>
              <w:bottom w:val="single" w:sz="4" w:space="0" w:color="auto"/>
              <w:right w:val="single" w:sz="4" w:space="0" w:color="auto"/>
            </w:tcBorders>
          </w:tcPr>
          <w:p w14:paraId="7A46CF34" w14:textId="05C317DB" w:rsidR="00E30FCD" w:rsidRDefault="00E30FCD" w:rsidP="00E30FCD">
            <w:pPr>
              <w:pStyle w:val="TAC"/>
              <w:rPr>
                <w:ins w:id="70" w:author="Xiaomi" w:date="2023-05-15T15:48:00Z"/>
              </w:rPr>
            </w:pPr>
            <w:ins w:id="71" w:author="Xiaomi" w:date="2023-05-15T15:50:00Z">
              <w:r>
                <w:t>-41</w:t>
              </w:r>
            </w:ins>
          </w:p>
        </w:tc>
        <w:tc>
          <w:tcPr>
            <w:tcW w:w="959" w:type="dxa"/>
            <w:tcBorders>
              <w:top w:val="single" w:sz="4" w:space="0" w:color="auto"/>
              <w:left w:val="single" w:sz="4" w:space="0" w:color="auto"/>
              <w:bottom w:val="single" w:sz="4" w:space="0" w:color="auto"/>
              <w:right w:val="single" w:sz="4" w:space="0" w:color="auto"/>
            </w:tcBorders>
          </w:tcPr>
          <w:p w14:paraId="0987F5DB" w14:textId="2876D612" w:rsidR="00E30FCD" w:rsidRDefault="00E30FCD" w:rsidP="00E30FCD">
            <w:pPr>
              <w:pStyle w:val="TAC"/>
              <w:rPr>
                <w:ins w:id="72" w:author="Xiaomi" w:date="2023-05-15T15:48:00Z"/>
              </w:rPr>
            </w:pPr>
            <w:ins w:id="73" w:author="Xiaomi" w:date="2023-05-15T15:50:00Z">
              <w:r>
                <w:t>0.3</w:t>
              </w:r>
            </w:ins>
          </w:p>
        </w:tc>
        <w:tc>
          <w:tcPr>
            <w:tcW w:w="1052" w:type="dxa"/>
            <w:tcBorders>
              <w:top w:val="single" w:sz="4" w:space="0" w:color="auto"/>
              <w:left w:val="single" w:sz="4" w:space="0" w:color="auto"/>
              <w:bottom w:val="single" w:sz="4" w:space="0" w:color="auto"/>
              <w:right w:val="single" w:sz="4" w:space="0" w:color="auto"/>
            </w:tcBorders>
          </w:tcPr>
          <w:p w14:paraId="3FEF7EB1" w14:textId="71FF3C24" w:rsidR="00E30FCD" w:rsidRDefault="00E30FCD" w:rsidP="00E30FCD">
            <w:pPr>
              <w:pStyle w:val="TAC"/>
              <w:rPr>
                <w:ins w:id="74" w:author="Xiaomi" w:date="2023-05-15T15:48:00Z"/>
                <w:lang w:eastAsia="en-GB"/>
              </w:rPr>
            </w:pPr>
            <w:ins w:id="75" w:author="Xiaomi" w:date="2023-05-15T15:50:00Z">
              <w:r>
                <w:t>5</w:t>
              </w:r>
            </w:ins>
          </w:p>
        </w:tc>
      </w:tr>
      <w:tr w:rsidR="00E30FCD" w14:paraId="64E857A7" w14:textId="77777777" w:rsidTr="00E30FCD">
        <w:tc>
          <w:tcPr>
            <w:tcW w:w="1508" w:type="dxa"/>
            <w:tcBorders>
              <w:top w:val="single" w:sz="4" w:space="0" w:color="auto"/>
              <w:left w:val="single" w:sz="4" w:space="0" w:color="auto"/>
              <w:bottom w:val="single" w:sz="4" w:space="0" w:color="auto"/>
              <w:right w:val="single" w:sz="4" w:space="0" w:color="auto"/>
            </w:tcBorders>
            <w:hideMark/>
          </w:tcPr>
          <w:p w14:paraId="7934BC8C" w14:textId="77777777" w:rsidR="00E30FCD" w:rsidRDefault="00E30FCD">
            <w:pPr>
              <w:pStyle w:val="TAC"/>
              <w:rPr>
                <w:rFonts w:cs="Arial"/>
                <w:lang w:eastAsia="ja-JP"/>
              </w:rPr>
            </w:pPr>
            <w:r>
              <w:t>CA_n7</w:t>
            </w:r>
          </w:p>
        </w:tc>
        <w:tc>
          <w:tcPr>
            <w:tcW w:w="2620" w:type="dxa"/>
            <w:tcBorders>
              <w:top w:val="single" w:sz="4" w:space="0" w:color="auto"/>
              <w:left w:val="single" w:sz="4" w:space="0" w:color="auto"/>
              <w:bottom w:val="single" w:sz="4" w:space="0" w:color="auto"/>
              <w:right w:val="single" w:sz="4" w:space="0" w:color="auto"/>
            </w:tcBorders>
            <w:hideMark/>
          </w:tcPr>
          <w:p w14:paraId="77324E40" w14:textId="77777777" w:rsidR="00E30FCD" w:rsidRDefault="00E30FCD">
            <w:pPr>
              <w:pStyle w:val="TAL"/>
              <w:rPr>
                <w:lang w:eastAsia="en-GB"/>
              </w:rPr>
            </w:pPr>
            <w:r>
              <w:t>E-UTRA Band 1, 2, 3, 4, 5, 7, 8,  12, 13, 14, 17, 20, 22, 26, 27, 28, 29, 30, 31, 32, 33, 34, 40, 42, 43, 50, 51, 52, 65, 66, 67, 68, 72, 74, 75, 76, 85, 103</w:t>
            </w:r>
          </w:p>
          <w:p w14:paraId="5FF0F624" w14:textId="77777777" w:rsidR="00E30FCD" w:rsidRDefault="00E30FCD">
            <w:pPr>
              <w:pStyle w:val="TAL"/>
              <w:rPr>
                <w:rFonts w:cs="Arial"/>
                <w:lang w:val="sv-FI" w:eastAsia="zh-CN"/>
              </w:rPr>
            </w:pPr>
            <w:r>
              <w:t>NR Band n77, n78, n100, n101</w:t>
            </w:r>
          </w:p>
        </w:tc>
        <w:tc>
          <w:tcPr>
            <w:tcW w:w="972" w:type="dxa"/>
            <w:tcBorders>
              <w:top w:val="single" w:sz="4" w:space="0" w:color="auto"/>
              <w:left w:val="single" w:sz="4" w:space="0" w:color="auto"/>
              <w:bottom w:val="single" w:sz="4" w:space="0" w:color="auto"/>
              <w:right w:val="single" w:sz="4" w:space="0" w:color="auto"/>
            </w:tcBorders>
            <w:hideMark/>
          </w:tcPr>
          <w:p w14:paraId="3A1FBDE3" w14:textId="77777777" w:rsidR="00E30FCD" w:rsidRDefault="00E30FCD">
            <w:pPr>
              <w:pStyle w:val="TAC"/>
              <w:rPr>
                <w:rFonts w:cs="Arial"/>
                <w:szCs w:val="18"/>
                <w:lang w:eastAsia="en-GB"/>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6EC47C23" w14:textId="77777777" w:rsidR="00E30FCD" w:rsidRDefault="00E30FCD">
            <w:pPr>
              <w:pStyle w:val="TAC"/>
              <w:rPr>
                <w:rFonts w:cs="Arial"/>
                <w:szCs w:val="18"/>
                <w:lang w:val="en-US" w:eastAsia="zh-CN"/>
              </w:rPr>
            </w:pPr>
            <w:r>
              <w:t>-</w:t>
            </w:r>
          </w:p>
        </w:tc>
        <w:tc>
          <w:tcPr>
            <w:tcW w:w="997" w:type="dxa"/>
            <w:tcBorders>
              <w:top w:val="single" w:sz="4" w:space="0" w:color="auto"/>
              <w:left w:val="single" w:sz="4" w:space="0" w:color="auto"/>
              <w:bottom w:val="single" w:sz="4" w:space="0" w:color="auto"/>
              <w:right w:val="single" w:sz="4" w:space="0" w:color="auto"/>
            </w:tcBorders>
            <w:hideMark/>
          </w:tcPr>
          <w:p w14:paraId="02DB4048" w14:textId="77777777" w:rsidR="00E30FCD" w:rsidRDefault="00E30FCD">
            <w:pPr>
              <w:pStyle w:val="TAC"/>
              <w:rPr>
                <w:rFonts w:cs="Arial"/>
                <w:szCs w:val="18"/>
                <w:lang w:eastAsia="en-GB"/>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303DBD7C" w14:textId="77777777" w:rsidR="00E30FCD" w:rsidRDefault="00E30FCD">
            <w:pPr>
              <w:pStyle w:val="TAC"/>
              <w:rPr>
                <w:rFonts w:cs="Arial"/>
                <w:szCs w:val="18"/>
                <w:lang w:val="en-US" w:eastAsia="zh-CN"/>
              </w:rPr>
            </w:pPr>
            <w:r>
              <w:t>-50</w:t>
            </w:r>
          </w:p>
        </w:tc>
        <w:tc>
          <w:tcPr>
            <w:tcW w:w="959" w:type="dxa"/>
            <w:tcBorders>
              <w:top w:val="single" w:sz="4" w:space="0" w:color="auto"/>
              <w:left w:val="single" w:sz="4" w:space="0" w:color="auto"/>
              <w:bottom w:val="single" w:sz="4" w:space="0" w:color="auto"/>
              <w:right w:val="single" w:sz="4" w:space="0" w:color="auto"/>
            </w:tcBorders>
            <w:hideMark/>
          </w:tcPr>
          <w:p w14:paraId="4B9B01C9" w14:textId="77777777" w:rsidR="00E30FCD" w:rsidRDefault="00E30FCD">
            <w:pPr>
              <w:pStyle w:val="TAC"/>
              <w:rPr>
                <w:rFonts w:cs="Arial"/>
                <w:szCs w:val="18"/>
                <w:lang w:val="en-US" w:eastAsia="zh-CN"/>
              </w:rPr>
            </w:pPr>
            <w:r>
              <w:t>1</w:t>
            </w:r>
          </w:p>
        </w:tc>
        <w:tc>
          <w:tcPr>
            <w:tcW w:w="1052" w:type="dxa"/>
            <w:tcBorders>
              <w:top w:val="single" w:sz="4" w:space="0" w:color="auto"/>
              <w:left w:val="single" w:sz="4" w:space="0" w:color="auto"/>
              <w:bottom w:val="single" w:sz="4" w:space="0" w:color="auto"/>
              <w:right w:val="single" w:sz="4" w:space="0" w:color="auto"/>
            </w:tcBorders>
          </w:tcPr>
          <w:p w14:paraId="14A04E4B" w14:textId="77777777" w:rsidR="00E30FCD" w:rsidRDefault="00E30FCD">
            <w:pPr>
              <w:pStyle w:val="TAC"/>
              <w:rPr>
                <w:lang w:eastAsia="en-GB"/>
              </w:rPr>
            </w:pPr>
          </w:p>
        </w:tc>
      </w:tr>
      <w:tr w:rsidR="00E30FCD" w14:paraId="13367B1B" w14:textId="77777777" w:rsidTr="00E30FCD">
        <w:tc>
          <w:tcPr>
            <w:tcW w:w="1508" w:type="dxa"/>
            <w:tcBorders>
              <w:top w:val="single" w:sz="4" w:space="0" w:color="auto"/>
              <w:left w:val="single" w:sz="4" w:space="0" w:color="auto"/>
              <w:bottom w:val="nil"/>
              <w:right w:val="single" w:sz="4" w:space="0" w:color="auto"/>
            </w:tcBorders>
            <w:hideMark/>
          </w:tcPr>
          <w:p w14:paraId="40779BA7" w14:textId="77777777" w:rsidR="00E30FCD" w:rsidRDefault="00E30FCD">
            <w:pPr>
              <w:pStyle w:val="TAC"/>
              <w:rPr>
                <w:rFonts w:cs="Arial"/>
                <w:lang w:eastAsia="zh-CN"/>
              </w:rPr>
            </w:pPr>
            <w:r>
              <w:t>CA_n40</w:t>
            </w:r>
          </w:p>
        </w:tc>
        <w:tc>
          <w:tcPr>
            <w:tcW w:w="2620" w:type="dxa"/>
            <w:tcBorders>
              <w:top w:val="single" w:sz="4" w:space="0" w:color="auto"/>
              <w:left w:val="single" w:sz="4" w:space="0" w:color="auto"/>
              <w:bottom w:val="single" w:sz="4" w:space="0" w:color="auto"/>
              <w:right w:val="single" w:sz="4" w:space="0" w:color="auto"/>
            </w:tcBorders>
            <w:hideMark/>
          </w:tcPr>
          <w:p w14:paraId="479B246B" w14:textId="77777777" w:rsidR="00E30FCD" w:rsidRDefault="00E30FCD">
            <w:pPr>
              <w:pStyle w:val="TAL"/>
              <w:rPr>
                <w:lang w:val="sv-FI" w:eastAsia="en-GB"/>
              </w:rPr>
            </w:pPr>
            <w:r>
              <w:rPr>
                <w:lang w:val="sv-FI"/>
              </w:rPr>
              <w:t>E-UTRA Band 1, 3, 5, 7, 8, 11, 18, 19, 20, 21, 22, 26, 27, 28, 31, 32, 33, 34, 38, 39, 41, 42, 43, 44, 45, 50, 51, 52, 65, 67, 68, 69, 72, 74, 75, 76,</w:t>
            </w:r>
          </w:p>
          <w:p w14:paraId="25D0F30A" w14:textId="77777777" w:rsidR="00E30FCD" w:rsidRDefault="00E30FCD">
            <w:pPr>
              <w:pStyle w:val="TAL"/>
              <w:rPr>
                <w:lang w:val="sv-FI"/>
              </w:rPr>
            </w:pPr>
            <w:r>
              <w:rPr>
                <w:lang w:val="sv-FI"/>
              </w:rPr>
              <w:t>NR Band n77, n78</w:t>
            </w:r>
            <w:r>
              <w:t>, n100, n101</w:t>
            </w:r>
          </w:p>
        </w:tc>
        <w:tc>
          <w:tcPr>
            <w:tcW w:w="972" w:type="dxa"/>
            <w:tcBorders>
              <w:top w:val="single" w:sz="4" w:space="0" w:color="auto"/>
              <w:left w:val="single" w:sz="4" w:space="0" w:color="auto"/>
              <w:bottom w:val="single" w:sz="4" w:space="0" w:color="auto"/>
              <w:right w:val="single" w:sz="4" w:space="0" w:color="auto"/>
            </w:tcBorders>
            <w:hideMark/>
          </w:tcPr>
          <w:p w14:paraId="5C089C20" w14:textId="77777777" w:rsidR="00E30FCD" w:rsidRDefault="00E30FCD">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515A5B21"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1266E339" w14:textId="77777777" w:rsidR="00E30FCD" w:rsidRDefault="00E30FCD">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1027BA35" w14:textId="77777777" w:rsidR="00E30FCD" w:rsidRDefault="00E30FCD">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5F1F3514" w14:textId="77777777" w:rsidR="00E30FCD" w:rsidRDefault="00E30FCD">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4B443873" w14:textId="77777777" w:rsidR="00E30FCD" w:rsidRDefault="00E30FCD">
            <w:pPr>
              <w:pStyle w:val="TAC"/>
              <w:rPr>
                <w:rFonts w:cs="Arial"/>
                <w:szCs w:val="18"/>
                <w:lang w:eastAsia="zh-TW"/>
              </w:rPr>
            </w:pPr>
            <w:r>
              <w:rPr>
                <w:rFonts w:cs="Arial"/>
                <w:szCs w:val="18"/>
                <w:lang w:eastAsia="zh-TW"/>
              </w:rPr>
              <w:t>7</w:t>
            </w:r>
          </w:p>
        </w:tc>
      </w:tr>
      <w:tr w:rsidR="00E30FCD" w14:paraId="247FB6AF" w14:textId="77777777" w:rsidTr="00E30FCD">
        <w:tc>
          <w:tcPr>
            <w:tcW w:w="1508" w:type="dxa"/>
            <w:tcBorders>
              <w:top w:val="nil"/>
              <w:left w:val="single" w:sz="4" w:space="0" w:color="auto"/>
              <w:bottom w:val="nil"/>
              <w:right w:val="single" w:sz="4" w:space="0" w:color="auto"/>
            </w:tcBorders>
          </w:tcPr>
          <w:p w14:paraId="2C1D80CB"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2E2B840" w14:textId="77777777" w:rsidR="00E30FCD" w:rsidRDefault="00E30FCD">
            <w:pPr>
              <w:pStyle w:val="TAL"/>
              <w:rPr>
                <w:lang w:eastAsia="en-GB"/>
              </w:rPr>
            </w:pPr>
            <w:r>
              <w:t>NR Band n79</w:t>
            </w:r>
          </w:p>
        </w:tc>
        <w:tc>
          <w:tcPr>
            <w:tcW w:w="972" w:type="dxa"/>
            <w:tcBorders>
              <w:top w:val="single" w:sz="4" w:space="0" w:color="auto"/>
              <w:left w:val="single" w:sz="4" w:space="0" w:color="auto"/>
              <w:bottom w:val="single" w:sz="4" w:space="0" w:color="auto"/>
              <w:right w:val="single" w:sz="4" w:space="0" w:color="auto"/>
            </w:tcBorders>
            <w:hideMark/>
          </w:tcPr>
          <w:p w14:paraId="4EC3342F" w14:textId="77777777" w:rsidR="00E30FCD" w:rsidRDefault="00E30FCD">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31B5CD1D"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268A9A71" w14:textId="77777777" w:rsidR="00E30FCD" w:rsidRDefault="00E30FCD">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2E53B0C7" w14:textId="77777777" w:rsidR="00E30FCD" w:rsidRDefault="00E30FCD">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5BB17FF5" w14:textId="77777777" w:rsidR="00E30FCD" w:rsidRDefault="00E30FCD">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4386C6A6" w14:textId="77777777" w:rsidR="00E30FCD" w:rsidRDefault="00E30FCD">
            <w:pPr>
              <w:pStyle w:val="TAC"/>
              <w:rPr>
                <w:rFonts w:cs="Arial"/>
                <w:szCs w:val="18"/>
                <w:lang w:eastAsia="zh-TW"/>
              </w:rPr>
            </w:pPr>
            <w:r>
              <w:t>2, 4</w:t>
            </w:r>
          </w:p>
        </w:tc>
      </w:tr>
      <w:tr w:rsidR="00E30FCD" w14:paraId="0A472A8D" w14:textId="77777777" w:rsidTr="00E30FCD">
        <w:tc>
          <w:tcPr>
            <w:tcW w:w="1508" w:type="dxa"/>
            <w:tcBorders>
              <w:top w:val="nil"/>
              <w:left w:val="single" w:sz="4" w:space="0" w:color="auto"/>
              <w:bottom w:val="nil"/>
              <w:right w:val="single" w:sz="4" w:space="0" w:color="auto"/>
            </w:tcBorders>
          </w:tcPr>
          <w:p w14:paraId="52900C06"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B2A21B6" w14:textId="77777777" w:rsidR="00E30FCD" w:rsidRDefault="00E30FCD">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A5C33AA" w14:textId="77777777" w:rsidR="00E30FCD" w:rsidRDefault="00E30FCD">
            <w:pPr>
              <w:pStyle w:val="TAC"/>
              <w:rPr>
                <w:rFonts w:cs="Arial"/>
                <w:szCs w:val="18"/>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5E36ADA3"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72B03ED9" w14:textId="77777777" w:rsidR="00E30FCD" w:rsidRDefault="00E30FCD">
            <w:pPr>
              <w:pStyle w:val="TAC"/>
              <w:rPr>
                <w:rFonts w:cs="Arial"/>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6E67F59A" w14:textId="77777777" w:rsidR="00E30FCD" w:rsidRDefault="00E30FCD">
            <w:pPr>
              <w:pStyle w:val="TAC"/>
              <w:rPr>
                <w:rFonts w:cs="Arial"/>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25460F01" w14:textId="77777777" w:rsidR="00E30FCD" w:rsidRDefault="00E30FCD">
            <w:pPr>
              <w:pStyle w:val="TAC"/>
              <w:rPr>
                <w:rFonts w:cs="Arial"/>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0BBA6F29" w14:textId="77777777" w:rsidR="00E30FCD" w:rsidRDefault="00E30FCD">
            <w:pPr>
              <w:pStyle w:val="TAC"/>
              <w:rPr>
                <w:rFonts w:cs="Arial"/>
                <w:szCs w:val="18"/>
                <w:lang w:eastAsia="zh-TW"/>
              </w:rPr>
            </w:pPr>
            <w:r>
              <w:rPr>
                <w:rFonts w:cs="Arial"/>
                <w:szCs w:val="18"/>
              </w:rPr>
              <w:t>5</w:t>
            </w:r>
          </w:p>
        </w:tc>
      </w:tr>
      <w:tr w:rsidR="00E30FCD" w14:paraId="17472EE4" w14:textId="77777777" w:rsidTr="00E30FCD">
        <w:tc>
          <w:tcPr>
            <w:tcW w:w="1508" w:type="dxa"/>
            <w:tcBorders>
              <w:top w:val="single" w:sz="4" w:space="0" w:color="auto"/>
              <w:left w:val="single" w:sz="4" w:space="0" w:color="auto"/>
              <w:bottom w:val="nil"/>
              <w:right w:val="single" w:sz="4" w:space="0" w:color="auto"/>
            </w:tcBorders>
            <w:hideMark/>
          </w:tcPr>
          <w:p w14:paraId="67380E9B" w14:textId="77777777" w:rsidR="00E30FCD" w:rsidRDefault="00E30FCD">
            <w:pPr>
              <w:pStyle w:val="TAC"/>
              <w:rPr>
                <w:rFonts w:cs="Arial"/>
                <w:lang w:eastAsia="zh-CN"/>
              </w:rPr>
            </w:pPr>
            <w:r>
              <w:rPr>
                <w:rFonts w:cs="Arial"/>
                <w:lang w:eastAsia="zh-CN"/>
              </w:rPr>
              <w:t>CA_n41</w:t>
            </w:r>
          </w:p>
        </w:tc>
        <w:tc>
          <w:tcPr>
            <w:tcW w:w="2620" w:type="dxa"/>
            <w:tcBorders>
              <w:top w:val="single" w:sz="4" w:space="0" w:color="auto"/>
              <w:left w:val="single" w:sz="4" w:space="0" w:color="auto"/>
              <w:bottom w:val="single" w:sz="4" w:space="0" w:color="auto"/>
              <w:right w:val="single" w:sz="4" w:space="0" w:color="auto"/>
            </w:tcBorders>
            <w:hideMark/>
          </w:tcPr>
          <w:p w14:paraId="6C9530AA" w14:textId="77777777" w:rsidR="00E30FCD" w:rsidRDefault="00E30FCD">
            <w:pPr>
              <w:pStyle w:val="TAL"/>
              <w:rPr>
                <w:lang w:eastAsia="en-GB"/>
              </w:rPr>
            </w:pPr>
            <w:r>
              <w:rPr>
                <w:lang w:val="sv-FI"/>
              </w:rPr>
              <w:t xml:space="preserve">E-UTRA Band 1, 2, 3, 4, 5, 8,  12, 13, 14, 17, 24, 25, 26, 27, 28, 29, 30, 34, 39, 42, 44, 45, 48, 50, 51, 52, 54, 65, 66, 70, 71, 73, 74, 85, </w:t>
            </w:r>
            <w:r>
              <w:t>103</w:t>
            </w:r>
          </w:p>
          <w:p w14:paraId="3278DA3A" w14:textId="77777777" w:rsidR="00E30FCD" w:rsidRDefault="00E30FCD">
            <w:pPr>
              <w:pStyle w:val="TAL"/>
              <w:rPr>
                <w:lang w:val="sv-FI"/>
              </w:rPr>
            </w:pPr>
            <w:r>
              <w:t>NR Band n77, n78, n100</w:t>
            </w:r>
          </w:p>
        </w:tc>
        <w:tc>
          <w:tcPr>
            <w:tcW w:w="972" w:type="dxa"/>
            <w:tcBorders>
              <w:top w:val="single" w:sz="4" w:space="0" w:color="auto"/>
              <w:left w:val="single" w:sz="4" w:space="0" w:color="auto"/>
              <w:bottom w:val="single" w:sz="4" w:space="0" w:color="auto"/>
              <w:right w:val="single" w:sz="4" w:space="0" w:color="auto"/>
            </w:tcBorders>
            <w:hideMark/>
          </w:tcPr>
          <w:p w14:paraId="6158AF45" w14:textId="77777777" w:rsidR="00E30FCD" w:rsidRDefault="00E30FCD">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2248DFDB"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60C09CB6" w14:textId="77777777" w:rsidR="00E30FCD" w:rsidRDefault="00E30FCD">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5848EF3F" w14:textId="77777777" w:rsidR="00E30FCD" w:rsidRDefault="00E30FCD">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010F2AC4" w14:textId="77777777" w:rsidR="00E30FCD" w:rsidRDefault="00E30FCD">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3DE863BD" w14:textId="77777777" w:rsidR="00E30FCD" w:rsidRDefault="00E30FCD">
            <w:pPr>
              <w:pStyle w:val="TAC"/>
              <w:rPr>
                <w:rFonts w:cs="Arial"/>
                <w:szCs w:val="18"/>
                <w:lang w:eastAsia="zh-TW"/>
              </w:rPr>
            </w:pPr>
          </w:p>
        </w:tc>
      </w:tr>
      <w:tr w:rsidR="00E30FCD" w14:paraId="49756981" w14:textId="77777777" w:rsidTr="00E30FCD">
        <w:tc>
          <w:tcPr>
            <w:tcW w:w="1508" w:type="dxa"/>
            <w:tcBorders>
              <w:top w:val="nil"/>
              <w:left w:val="single" w:sz="4" w:space="0" w:color="auto"/>
              <w:bottom w:val="nil"/>
              <w:right w:val="single" w:sz="4" w:space="0" w:color="auto"/>
            </w:tcBorders>
          </w:tcPr>
          <w:p w14:paraId="20DEAEFB"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9EB97F8" w14:textId="77777777" w:rsidR="00E30FCD" w:rsidRDefault="00E30FCD">
            <w:pPr>
              <w:pStyle w:val="TAL"/>
              <w:rPr>
                <w:lang w:eastAsia="en-GB"/>
              </w:rPr>
            </w:pPr>
            <w:r>
              <w:t>NR Band n79</w:t>
            </w:r>
          </w:p>
        </w:tc>
        <w:tc>
          <w:tcPr>
            <w:tcW w:w="972" w:type="dxa"/>
            <w:tcBorders>
              <w:top w:val="single" w:sz="4" w:space="0" w:color="auto"/>
              <w:left w:val="single" w:sz="4" w:space="0" w:color="auto"/>
              <w:bottom w:val="single" w:sz="4" w:space="0" w:color="auto"/>
              <w:right w:val="single" w:sz="4" w:space="0" w:color="auto"/>
            </w:tcBorders>
            <w:hideMark/>
          </w:tcPr>
          <w:p w14:paraId="7E31D530" w14:textId="77777777" w:rsidR="00E30FCD" w:rsidRDefault="00E30FCD">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58CC994F"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3C2243BE" w14:textId="77777777" w:rsidR="00E30FCD" w:rsidRDefault="00E30FCD">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098D93EA" w14:textId="77777777" w:rsidR="00E30FCD" w:rsidRDefault="00E30FCD">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17701ADA" w14:textId="77777777" w:rsidR="00E30FCD" w:rsidRDefault="00E30FCD">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42C2E26E" w14:textId="77777777" w:rsidR="00E30FCD" w:rsidRDefault="00E30FCD">
            <w:pPr>
              <w:pStyle w:val="TAC"/>
              <w:rPr>
                <w:rFonts w:cs="Arial"/>
                <w:szCs w:val="18"/>
                <w:lang w:eastAsia="zh-TW"/>
              </w:rPr>
            </w:pPr>
            <w:r>
              <w:t>2, 4</w:t>
            </w:r>
          </w:p>
        </w:tc>
      </w:tr>
      <w:tr w:rsidR="00E30FCD" w14:paraId="4F478BD7" w14:textId="77777777" w:rsidTr="00E30FCD">
        <w:tc>
          <w:tcPr>
            <w:tcW w:w="1508" w:type="dxa"/>
            <w:tcBorders>
              <w:top w:val="nil"/>
              <w:left w:val="single" w:sz="4" w:space="0" w:color="auto"/>
              <w:bottom w:val="nil"/>
              <w:right w:val="single" w:sz="4" w:space="0" w:color="auto"/>
            </w:tcBorders>
          </w:tcPr>
          <w:p w14:paraId="385D6802"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26BEF03" w14:textId="77777777" w:rsidR="00E30FCD" w:rsidRDefault="00E30FCD">
            <w:pPr>
              <w:pStyle w:val="TAL"/>
              <w:rPr>
                <w:lang w:eastAsia="en-GB"/>
              </w:rPr>
            </w:pPr>
            <w:r>
              <w:t>E-UTRA Band 9, 11, 18, 19, 21</w:t>
            </w:r>
          </w:p>
        </w:tc>
        <w:tc>
          <w:tcPr>
            <w:tcW w:w="972" w:type="dxa"/>
            <w:tcBorders>
              <w:top w:val="single" w:sz="4" w:space="0" w:color="auto"/>
              <w:left w:val="single" w:sz="4" w:space="0" w:color="auto"/>
              <w:bottom w:val="single" w:sz="4" w:space="0" w:color="auto"/>
              <w:right w:val="single" w:sz="4" w:space="0" w:color="auto"/>
            </w:tcBorders>
            <w:hideMark/>
          </w:tcPr>
          <w:p w14:paraId="31BD4193" w14:textId="77777777" w:rsidR="00E30FCD" w:rsidRDefault="00E30FCD">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44896511"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65F70DA6" w14:textId="77777777" w:rsidR="00E30FCD" w:rsidRDefault="00E30FCD">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51D3764A" w14:textId="77777777" w:rsidR="00E30FCD" w:rsidRDefault="00E30FCD">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386DDEAF" w14:textId="77777777" w:rsidR="00E30FCD" w:rsidRDefault="00E30FCD">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hideMark/>
          </w:tcPr>
          <w:p w14:paraId="6A04A555" w14:textId="77777777" w:rsidR="00E30FCD" w:rsidRDefault="00E30FCD">
            <w:pPr>
              <w:pStyle w:val="TAC"/>
              <w:rPr>
                <w:rFonts w:cs="Arial"/>
                <w:szCs w:val="18"/>
                <w:lang w:eastAsia="zh-TW"/>
              </w:rPr>
            </w:pPr>
            <w:r>
              <w:t>6</w:t>
            </w:r>
          </w:p>
        </w:tc>
      </w:tr>
      <w:tr w:rsidR="00E30FCD" w14:paraId="76C8E1F1" w14:textId="77777777" w:rsidTr="00E30FCD">
        <w:tc>
          <w:tcPr>
            <w:tcW w:w="1508" w:type="dxa"/>
            <w:tcBorders>
              <w:top w:val="nil"/>
              <w:left w:val="single" w:sz="4" w:space="0" w:color="auto"/>
              <w:bottom w:val="nil"/>
              <w:right w:val="single" w:sz="4" w:space="0" w:color="auto"/>
            </w:tcBorders>
          </w:tcPr>
          <w:p w14:paraId="06CC8868"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6F99B454" w14:textId="77777777" w:rsidR="00E30FCD" w:rsidRDefault="00E30FCD">
            <w:pPr>
              <w:pStyle w:val="TAL"/>
              <w:rPr>
                <w:lang w:eastAsia="en-GB"/>
              </w:rPr>
            </w:pPr>
            <w:r>
              <w:t>E-UTRA Band</w:t>
            </w:r>
            <w:r>
              <w:rPr>
                <w:lang w:eastAsia="zh-CN"/>
              </w:rPr>
              <w:t xml:space="preserve"> 40</w:t>
            </w:r>
          </w:p>
        </w:tc>
        <w:tc>
          <w:tcPr>
            <w:tcW w:w="972" w:type="dxa"/>
            <w:tcBorders>
              <w:top w:val="single" w:sz="4" w:space="0" w:color="auto"/>
              <w:left w:val="single" w:sz="4" w:space="0" w:color="auto"/>
              <w:bottom w:val="single" w:sz="4" w:space="0" w:color="auto"/>
              <w:right w:val="single" w:sz="4" w:space="0" w:color="auto"/>
            </w:tcBorders>
            <w:hideMark/>
          </w:tcPr>
          <w:p w14:paraId="76A7DD58" w14:textId="77777777" w:rsidR="00E30FCD" w:rsidRDefault="00E30FCD">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20E3694A"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4F4AFA26" w14:textId="77777777" w:rsidR="00E30FCD" w:rsidRDefault="00E30FCD">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0A6B5B79" w14:textId="77777777" w:rsidR="00E30FCD" w:rsidRDefault="00E30FCD">
            <w:pPr>
              <w:pStyle w:val="TAC"/>
            </w:pPr>
            <w:r>
              <w:rPr>
                <w:lang w:eastAsia="zh-CN"/>
              </w:rPr>
              <w:t>-40</w:t>
            </w:r>
          </w:p>
        </w:tc>
        <w:tc>
          <w:tcPr>
            <w:tcW w:w="959" w:type="dxa"/>
            <w:tcBorders>
              <w:top w:val="single" w:sz="4" w:space="0" w:color="auto"/>
              <w:left w:val="single" w:sz="4" w:space="0" w:color="auto"/>
              <w:bottom w:val="single" w:sz="4" w:space="0" w:color="auto"/>
              <w:right w:val="single" w:sz="4" w:space="0" w:color="auto"/>
            </w:tcBorders>
            <w:hideMark/>
          </w:tcPr>
          <w:p w14:paraId="53A0F85D" w14:textId="77777777" w:rsidR="00E30FCD" w:rsidRDefault="00E30FCD">
            <w:pPr>
              <w:pStyle w:val="TAC"/>
            </w:pPr>
            <w:r>
              <w:rPr>
                <w:lang w:eastAsia="zh-CN"/>
              </w:rPr>
              <w:t>1</w:t>
            </w:r>
          </w:p>
        </w:tc>
        <w:tc>
          <w:tcPr>
            <w:tcW w:w="1052" w:type="dxa"/>
            <w:tcBorders>
              <w:top w:val="single" w:sz="4" w:space="0" w:color="auto"/>
              <w:left w:val="single" w:sz="4" w:space="0" w:color="auto"/>
              <w:bottom w:val="single" w:sz="4" w:space="0" w:color="auto"/>
              <w:right w:val="single" w:sz="4" w:space="0" w:color="auto"/>
            </w:tcBorders>
          </w:tcPr>
          <w:p w14:paraId="6164E598" w14:textId="77777777" w:rsidR="00E30FCD" w:rsidRDefault="00E30FCD">
            <w:pPr>
              <w:pStyle w:val="TAC"/>
            </w:pPr>
          </w:p>
        </w:tc>
      </w:tr>
      <w:tr w:rsidR="00E30FCD" w14:paraId="1BEF8B06" w14:textId="77777777" w:rsidTr="00E30FCD">
        <w:tc>
          <w:tcPr>
            <w:tcW w:w="1508" w:type="dxa"/>
            <w:tcBorders>
              <w:top w:val="nil"/>
              <w:left w:val="single" w:sz="4" w:space="0" w:color="auto"/>
              <w:bottom w:val="single" w:sz="4" w:space="0" w:color="auto"/>
              <w:right w:val="single" w:sz="4" w:space="0" w:color="auto"/>
            </w:tcBorders>
          </w:tcPr>
          <w:p w14:paraId="1390BFB5"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33173E9F" w14:textId="77777777" w:rsidR="00E30FCD" w:rsidRDefault="00E30FCD">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1DCA38A0" w14:textId="77777777" w:rsidR="00E30FCD" w:rsidRDefault="00E30FCD">
            <w:pPr>
              <w:pStyle w:val="TAC"/>
              <w:rPr>
                <w:rFonts w:cs="Arial"/>
                <w:szCs w:val="18"/>
              </w:rPr>
            </w:pPr>
            <w:r>
              <w:t>1884.5</w:t>
            </w:r>
          </w:p>
        </w:tc>
        <w:tc>
          <w:tcPr>
            <w:tcW w:w="591" w:type="dxa"/>
            <w:tcBorders>
              <w:top w:val="single" w:sz="4" w:space="0" w:color="auto"/>
              <w:left w:val="single" w:sz="4" w:space="0" w:color="auto"/>
              <w:bottom w:val="single" w:sz="4" w:space="0" w:color="auto"/>
              <w:right w:val="single" w:sz="4" w:space="0" w:color="auto"/>
            </w:tcBorders>
          </w:tcPr>
          <w:p w14:paraId="71EB03F3" w14:textId="77777777" w:rsidR="00E30FCD" w:rsidRDefault="00E30FCD">
            <w:pPr>
              <w:pStyle w:val="TAC"/>
              <w:rPr>
                <w:rFonts w:cs="Arial"/>
                <w:szCs w:val="18"/>
              </w:rPr>
            </w:pPr>
          </w:p>
        </w:tc>
        <w:tc>
          <w:tcPr>
            <w:tcW w:w="997" w:type="dxa"/>
            <w:tcBorders>
              <w:top w:val="single" w:sz="4" w:space="0" w:color="auto"/>
              <w:left w:val="single" w:sz="4" w:space="0" w:color="auto"/>
              <w:bottom w:val="single" w:sz="4" w:space="0" w:color="auto"/>
              <w:right w:val="single" w:sz="4" w:space="0" w:color="auto"/>
            </w:tcBorders>
            <w:hideMark/>
          </w:tcPr>
          <w:p w14:paraId="60037976" w14:textId="77777777" w:rsidR="00E30FCD" w:rsidRDefault="00E30FCD">
            <w:pPr>
              <w:pStyle w:val="TAC"/>
              <w:rPr>
                <w:rFonts w:cs="Arial"/>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00578B33" w14:textId="77777777" w:rsidR="00E30FCD" w:rsidRDefault="00E30FCD">
            <w:pPr>
              <w:pStyle w:val="TAC"/>
              <w:rPr>
                <w:rFonts w:cs="Arial"/>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3983C326" w14:textId="77777777" w:rsidR="00E30FCD" w:rsidRDefault="00E30FCD">
            <w:pPr>
              <w:pStyle w:val="TAC"/>
              <w:rPr>
                <w:rFonts w:cs="Arial"/>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0EE25550" w14:textId="77777777" w:rsidR="00E30FCD" w:rsidRDefault="00E30FCD">
            <w:pPr>
              <w:pStyle w:val="TAC"/>
              <w:rPr>
                <w:rFonts w:cs="Arial"/>
                <w:szCs w:val="18"/>
                <w:lang w:eastAsia="zh-TW"/>
              </w:rPr>
            </w:pPr>
            <w:r>
              <w:t>5, 6</w:t>
            </w:r>
          </w:p>
        </w:tc>
      </w:tr>
      <w:tr w:rsidR="00E30FCD" w14:paraId="4BA41AAE" w14:textId="77777777" w:rsidTr="00E30FCD">
        <w:tc>
          <w:tcPr>
            <w:tcW w:w="1508" w:type="dxa"/>
            <w:tcBorders>
              <w:top w:val="single" w:sz="4" w:space="0" w:color="auto"/>
              <w:left w:val="single" w:sz="4" w:space="0" w:color="auto"/>
              <w:bottom w:val="single" w:sz="4" w:space="0" w:color="auto"/>
              <w:right w:val="single" w:sz="4" w:space="0" w:color="auto"/>
            </w:tcBorders>
            <w:hideMark/>
          </w:tcPr>
          <w:p w14:paraId="4FB5180E" w14:textId="77777777" w:rsidR="00E30FCD" w:rsidRDefault="00E30FCD">
            <w:pPr>
              <w:pStyle w:val="TAC"/>
              <w:rPr>
                <w:rFonts w:cs="Arial"/>
                <w:lang w:eastAsia="zh-CN"/>
              </w:rPr>
            </w:pPr>
            <w:r>
              <w:rPr>
                <w:rFonts w:cs="Arial"/>
                <w:lang w:eastAsia="zh-CN"/>
              </w:rPr>
              <w:t>CA_n48</w:t>
            </w:r>
          </w:p>
        </w:tc>
        <w:tc>
          <w:tcPr>
            <w:tcW w:w="2620" w:type="dxa"/>
            <w:tcBorders>
              <w:top w:val="single" w:sz="4" w:space="0" w:color="auto"/>
              <w:left w:val="single" w:sz="4" w:space="0" w:color="auto"/>
              <w:bottom w:val="single" w:sz="4" w:space="0" w:color="auto"/>
              <w:right w:val="single" w:sz="4" w:space="0" w:color="auto"/>
            </w:tcBorders>
            <w:hideMark/>
          </w:tcPr>
          <w:p w14:paraId="7168B7BC" w14:textId="77777777" w:rsidR="00E30FCD" w:rsidRDefault="00E30FCD">
            <w:pPr>
              <w:pStyle w:val="TAL"/>
              <w:rPr>
                <w:lang w:eastAsia="en-GB"/>
              </w:rPr>
            </w:pPr>
            <w:r>
              <w:t xml:space="preserve">E-UTRA Band 2, 4, 5, 12, 13, 14, 17, 24, 25, 26, 29, 30, 41, 50, 51, </w:t>
            </w:r>
            <w:r>
              <w:rPr>
                <w:lang w:val="sv-FI"/>
              </w:rPr>
              <w:t xml:space="preserve">54, </w:t>
            </w:r>
            <w:r>
              <w:t>66, 70, 71, 74, 85, 103</w:t>
            </w:r>
          </w:p>
        </w:tc>
        <w:tc>
          <w:tcPr>
            <w:tcW w:w="972" w:type="dxa"/>
            <w:tcBorders>
              <w:top w:val="single" w:sz="4" w:space="0" w:color="auto"/>
              <w:left w:val="single" w:sz="4" w:space="0" w:color="auto"/>
              <w:bottom w:val="single" w:sz="4" w:space="0" w:color="auto"/>
              <w:right w:val="single" w:sz="4" w:space="0" w:color="auto"/>
            </w:tcBorders>
            <w:hideMark/>
          </w:tcPr>
          <w:p w14:paraId="595DA1A7" w14:textId="77777777" w:rsidR="00E30FCD" w:rsidRDefault="00E30FCD">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780F7555"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04152CC7" w14:textId="77777777" w:rsidR="00E30FCD" w:rsidRDefault="00E30FCD">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3B637B2D" w14:textId="77777777" w:rsidR="00E30FCD" w:rsidRDefault="00E30FCD">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72793F9E" w14:textId="77777777" w:rsidR="00E30FCD" w:rsidRDefault="00E30FCD">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308A7B2C" w14:textId="77777777" w:rsidR="00E30FCD" w:rsidRDefault="00E30FCD">
            <w:pPr>
              <w:pStyle w:val="TAC"/>
              <w:rPr>
                <w:rFonts w:cs="Arial"/>
                <w:szCs w:val="18"/>
                <w:lang w:eastAsia="zh-TW"/>
              </w:rPr>
            </w:pPr>
          </w:p>
        </w:tc>
      </w:tr>
      <w:tr w:rsidR="00E30FCD" w14:paraId="1EFF939D" w14:textId="77777777" w:rsidTr="00E30FCD">
        <w:tc>
          <w:tcPr>
            <w:tcW w:w="1508" w:type="dxa"/>
            <w:tcBorders>
              <w:top w:val="single" w:sz="4" w:space="0" w:color="auto"/>
              <w:left w:val="single" w:sz="4" w:space="0" w:color="auto"/>
              <w:bottom w:val="nil"/>
              <w:right w:val="single" w:sz="4" w:space="0" w:color="auto"/>
            </w:tcBorders>
            <w:hideMark/>
          </w:tcPr>
          <w:p w14:paraId="71A05AED" w14:textId="77777777" w:rsidR="00E30FCD" w:rsidRDefault="00E30FCD">
            <w:pPr>
              <w:pStyle w:val="TAC"/>
              <w:rPr>
                <w:rFonts w:cs="Arial"/>
                <w:lang w:eastAsia="zh-CN"/>
              </w:rPr>
            </w:pPr>
            <w:r>
              <w:rPr>
                <w:rFonts w:cs="Arial"/>
                <w:lang w:eastAsia="zh-CN"/>
              </w:rPr>
              <w:t>CA_n77</w:t>
            </w:r>
          </w:p>
        </w:tc>
        <w:tc>
          <w:tcPr>
            <w:tcW w:w="2620" w:type="dxa"/>
            <w:tcBorders>
              <w:top w:val="single" w:sz="4" w:space="0" w:color="auto"/>
              <w:left w:val="single" w:sz="4" w:space="0" w:color="auto"/>
              <w:bottom w:val="single" w:sz="4" w:space="0" w:color="auto"/>
              <w:right w:val="single" w:sz="4" w:space="0" w:color="auto"/>
            </w:tcBorders>
            <w:hideMark/>
          </w:tcPr>
          <w:p w14:paraId="2FCD2E82" w14:textId="77777777" w:rsidR="00E30FCD" w:rsidRDefault="00E30FCD">
            <w:pPr>
              <w:pStyle w:val="TAL"/>
              <w:rPr>
                <w:lang w:eastAsia="en-GB"/>
              </w:rPr>
            </w:pPr>
            <w:r>
              <w:t xml:space="preserve">E-UTRA Band 1, 3, 5, 7, 8, 11, 18, 19, 20, 21, 26, 28, 34, 39, 40, 41, </w:t>
            </w:r>
            <w:r>
              <w:rPr>
                <w:lang w:val="sv-FI"/>
              </w:rPr>
              <w:t xml:space="preserve">54, </w:t>
            </w:r>
            <w:r>
              <w:t>65, n100, n101</w:t>
            </w:r>
          </w:p>
        </w:tc>
        <w:tc>
          <w:tcPr>
            <w:tcW w:w="972" w:type="dxa"/>
            <w:tcBorders>
              <w:top w:val="single" w:sz="4" w:space="0" w:color="auto"/>
              <w:left w:val="single" w:sz="4" w:space="0" w:color="auto"/>
              <w:bottom w:val="single" w:sz="4" w:space="0" w:color="auto"/>
              <w:right w:val="single" w:sz="4" w:space="0" w:color="auto"/>
            </w:tcBorders>
            <w:hideMark/>
          </w:tcPr>
          <w:p w14:paraId="6D7E072B" w14:textId="77777777" w:rsidR="00E30FCD" w:rsidRDefault="00E30FCD">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16E5E393"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0C58480F" w14:textId="77777777" w:rsidR="00E30FCD" w:rsidRDefault="00E30FCD">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31D13021" w14:textId="77777777" w:rsidR="00E30FCD" w:rsidRDefault="00E30FCD">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4130432C" w14:textId="77777777" w:rsidR="00E30FCD" w:rsidRDefault="00E30FCD">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738DB903" w14:textId="77777777" w:rsidR="00E30FCD" w:rsidRDefault="00E30FCD">
            <w:pPr>
              <w:pStyle w:val="TAC"/>
              <w:rPr>
                <w:rFonts w:cs="Arial"/>
                <w:szCs w:val="18"/>
                <w:lang w:eastAsia="zh-TW"/>
              </w:rPr>
            </w:pPr>
          </w:p>
        </w:tc>
      </w:tr>
      <w:tr w:rsidR="00E30FCD" w14:paraId="32BD7BE2" w14:textId="77777777" w:rsidTr="00E30FCD">
        <w:tc>
          <w:tcPr>
            <w:tcW w:w="1508" w:type="dxa"/>
            <w:tcBorders>
              <w:top w:val="nil"/>
              <w:left w:val="single" w:sz="4" w:space="0" w:color="auto"/>
              <w:bottom w:val="single" w:sz="4" w:space="0" w:color="auto"/>
              <w:right w:val="single" w:sz="4" w:space="0" w:color="auto"/>
            </w:tcBorders>
          </w:tcPr>
          <w:p w14:paraId="4DCEBAB0"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0EDCC4D0" w14:textId="77777777" w:rsidR="00E30FCD" w:rsidRDefault="00E30FCD">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46770EFE" w14:textId="77777777" w:rsidR="00E30FCD" w:rsidRDefault="00E30FCD">
            <w:pPr>
              <w:pStyle w:val="TAC"/>
              <w:rPr>
                <w:rFonts w:cs="Arial"/>
                <w:szCs w:val="18"/>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6086FF49"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35FC8BA1" w14:textId="77777777" w:rsidR="00E30FCD" w:rsidRDefault="00E30FCD">
            <w:pPr>
              <w:pStyle w:val="TAC"/>
              <w:rPr>
                <w:rFonts w:cs="Arial"/>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34857FD9" w14:textId="77777777" w:rsidR="00E30FCD" w:rsidRDefault="00E30FCD">
            <w:pPr>
              <w:pStyle w:val="TAC"/>
              <w:rPr>
                <w:rFonts w:cs="Arial"/>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008671F1" w14:textId="77777777" w:rsidR="00E30FCD" w:rsidRDefault="00E30FCD">
            <w:pPr>
              <w:pStyle w:val="TAC"/>
              <w:rPr>
                <w:rFonts w:cs="Arial"/>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40CDD051" w14:textId="77777777" w:rsidR="00E30FCD" w:rsidRDefault="00E30FCD">
            <w:pPr>
              <w:pStyle w:val="TAC"/>
              <w:rPr>
                <w:rFonts w:cs="Arial"/>
                <w:szCs w:val="18"/>
                <w:lang w:eastAsia="zh-TW"/>
              </w:rPr>
            </w:pPr>
            <w:r>
              <w:t>5</w:t>
            </w:r>
          </w:p>
        </w:tc>
      </w:tr>
      <w:tr w:rsidR="00E30FCD" w14:paraId="3D1EC799" w14:textId="77777777" w:rsidTr="00E30FCD">
        <w:tc>
          <w:tcPr>
            <w:tcW w:w="1508" w:type="dxa"/>
            <w:tcBorders>
              <w:top w:val="single" w:sz="4" w:space="0" w:color="auto"/>
              <w:left w:val="single" w:sz="4" w:space="0" w:color="auto"/>
              <w:bottom w:val="nil"/>
              <w:right w:val="single" w:sz="4" w:space="0" w:color="auto"/>
            </w:tcBorders>
            <w:hideMark/>
          </w:tcPr>
          <w:p w14:paraId="2A4664D8" w14:textId="77777777" w:rsidR="00E30FCD" w:rsidRDefault="00E30FCD">
            <w:pPr>
              <w:pStyle w:val="TAC"/>
              <w:rPr>
                <w:rFonts w:cs="Arial"/>
                <w:lang w:eastAsia="zh-CN"/>
              </w:rPr>
            </w:pPr>
            <w:r>
              <w:rPr>
                <w:rFonts w:cs="Arial"/>
                <w:lang w:eastAsia="zh-CN"/>
              </w:rPr>
              <w:t>CA_n78</w:t>
            </w:r>
          </w:p>
        </w:tc>
        <w:tc>
          <w:tcPr>
            <w:tcW w:w="2620" w:type="dxa"/>
            <w:tcBorders>
              <w:top w:val="single" w:sz="4" w:space="0" w:color="auto"/>
              <w:left w:val="single" w:sz="4" w:space="0" w:color="auto"/>
              <w:bottom w:val="single" w:sz="4" w:space="0" w:color="auto"/>
              <w:right w:val="single" w:sz="4" w:space="0" w:color="auto"/>
            </w:tcBorders>
            <w:hideMark/>
          </w:tcPr>
          <w:p w14:paraId="699780D7" w14:textId="77777777" w:rsidR="00E30FCD" w:rsidRDefault="00E30FCD">
            <w:pPr>
              <w:pStyle w:val="TAL"/>
              <w:rPr>
                <w:lang w:eastAsia="en-GB"/>
              </w:rPr>
            </w:pPr>
            <w:r>
              <w:t>E-UTRA Band 1, 3, 5, 7, 8, 11, 18, 19, 20, 21, 26, 28, 34, 39, 40, 41, 65, n100, n101</w:t>
            </w:r>
          </w:p>
        </w:tc>
        <w:tc>
          <w:tcPr>
            <w:tcW w:w="972" w:type="dxa"/>
            <w:tcBorders>
              <w:top w:val="single" w:sz="4" w:space="0" w:color="auto"/>
              <w:left w:val="single" w:sz="4" w:space="0" w:color="auto"/>
              <w:bottom w:val="single" w:sz="4" w:space="0" w:color="auto"/>
              <w:right w:val="single" w:sz="4" w:space="0" w:color="auto"/>
            </w:tcBorders>
            <w:hideMark/>
          </w:tcPr>
          <w:p w14:paraId="7436B828" w14:textId="77777777" w:rsidR="00E30FCD" w:rsidRDefault="00E30FCD">
            <w:pPr>
              <w:pStyle w:val="TAC"/>
              <w:rPr>
                <w:rFonts w:cs="Arial"/>
                <w:szCs w:val="18"/>
              </w:rPr>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7243C0A1"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2C41C21F" w14:textId="77777777" w:rsidR="00E30FCD" w:rsidRDefault="00E30FCD">
            <w:pPr>
              <w:pStyle w:val="TAC"/>
              <w:rPr>
                <w:rFonts w:cs="Arial"/>
                <w:szCs w:val="18"/>
              </w:rPr>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71C0ECCF" w14:textId="77777777" w:rsidR="00E30FCD" w:rsidRDefault="00E30FCD">
            <w:pPr>
              <w:pStyle w:val="TAC"/>
              <w:rPr>
                <w:rFonts w:cs="Arial"/>
                <w:szCs w:val="18"/>
              </w:rPr>
            </w:pPr>
            <w:r>
              <w:t>-50</w:t>
            </w:r>
          </w:p>
        </w:tc>
        <w:tc>
          <w:tcPr>
            <w:tcW w:w="959" w:type="dxa"/>
            <w:tcBorders>
              <w:top w:val="single" w:sz="4" w:space="0" w:color="auto"/>
              <w:left w:val="single" w:sz="4" w:space="0" w:color="auto"/>
              <w:bottom w:val="single" w:sz="4" w:space="0" w:color="auto"/>
              <w:right w:val="single" w:sz="4" w:space="0" w:color="auto"/>
            </w:tcBorders>
            <w:hideMark/>
          </w:tcPr>
          <w:p w14:paraId="1149C154" w14:textId="77777777" w:rsidR="00E30FCD" w:rsidRDefault="00E30FCD">
            <w:pPr>
              <w:pStyle w:val="TAC"/>
              <w:rPr>
                <w:rFonts w:cs="Arial"/>
                <w:szCs w:val="18"/>
              </w:rPr>
            </w:pPr>
            <w:r>
              <w:t>1</w:t>
            </w:r>
          </w:p>
        </w:tc>
        <w:tc>
          <w:tcPr>
            <w:tcW w:w="1052" w:type="dxa"/>
            <w:tcBorders>
              <w:top w:val="single" w:sz="4" w:space="0" w:color="auto"/>
              <w:left w:val="single" w:sz="4" w:space="0" w:color="auto"/>
              <w:bottom w:val="single" w:sz="4" w:space="0" w:color="auto"/>
              <w:right w:val="single" w:sz="4" w:space="0" w:color="auto"/>
            </w:tcBorders>
          </w:tcPr>
          <w:p w14:paraId="558A7E5E" w14:textId="77777777" w:rsidR="00E30FCD" w:rsidRDefault="00E30FCD">
            <w:pPr>
              <w:pStyle w:val="TAC"/>
              <w:rPr>
                <w:rFonts w:cs="Arial"/>
                <w:szCs w:val="18"/>
                <w:lang w:eastAsia="zh-TW"/>
              </w:rPr>
            </w:pPr>
          </w:p>
        </w:tc>
      </w:tr>
      <w:tr w:rsidR="00E30FCD" w14:paraId="208E003F" w14:textId="77777777" w:rsidTr="00E30FCD">
        <w:tc>
          <w:tcPr>
            <w:tcW w:w="1508" w:type="dxa"/>
            <w:tcBorders>
              <w:top w:val="nil"/>
              <w:left w:val="single" w:sz="4" w:space="0" w:color="auto"/>
              <w:bottom w:val="single" w:sz="4" w:space="0" w:color="auto"/>
              <w:right w:val="single" w:sz="4" w:space="0" w:color="auto"/>
            </w:tcBorders>
          </w:tcPr>
          <w:p w14:paraId="60DBFE30"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72B36DD2" w14:textId="77777777" w:rsidR="00E30FCD" w:rsidRDefault="00E30FCD">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68891131" w14:textId="77777777" w:rsidR="00E30FCD" w:rsidRDefault="00E30FCD">
            <w:pPr>
              <w:pStyle w:val="TAC"/>
              <w:rPr>
                <w:rFonts w:cs="Arial"/>
                <w:szCs w:val="18"/>
              </w:rPr>
            </w:pPr>
            <w:r>
              <w:t>1884.5</w:t>
            </w:r>
          </w:p>
        </w:tc>
        <w:tc>
          <w:tcPr>
            <w:tcW w:w="591" w:type="dxa"/>
            <w:tcBorders>
              <w:top w:val="single" w:sz="4" w:space="0" w:color="auto"/>
              <w:left w:val="single" w:sz="4" w:space="0" w:color="auto"/>
              <w:bottom w:val="single" w:sz="4" w:space="0" w:color="auto"/>
              <w:right w:val="single" w:sz="4" w:space="0" w:color="auto"/>
            </w:tcBorders>
            <w:hideMark/>
          </w:tcPr>
          <w:p w14:paraId="6D656109" w14:textId="77777777" w:rsidR="00E30FCD" w:rsidRDefault="00E30FCD">
            <w:pPr>
              <w:pStyle w:val="TAC"/>
              <w:rPr>
                <w:rFonts w:cs="Arial"/>
                <w:szCs w:val="18"/>
              </w:rPr>
            </w:pPr>
            <w:r>
              <w:t>-</w:t>
            </w:r>
          </w:p>
        </w:tc>
        <w:tc>
          <w:tcPr>
            <w:tcW w:w="997" w:type="dxa"/>
            <w:tcBorders>
              <w:top w:val="single" w:sz="4" w:space="0" w:color="auto"/>
              <w:left w:val="single" w:sz="4" w:space="0" w:color="auto"/>
              <w:bottom w:val="single" w:sz="4" w:space="0" w:color="auto"/>
              <w:right w:val="single" w:sz="4" w:space="0" w:color="auto"/>
            </w:tcBorders>
            <w:hideMark/>
          </w:tcPr>
          <w:p w14:paraId="6548871C" w14:textId="77777777" w:rsidR="00E30FCD" w:rsidRDefault="00E30FCD">
            <w:pPr>
              <w:pStyle w:val="TAC"/>
              <w:rPr>
                <w:rFonts w:cs="Arial"/>
                <w:szCs w:val="18"/>
              </w:rPr>
            </w:pPr>
            <w:r>
              <w:t>1915.7</w:t>
            </w:r>
          </w:p>
        </w:tc>
        <w:tc>
          <w:tcPr>
            <w:tcW w:w="1077" w:type="dxa"/>
            <w:tcBorders>
              <w:top w:val="single" w:sz="4" w:space="0" w:color="auto"/>
              <w:left w:val="single" w:sz="4" w:space="0" w:color="auto"/>
              <w:bottom w:val="single" w:sz="4" w:space="0" w:color="auto"/>
              <w:right w:val="single" w:sz="4" w:space="0" w:color="auto"/>
            </w:tcBorders>
            <w:hideMark/>
          </w:tcPr>
          <w:p w14:paraId="2A742C4B" w14:textId="77777777" w:rsidR="00E30FCD" w:rsidRDefault="00E30FCD">
            <w:pPr>
              <w:pStyle w:val="TAC"/>
              <w:rPr>
                <w:rFonts w:cs="Arial"/>
                <w:szCs w:val="18"/>
              </w:rPr>
            </w:pPr>
            <w:r>
              <w:t>-41</w:t>
            </w:r>
          </w:p>
        </w:tc>
        <w:tc>
          <w:tcPr>
            <w:tcW w:w="959" w:type="dxa"/>
            <w:tcBorders>
              <w:top w:val="single" w:sz="4" w:space="0" w:color="auto"/>
              <w:left w:val="single" w:sz="4" w:space="0" w:color="auto"/>
              <w:bottom w:val="single" w:sz="4" w:space="0" w:color="auto"/>
              <w:right w:val="single" w:sz="4" w:space="0" w:color="auto"/>
            </w:tcBorders>
            <w:hideMark/>
          </w:tcPr>
          <w:p w14:paraId="45D3FB08" w14:textId="77777777" w:rsidR="00E30FCD" w:rsidRDefault="00E30FCD">
            <w:pPr>
              <w:pStyle w:val="TAC"/>
              <w:rPr>
                <w:rFonts w:cs="Arial"/>
                <w:szCs w:val="18"/>
              </w:rPr>
            </w:pPr>
            <w:r>
              <w:t>0.3</w:t>
            </w:r>
          </w:p>
        </w:tc>
        <w:tc>
          <w:tcPr>
            <w:tcW w:w="1052" w:type="dxa"/>
            <w:tcBorders>
              <w:top w:val="single" w:sz="4" w:space="0" w:color="auto"/>
              <w:left w:val="single" w:sz="4" w:space="0" w:color="auto"/>
              <w:bottom w:val="single" w:sz="4" w:space="0" w:color="auto"/>
              <w:right w:val="single" w:sz="4" w:space="0" w:color="auto"/>
            </w:tcBorders>
            <w:hideMark/>
          </w:tcPr>
          <w:p w14:paraId="70524E2D" w14:textId="77777777" w:rsidR="00E30FCD" w:rsidRDefault="00E30FCD">
            <w:pPr>
              <w:pStyle w:val="TAC"/>
              <w:rPr>
                <w:rFonts w:cs="Arial"/>
                <w:szCs w:val="18"/>
                <w:lang w:eastAsia="zh-TW"/>
              </w:rPr>
            </w:pPr>
            <w:r>
              <w:t>5</w:t>
            </w:r>
          </w:p>
        </w:tc>
      </w:tr>
      <w:tr w:rsidR="00E30FCD" w14:paraId="6BBC46DA" w14:textId="77777777" w:rsidTr="00E30FCD">
        <w:tc>
          <w:tcPr>
            <w:tcW w:w="1508" w:type="dxa"/>
            <w:tcBorders>
              <w:top w:val="single" w:sz="4" w:space="0" w:color="auto"/>
              <w:left w:val="single" w:sz="4" w:space="0" w:color="auto"/>
              <w:bottom w:val="nil"/>
              <w:right w:val="single" w:sz="4" w:space="0" w:color="auto"/>
            </w:tcBorders>
            <w:hideMark/>
          </w:tcPr>
          <w:p w14:paraId="02AC39F2" w14:textId="77777777" w:rsidR="00E30FCD" w:rsidRDefault="00E30FCD">
            <w:pPr>
              <w:pStyle w:val="TAC"/>
              <w:rPr>
                <w:rFonts w:cs="Arial"/>
                <w:lang w:eastAsia="zh-CN"/>
              </w:rPr>
            </w:pPr>
            <w:r>
              <w:rPr>
                <w:rFonts w:cs="Arial"/>
                <w:lang w:eastAsia="zh-CN"/>
              </w:rPr>
              <w:t>CA_n79</w:t>
            </w:r>
          </w:p>
        </w:tc>
        <w:tc>
          <w:tcPr>
            <w:tcW w:w="2620" w:type="dxa"/>
            <w:tcBorders>
              <w:top w:val="single" w:sz="4" w:space="0" w:color="auto"/>
              <w:left w:val="single" w:sz="4" w:space="0" w:color="auto"/>
              <w:bottom w:val="single" w:sz="4" w:space="0" w:color="auto"/>
              <w:right w:val="single" w:sz="4" w:space="0" w:color="auto"/>
            </w:tcBorders>
            <w:hideMark/>
          </w:tcPr>
          <w:p w14:paraId="2437B037" w14:textId="77777777" w:rsidR="00E30FCD" w:rsidRDefault="00E30FCD">
            <w:pPr>
              <w:pStyle w:val="TAL"/>
              <w:rPr>
                <w:lang w:eastAsia="en-GB"/>
              </w:rPr>
            </w:pPr>
            <w:r>
              <w:t>E-UTRA Band 1, 3, 5, 8, 11, 18, 19, 21, 28, 34, 39, 40, 41, 42, 65</w:t>
            </w:r>
          </w:p>
        </w:tc>
        <w:tc>
          <w:tcPr>
            <w:tcW w:w="972" w:type="dxa"/>
            <w:tcBorders>
              <w:top w:val="single" w:sz="4" w:space="0" w:color="auto"/>
              <w:left w:val="single" w:sz="4" w:space="0" w:color="auto"/>
              <w:bottom w:val="single" w:sz="4" w:space="0" w:color="auto"/>
              <w:right w:val="single" w:sz="4" w:space="0" w:color="auto"/>
            </w:tcBorders>
            <w:hideMark/>
          </w:tcPr>
          <w:p w14:paraId="076FE369" w14:textId="77777777" w:rsidR="00E30FCD" w:rsidRDefault="00E30FCD">
            <w:pPr>
              <w:pStyle w:val="TAC"/>
            </w:pPr>
            <w:proofErr w:type="spellStart"/>
            <w:r>
              <w:t>F</w:t>
            </w:r>
            <w:r>
              <w:rPr>
                <w:vertAlign w:val="subscript"/>
              </w:rPr>
              <w:t>DL_low</w:t>
            </w:r>
            <w:proofErr w:type="spellEnd"/>
          </w:p>
        </w:tc>
        <w:tc>
          <w:tcPr>
            <w:tcW w:w="591" w:type="dxa"/>
            <w:tcBorders>
              <w:top w:val="single" w:sz="4" w:space="0" w:color="auto"/>
              <w:left w:val="single" w:sz="4" w:space="0" w:color="auto"/>
              <w:bottom w:val="single" w:sz="4" w:space="0" w:color="auto"/>
              <w:right w:val="single" w:sz="4" w:space="0" w:color="auto"/>
            </w:tcBorders>
            <w:hideMark/>
          </w:tcPr>
          <w:p w14:paraId="6A73EAD0" w14:textId="77777777" w:rsidR="00E30FCD" w:rsidRDefault="00E30FCD">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7C042C30" w14:textId="77777777" w:rsidR="00E30FCD" w:rsidRDefault="00E30FCD">
            <w:pPr>
              <w:pStyle w:val="TAC"/>
            </w:pPr>
            <w:proofErr w:type="spellStart"/>
            <w:r>
              <w:t>F</w:t>
            </w:r>
            <w:r>
              <w:rPr>
                <w:vertAlign w:val="subscript"/>
              </w:rPr>
              <w:t>DL_high</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47202C97" w14:textId="77777777" w:rsidR="00E30FCD" w:rsidRDefault="00E30FCD">
            <w:pPr>
              <w:pStyle w:val="TAC"/>
            </w:pPr>
            <w:r>
              <w:t>-50</w:t>
            </w:r>
          </w:p>
        </w:tc>
        <w:tc>
          <w:tcPr>
            <w:tcW w:w="959" w:type="dxa"/>
            <w:tcBorders>
              <w:top w:val="single" w:sz="4" w:space="0" w:color="auto"/>
              <w:left w:val="single" w:sz="4" w:space="0" w:color="auto"/>
              <w:bottom w:val="single" w:sz="4" w:space="0" w:color="auto"/>
              <w:right w:val="single" w:sz="4" w:space="0" w:color="auto"/>
            </w:tcBorders>
            <w:hideMark/>
          </w:tcPr>
          <w:p w14:paraId="385B8023" w14:textId="77777777" w:rsidR="00E30FCD" w:rsidRDefault="00E30FCD">
            <w:pPr>
              <w:pStyle w:val="TAC"/>
            </w:pPr>
            <w:r>
              <w:t>1</w:t>
            </w:r>
          </w:p>
        </w:tc>
        <w:tc>
          <w:tcPr>
            <w:tcW w:w="1052" w:type="dxa"/>
            <w:tcBorders>
              <w:top w:val="single" w:sz="4" w:space="0" w:color="auto"/>
              <w:left w:val="single" w:sz="4" w:space="0" w:color="auto"/>
              <w:bottom w:val="single" w:sz="4" w:space="0" w:color="auto"/>
              <w:right w:val="single" w:sz="4" w:space="0" w:color="auto"/>
            </w:tcBorders>
          </w:tcPr>
          <w:p w14:paraId="294F8C0B" w14:textId="77777777" w:rsidR="00E30FCD" w:rsidRDefault="00E30FCD">
            <w:pPr>
              <w:pStyle w:val="TAC"/>
            </w:pPr>
          </w:p>
        </w:tc>
      </w:tr>
      <w:tr w:rsidR="00E30FCD" w14:paraId="7607F0F9" w14:textId="77777777" w:rsidTr="00E30FCD">
        <w:tc>
          <w:tcPr>
            <w:tcW w:w="1508" w:type="dxa"/>
            <w:tcBorders>
              <w:top w:val="nil"/>
              <w:left w:val="single" w:sz="4" w:space="0" w:color="auto"/>
              <w:bottom w:val="single" w:sz="4" w:space="0" w:color="auto"/>
              <w:right w:val="single" w:sz="4" w:space="0" w:color="auto"/>
            </w:tcBorders>
          </w:tcPr>
          <w:p w14:paraId="30F716A0" w14:textId="77777777" w:rsidR="00E30FCD" w:rsidRDefault="00E30FCD">
            <w:pPr>
              <w:pStyle w:val="TAC"/>
              <w:rPr>
                <w:rFonts w:cs="Arial"/>
                <w:lang w:eastAsia="zh-CN"/>
              </w:rPr>
            </w:pPr>
          </w:p>
        </w:tc>
        <w:tc>
          <w:tcPr>
            <w:tcW w:w="2620" w:type="dxa"/>
            <w:tcBorders>
              <w:top w:val="single" w:sz="4" w:space="0" w:color="auto"/>
              <w:left w:val="single" w:sz="4" w:space="0" w:color="auto"/>
              <w:bottom w:val="single" w:sz="4" w:space="0" w:color="auto"/>
              <w:right w:val="single" w:sz="4" w:space="0" w:color="auto"/>
            </w:tcBorders>
            <w:hideMark/>
          </w:tcPr>
          <w:p w14:paraId="122BD4AA" w14:textId="77777777" w:rsidR="00E30FCD" w:rsidRDefault="00E30FCD">
            <w:pPr>
              <w:pStyle w:val="TAL"/>
              <w:rPr>
                <w:lang w:eastAsia="en-GB"/>
              </w:rPr>
            </w:pPr>
            <w:r>
              <w:t>Frequency range</w:t>
            </w:r>
          </w:p>
        </w:tc>
        <w:tc>
          <w:tcPr>
            <w:tcW w:w="972" w:type="dxa"/>
            <w:tcBorders>
              <w:top w:val="single" w:sz="4" w:space="0" w:color="auto"/>
              <w:left w:val="single" w:sz="4" w:space="0" w:color="auto"/>
              <w:bottom w:val="single" w:sz="4" w:space="0" w:color="auto"/>
              <w:right w:val="single" w:sz="4" w:space="0" w:color="auto"/>
            </w:tcBorders>
            <w:hideMark/>
          </w:tcPr>
          <w:p w14:paraId="368A3DBF" w14:textId="77777777" w:rsidR="00E30FCD" w:rsidRDefault="00E30FCD">
            <w:pPr>
              <w:pStyle w:val="TAC"/>
            </w:pPr>
            <w:r>
              <w:t>1884.5</w:t>
            </w:r>
          </w:p>
        </w:tc>
        <w:tc>
          <w:tcPr>
            <w:tcW w:w="591" w:type="dxa"/>
            <w:tcBorders>
              <w:top w:val="single" w:sz="4" w:space="0" w:color="auto"/>
              <w:left w:val="single" w:sz="4" w:space="0" w:color="auto"/>
              <w:bottom w:val="single" w:sz="4" w:space="0" w:color="auto"/>
              <w:right w:val="single" w:sz="4" w:space="0" w:color="auto"/>
            </w:tcBorders>
            <w:hideMark/>
          </w:tcPr>
          <w:p w14:paraId="706FA6DE" w14:textId="77777777" w:rsidR="00E30FCD" w:rsidRDefault="00E30FCD">
            <w:pPr>
              <w:pStyle w:val="TAC"/>
            </w:pPr>
            <w:r>
              <w:t>-</w:t>
            </w:r>
          </w:p>
        </w:tc>
        <w:tc>
          <w:tcPr>
            <w:tcW w:w="997" w:type="dxa"/>
            <w:tcBorders>
              <w:top w:val="single" w:sz="4" w:space="0" w:color="auto"/>
              <w:left w:val="single" w:sz="4" w:space="0" w:color="auto"/>
              <w:bottom w:val="single" w:sz="4" w:space="0" w:color="auto"/>
              <w:right w:val="single" w:sz="4" w:space="0" w:color="auto"/>
            </w:tcBorders>
            <w:hideMark/>
          </w:tcPr>
          <w:p w14:paraId="066194BA" w14:textId="77777777" w:rsidR="00E30FCD" w:rsidRDefault="00E30FCD">
            <w:pPr>
              <w:pStyle w:val="TAC"/>
            </w:pPr>
            <w:r>
              <w:t>1915.7</w:t>
            </w:r>
          </w:p>
        </w:tc>
        <w:tc>
          <w:tcPr>
            <w:tcW w:w="1077" w:type="dxa"/>
            <w:tcBorders>
              <w:top w:val="single" w:sz="4" w:space="0" w:color="auto"/>
              <w:left w:val="single" w:sz="4" w:space="0" w:color="auto"/>
              <w:bottom w:val="single" w:sz="4" w:space="0" w:color="auto"/>
              <w:right w:val="single" w:sz="4" w:space="0" w:color="auto"/>
            </w:tcBorders>
            <w:hideMark/>
          </w:tcPr>
          <w:p w14:paraId="689363A2" w14:textId="77777777" w:rsidR="00E30FCD" w:rsidRDefault="00E30FCD">
            <w:pPr>
              <w:pStyle w:val="TAC"/>
            </w:pPr>
            <w:r>
              <w:t>-41</w:t>
            </w:r>
          </w:p>
        </w:tc>
        <w:tc>
          <w:tcPr>
            <w:tcW w:w="959" w:type="dxa"/>
            <w:tcBorders>
              <w:top w:val="single" w:sz="4" w:space="0" w:color="auto"/>
              <w:left w:val="single" w:sz="4" w:space="0" w:color="auto"/>
              <w:bottom w:val="single" w:sz="4" w:space="0" w:color="auto"/>
              <w:right w:val="single" w:sz="4" w:space="0" w:color="auto"/>
            </w:tcBorders>
            <w:hideMark/>
          </w:tcPr>
          <w:p w14:paraId="7962234D" w14:textId="77777777" w:rsidR="00E30FCD" w:rsidRDefault="00E30FCD">
            <w:pPr>
              <w:pStyle w:val="TAC"/>
            </w:pPr>
            <w:r>
              <w:t>0.3</w:t>
            </w:r>
          </w:p>
        </w:tc>
        <w:tc>
          <w:tcPr>
            <w:tcW w:w="1052" w:type="dxa"/>
            <w:tcBorders>
              <w:top w:val="single" w:sz="4" w:space="0" w:color="auto"/>
              <w:left w:val="single" w:sz="4" w:space="0" w:color="auto"/>
              <w:bottom w:val="single" w:sz="4" w:space="0" w:color="auto"/>
              <w:right w:val="single" w:sz="4" w:space="0" w:color="auto"/>
            </w:tcBorders>
            <w:hideMark/>
          </w:tcPr>
          <w:p w14:paraId="44F13EED" w14:textId="77777777" w:rsidR="00E30FCD" w:rsidRDefault="00E30FCD">
            <w:pPr>
              <w:pStyle w:val="TAC"/>
            </w:pPr>
            <w:r>
              <w:t>5</w:t>
            </w:r>
          </w:p>
        </w:tc>
      </w:tr>
      <w:tr w:rsidR="00E30FCD" w14:paraId="2EE7DAB9" w14:textId="77777777" w:rsidTr="00E30FCD">
        <w:tc>
          <w:tcPr>
            <w:tcW w:w="9776" w:type="dxa"/>
            <w:gridSpan w:val="8"/>
            <w:tcBorders>
              <w:top w:val="single" w:sz="4" w:space="0" w:color="auto"/>
              <w:left w:val="single" w:sz="4" w:space="0" w:color="auto"/>
              <w:bottom w:val="single" w:sz="4" w:space="0" w:color="auto"/>
              <w:right w:val="single" w:sz="4" w:space="0" w:color="auto"/>
            </w:tcBorders>
            <w:vAlign w:val="center"/>
            <w:hideMark/>
          </w:tcPr>
          <w:p w14:paraId="29B4695C" w14:textId="77777777" w:rsidR="00E30FCD" w:rsidRDefault="00E30FCD">
            <w:pPr>
              <w:pStyle w:val="TAN"/>
              <w:rPr>
                <w:lang w:val="fr-FR"/>
              </w:rPr>
            </w:pPr>
            <w:r>
              <w:rPr>
                <w:lang w:val="fr-FR" w:eastAsia="zh-CN"/>
              </w:rPr>
              <w:lastRenderedPageBreak/>
              <w:t>NOTE 1:</w:t>
            </w:r>
            <w:r>
              <w:rPr>
                <w:lang w:val="fr-FR"/>
              </w:rPr>
              <w:tab/>
              <w:t>Void</w:t>
            </w:r>
          </w:p>
          <w:p w14:paraId="093AAD4A" w14:textId="77777777" w:rsidR="00E30FCD" w:rsidRDefault="00E30FCD">
            <w:pPr>
              <w:pStyle w:val="TAN"/>
              <w:rPr>
                <w:lang w:val="fr-FR"/>
              </w:rPr>
            </w:pPr>
            <w:r>
              <w:rPr>
                <w:lang w:val="fr-FR" w:eastAsia="zh-CN"/>
              </w:rPr>
              <w:t>NOTE 2:</w:t>
            </w:r>
            <w:r>
              <w:rPr>
                <w:lang w:val="fr-FR"/>
              </w:rPr>
              <w:tab/>
              <w:t>Void</w:t>
            </w:r>
          </w:p>
          <w:p w14:paraId="2B16B292" w14:textId="77777777" w:rsidR="00E30FCD" w:rsidRDefault="00E30FCD">
            <w:pPr>
              <w:pStyle w:val="TAN"/>
              <w:rPr>
                <w:lang w:val="fr-FR"/>
              </w:rPr>
            </w:pPr>
            <w:r>
              <w:rPr>
                <w:lang w:val="fr-FR" w:eastAsia="zh-CN"/>
              </w:rPr>
              <w:t>NOTE 3:</w:t>
            </w:r>
            <w:r>
              <w:rPr>
                <w:lang w:val="fr-FR"/>
              </w:rPr>
              <w:tab/>
              <w:t>Void</w:t>
            </w:r>
          </w:p>
          <w:p w14:paraId="20CD57D8" w14:textId="77777777" w:rsidR="00E30FCD" w:rsidRDefault="00E30FCD">
            <w:pPr>
              <w:pStyle w:val="TAN"/>
            </w:pPr>
            <w:r>
              <w:t>NOTE 4:</w:t>
            </w:r>
            <w:r>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Pr>
                <w:vertAlign w:val="subscript"/>
              </w:rPr>
              <w:t>CRB</w:t>
            </w:r>
            <w:r>
              <w:t xml:space="preserve"> x </w:t>
            </w:r>
            <w:proofErr w:type="spellStart"/>
            <w:r>
              <w:t>RB</w:t>
            </w:r>
            <w:r>
              <w:rPr>
                <w:vertAlign w:val="subscript"/>
              </w:rPr>
              <w:t>size</w:t>
            </w:r>
            <w:proofErr w:type="spellEnd"/>
            <w:r>
              <w:t xml:space="preserve"> kHz), where N is 2, 3, 4, 5 for the 2nd, 3rd, 4th or 5th harmonic respectively. The exception is allowed if the measurement bandwidth (MBW) totally or partially overlaps the overall exception interval.</w:t>
            </w:r>
          </w:p>
          <w:p w14:paraId="00AFB3EB" w14:textId="77777777" w:rsidR="00E30FCD" w:rsidRDefault="00E30FCD">
            <w:pPr>
              <w:pStyle w:val="TAN"/>
            </w:pPr>
            <w:r>
              <w:t>NOTE 5:</w:t>
            </w:r>
            <w:r>
              <w:tab/>
              <w:t xml:space="preserve">Applicable when co-existence with PHS system operating in 1884.5 - 1915.7 </w:t>
            </w:r>
            <w:proofErr w:type="spellStart"/>
            <w:r>
              <w:t>MHz.</w:t>
            </w:r>
            <w:proofErr w:type="spellEnd"/>
          </w:p>
          <w:p w14:paraId="6F95E58E" w14:textId="77777777" w:rsidR="00E30FCD" w:rsidRDefault="00E30FCD">
            <w:pPr>
              <w:pStyle w:val="TAN"/>
            </w:pPr>
            <w:r>
              <w:rPr>
                <w:lang w:eastAsia="zh-CN"/>
              </w:rPr>
              <w:t>NOTE 6:</w:t>
            </w:r>
            <w:r>
              <w:tab/>
              <w:t>This requirement applies when the NR carrier is confined within 2545 – 2575 MHz or 2595 – 2645 MHz and the channel bandwidth is 10 or 20 MHz</w:t>
            </w:r>
          </w:p>
          <w:p w14:paraId="649478B6" w14:textId="77777777" w:rsidR="00E30FCD" w:rsidRDefault="00E30FCD">
            <w:pPr>
              <w:pStyle w:val="TAN"/>
            </w:pPr>
            <w:r>
              <w:t xml:space="preserve">NOTE 7: </w:t>
            </w:r>
            <w:r>
              <w:tab/>
              <w:t xml:space="preserve">As exceptions, for 90 and 100 MHz aggregated bandwidth, -40 </w:t>
            </w:r>
            <w:proofErr w:type="spellStart"/>
            <w:r>
              <w:t>dBm</w:t>
            </w:r>
            <w:proofErr w:type="spellEnd"/>
            <w:r>
              <w:t xml:space="preserve">/MHz is applicable in the frequency range of 2496 – 2505 </w:t>
            </w:r>
            <w:proofErr w:type="spellStart"/>
            <w:r>
              <w:t>MHz</w:t>
            </w:r>
            <w:r>
              <w:rPr>
                <w:rFonts w:eastAsia="宋体"/>
              </w:rPr>
              <w:t>.</w:t>
            </w:r>
            <w:proofErr w:type="spellEnd"/>
          </w:p>
        </w:tc>
      </w:tr>
    </w:tbl>
    <w:p w14:paraId="0FBEC7AC" w14:textId="77777777" w:rsidR="00E30FCD" w:rsidRDefault="00E30FCD" w:rsidP="00E30FCD">
      <w:pPr>
        <w:rPr>
          <w:lang w:eastAsia="en-GB"/>
        </w:rPr>
      </w:pPr>
    </w:p>
    <w:p w14:paraId="24FECA82" w14:textId="77777777" w:rsidR="00E30FCD" w:rsidRDefault="00E30FCD" w:rsidP="00E30FCD">
      <w:pPr>
        <w:pStyle w:val="5"/>
        <w:ind w:left="0" w:firstLine="0"/>
      </w:pPr>
      <w:r>
        <w:t>6.5A.3.2.2</w:t>
      </w:r>
      <w:r>
        <w:tab/>
      </w:r>
      <w:proofErr w:type="gramStart"/>
      <w:r>
        <w:t>Spurious</w:t>
      </w:r>
      <w:proofErr w:type="gramEnd"/>
      <w:r>
        <w:t xml:space="preserve"> emissions for UE co-existence for intra-band non-contiguous CA</w:t>
      </w:r>
    </w:p>
    <w:p w14:paraId="621C38F8" w14:textId="16F46AF0" w:rsidR="00326121" w:rsidRDefault="00326121" w:rsidP="00326121">
      <w:pPr>
        <w:keepNext/>
        <w:keepLines/>
        <w:spacing w:before="240"/>
        <w:ind w:left="1134" w:hanging="1134"/>
        <w:outlineLvl w:val="0"/>
        <w:rPr>
          <w:rFonts w:ascii="Arial" w:hAnsi="Arial"/>
          <w:b/>
          <w:i/>
          <w:color w:val="FF0000"/>
          <w:sz w:val="36"/>
        </w:rPr>
      </w:pPr>
      <w:r w:rsidRPr="00206A9E">
        <w:rPr>
          <w:rFonts w:ascii="Arial" w:hAnsi="Arial" w:hint="eastAsia"/>
          <w:b/>
          <w:i/>
          <w:color w:val="FF0000"/>
          <w:sz w:val="36"/>
        </w:rPr>
        <w:t>&lt;</w:t>
      </w:r>
      <w:r w:rsidR="00D00AC6">
        <w:rPr>
          <w:rFonts w:ascii="Arial" w:hAnsi="Arial"/>
          <w:b/>
          <w:i/>
          <w:color w:val="FF0000"/>
          <w:sz w:val="36"/>
        </w:rPr>
        <w:t xml:space="preserve">End of change </w:t>
      </w:r>
      <w:r w:rsidRPr="00206A9E">
        <w:rPr>
          <w:rFonts w:ascii="Arial" w:hAnsi="Arial" w:hint="eastAsia"/>
          <w:b/>
          <w:i/>
          <w:color w:val="FF0000"/>
          <w:sz w:val="36"/>
        </w:rPr>
        <w:t>&gt;</w:t>
      </w:r>
    </w:p>
    <w:p w14:paraId="68C9CD36" w14:textId="77777777" w:rsidR="001E41F3" w:rsidRPr="000D5D17" w:rsidRDefault="001E41F3">
      <w:pPr>
        <w:rPr>
          <w:noProof/>
        </w:rPr>
      </w:pPr>
    </w:p>
    <w:sectPr w:rsidR="001E41F3" w:rsidRPr="000D5D1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6543" w14:textId="77777777" w:rsidR="00281D48" w:rsidRDefault="00281D48">
      <w:r>
        <w:separator/>
      </w:r>
    </w:p>
  </w:endnote>
  <w:endnote w:type="continuationSeparator" w:id="0">
    <w:p w14:paraId="63B92F7E" w14:textId="77777777" w:rsidR="00281D48" w:rsidRDefault="0028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v5.0.0">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B88A2" w14:textId="77777777" w:rsidR="00281D48" w:rsidRDefault="00281D48">
      <w:r>
        <w:separator/>
      </w:r>
    </w:p>
  </w:footnote>
  <w:footnote w:type="continuationSeparator" w:id="0">
    <w:p w14:paraId="2B9EE68E" w14:textId="77777777" w:rsidR="00281D48" w:rsidRDefault="00281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1A53"/>
    <w:multiLevelType w:val="hybridMultilevel"/>
    <w:tmpl w:val="4A5632E8"/>
    <w:lvl w:ilvl="0" w:tplc="C1AC8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76C9"/>
    <w:rsid w:val="000377CC"/>
    <w:rsid w:val="000858DB"/>
    <w:rsid w:val="000A6394"/>
    <w:rsid w:val="000B5CFD"/>
    <w:rsid w:val="000B7FED"/>
    <w:rsid w:val="000C038A"/>
    <w:rsid w:val="000C6598"/>
    <w:rsid w:val="000D44B3"/>
    <w:rsid w:val="000D5D17"/>
    <w:rsid w:val="000E4FC6"/>
    <w:rsid w:val="00144D65"/>
    <w:rsid w:val="00145D43"/>
    <w:rsid w:val="00192C46"/>
    <w:rsid w:val="001A08B3"/>
    <w:rsid w:val="001A7B60"/>
    <w:rsid w:val="001B52F0"/>
    <w:rsid w:val="001B7A65"/>
    <w:rsid w:val="001C6098"/>
    <w:rsid w:val="001E0234"/>
    <w:rsid w:val="001E03FE"/>
    <w:rsid w:val="001E41F3"/>
    <w:rsid w:val="001E7347"/>
    <w:rsid w:val="001E74A2"/>
    <w:rsid w:val="002063FD"/>
    <w:rsid w:val="0026004D"/>
    <w:rsid w:val="002640DD"/>
    <w:rsid w:val="00275D12"/>
    <w:rsid w:val="00281D48"/>
    <w:rsid w:val="00284FEB"/>
    <w:rsid w:val="002860C4"/>
    <w:rsid w:val="002A173A"/>
    <w:rsid w:val="002B5741"/>
    <w:rsid w:val="002D2755"/>
    <w:rsid w:val="002E472E"/>
    <w:rsid w:val="002E69EB"/>
    <w:rsid w:val="002F3C6D"/>
    <w:rsid w:val="002F5168"/>
    <w:rsid w:val="00305409"/>
    <w:rsid w:val="00326121"/>
    <w:rsid w:val="003450F5"/>
    <w:rsid w:val="003609EF"/>
    <w:rsid w:val="0036231A"/>
    <w:rsid w:val="00374DD4"/>
    <w:rsid w:val="00392209"/>
    <w:rsid w:val="00394684"/>
    <w:rsid w:val="00394B18"/>
    <w:rsid w:val="003A5119"/>
    <w:rsid w:val="003C25FE"/>
    <w:rsid w:val="003E1A36"/>
    <w:rsid w:val="003F6A36"/>
    <w:rsid w:val="00410371"/>
    <w:rsid w:val="00417F51"/>
    <w:rsid w:val="004242F1"/>
    <w:rsid w:val="0048219F"/>
    <w:rsid w:val="004B6ECC"/>
    <w:rsid w:val="004B75B7"/>
    <w:rsid w:val="004D29BF"/>
    <w:rsid w:val="004F5788"/>
    <w:rsid w:val="005141D9"/>
    <w:rsid w:val="0051580D"/>
    <w:rsid w:val="005439CE"/>
    <w:rsid w:val="00547111"/>
    <w:rsid w:val="00582F8C"/>
    <w:rsid w:val="00592D74"/>
    <w:rsid w:val="005B2B24"/>
    <w:rsid w:val="005B3FDD"/>
    <w:rsid w:val="005E2C44"/>
    <w:rsid w:val="00621188"/>
    <w:rsid w:val="00623022"/>
    <w:rsid w:val="00623958"/>
    <w:rsid w:val="006257ED"/>
    <w:rsid w:val="00653DE4"/>
    <w:rsid w:val="00657FB6"/>
    <w:rsid w:val="00665C47"/>
    <w:rsid w:val="00695808"/>
    <w:rsid w:val="006B46FB"/>
    <w:rsid w:val="006E21FB"/>
    <w:rsid w:val="007004D0"/>
    <w:rsid w:val="00703FC0"/>
    <w:rsid w:val="00731AC7"/>
    <w:rsid w:val="0073719E"/>
    <w:rsid w:val="007427FD"/>
    <w:rsid w:val="00750275"/>
    <w:rsid w:val="0075679B"/>
    <w:rsid w:val="00760803"/>
    <w:rsid w:val="00772399"/>
    <w:rsid w:val="00776B8D"/>
    <w:rsid w:val="007843EB"/>
    <w:rsid w:val="00790254"/>
    <w:rsid w:val="00792342"/>
    <w:rsid w:val="007977A8"/>
    <w:rsid w:val="007B512A"/>
    <w:rsid w:val="007C2097"/>
    <w:rsid w:val="007C2A2D"/>
    <w:rsid w:val="007D0418"/>
    <w:rsid w:val="007D6A07"/>
    <w:rsid w:val="007F069E"/>
    <w:rsid w:val="007F7259"/>
    <w:rsid w:val="0080351D"/>
    <w:rsid w:val="008040A8"/>
    <w:rsid w:val="00810F7C"/>
    <w:rsid w:val="008279FA"/>
    <w:rsid w:val="00860C59"/>
    <w:rsid w:val="008626E7"/>
    <w:rsid w:val="00870EE7"/>
    <w:rsid w:val="008807E9"/>
    <w:rsid w:val="008863B9"/>
    <w:rsid w:val="008A45A6"/>
    <w:rsid w:val="008D3CCC"/>
    <w:rsid w:val="008F3789"/>
    <w:rsid w:val="008F686C"/>
    <w:rsid w:val="0091431A"/>
    <w:rsid w:val="009148DE"/>
    <w:rsid w:val="00924A60"/>
    <w:rsid w:val="00941E30"/>
    <w:rsid w:val="00973116"/>
    <w:rsid w:val="009777D9"/>
    <w:rsid w:val="0099039F"/>
    <w:rsid w:val="00991B88"/>
    <w:rsid w:val="009A5753"/>
    <w:rsid w:val="009A579D"/>
    <w:rsid w:val="009E3297"/>
    <w:rsid w:val="009F734F"/>
    <w:rsid w:val="00A246B6"/>
    <w:rsid w:val="00A271BF"/>
    <w:rsid w:val="00A35E58"/>
    <w:rsid w:val="00A47E70"/>
    <w:rsid w:val="00A50CF0"/>
    <w:rsid w:val="00A55E93"/>
    <w:rsid w:val="00A65F8C"/>
    <w:rsid w:val="00A7671C"/>
    <w:rsid w:val="00AA2CBC"/>
    <w:rsid w:val="00AB2ED3"/>
    <w:rsid w:val="00AC5820"/>
    <w:rsid w:val="00AD1CD8"/>
    <w:rsid w:val="00AE1A85"/>
    <w:rsid w:val="00AF70D4"/>
    <w:rsid w:val="00B04D41"/>
    <w:rsid w:val="00B10089"/>
    <w:rsid w:val="00B258BB"/>
    <w:rsid w:val="00B26035"/>
    <w:rsid w:val="00B63869"/>
    <w:rsid w:val="00B67B97"/>
    <w:rsid w:val="00B70312"/>
    <w:rsid w:val="00B80155"/>
    <w:rsid w:val="00B968C8"/>
    <w:rsid w:val="00BA3EC5"/>
    <w:rsid w:val="00BA51D9"/>
    <w:rsid w:val="00BB296E"/>
    <w:rsid w:val="00BB5DFC"/>
    <w:rsid w:val="00BC72A3"/>
    <w:rsid w:val="00BD279D"/>
    <w:rsid w:val="00BD6BB8"/>
    <w:rsid w:val="00BE42FB"/>
    <w:rsid w:val="00C639E1"/>
    <w:rsid w:val="00C66BA2"/>
    <w:rsid w:val="00C75233"/>
    <w:rsid w:val="00C755CA"/>
    <w:rsid w:val="00C870F6"/>
    <w:rsid w:val="00C95985"/>
    <w:rsid w:val="00CC5026"/>
    <w:rsid w:val="00CC68D0"/>
    <w:rsid w:val="00CF00CD"/>
    <w:rsid w:val="00D00AC6"/>
    <w:rsid w:val="00D03F9A"/>
    <w:rsid w:val="00D06D51"/>
    <w:rsid w:val="00D20E53"/>
    <w:rsid w:val="00D24991"/>
    <w:rsid w:val="00D36CCB"/>
    <w:rsid w:val="00D50255"/>
    <w:rsid w:val="00D66520"/>
    <w:rsid w:val="00D84AE9"/>
    <w:rsid w:val="00DD45BC"/>
    <w:rsid w:val="00DE34CF"/>
    <w:rsid w:val="00E13F3D"/>
    <w:rsid w:val="00E21646"/>
    <w:rsid w:val="00E30FCD"/>
    <w:rsid w:val="00E34898"/>
    <w:rsid w:val="00E95BF3"/>
    <w:rsid w:val="00EB09B7"/>
    <w:rsid w:val="00EC1683"/>
    <w:rsid w:val="00ED7B0A"/>
    <w:rsid w:val="00EE043D"/>
    <w:rsid w:val="00EE7D7C"/>
    <w:rsid w:val="00EF0BBF"/>
    <w:rsid w:val="00F25D98"/>
    <w:rsid w:val="00F300FB"/>
    <w:rsid w:val="00F617C4"/>
    <w:rsid w:val="00FA4558"/>
    <w:rsid w:val="00FB6386"/>
    <w:rsid w:val="00FC58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9C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8"/>
    <w:rsid w:val="000B7FED"/>
    <w:pPr>
      <w:ind w:left="851"/>
    </w:pPr>
  </w:style>
  <w:style w:type="paragraph" w:styleId="31">
    <w:name w:val="List Bullet 3"/>
    <w:basedOn w:val="23"/>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73719E"/>
    <w:rPr>
      <w:rFonts w:ascii="Arial" w:hAnsi="Arial"/>
      <w:lang w:val="en-GB" w:eastAsia="en-US"/>
    </w:rPr>
  </w:style>
  <w:style w:type="character" w:customStyle="1" w:styleId="TACChar">
    <w:name w:val="TAC Char"/>
    <w:link w:val="TAC"/>
    <w:qFormat/>
    <w:rsid w:val="000D5D17"/>
    <w:rPr>
      <w:rFonts w:ascii="Arial" w:hAnsi="Arial"/>
      <w:sz w:val="18"/>
      <w:lang w:val="en-GB" w:eastAsia="en-US"/>
    </w:rPr>
  </w:style>
  <w:style w:type="character" w:customStyle="1" w:styleId="THChar">
    <w:name w:val="TH Char"/>
    <w:link w:val="TH"/>
    <w:qFormat/>
    <w:rsid w:val="000D5D17"/>
    <w:rPr>
      <w:rFonts w:ascii="Arial" w:hAnsi="Arial"/>
      <w:b/>
      <w:lang w:val="en-GB" w:eastAsia="en-US"/>
    </w:rPr>
  </w:style>
  <w:style w:type="character" w:customStyle="1" w:styleId="TAHCar">
    <w:name w:val="TAH Car"/>
    <w:link w:val="TAH"/>
    <w:qFormat/>
    <w:rsid w:val="000D5D17"/>
    <w:rPr>
      <w:rFonts w:ascii="Arial" w:hAnsi="Arial"/>
      <w:b/>
      <w:sz w:val="18"/>
      <w:lang w:val="en-GB" w:eastAsia="en-US"/>
    </w:rPr>
  </w:style>
  <w:style w:type="character" w:customStyle="1" w:styleId="TANChar">
    <w:name w:val="TAN Char"/>
    <w:link w:val="TAN"/>
    <w:qFormat/>
    <w:rsid w:val="000D5D17"/>
    <w:rPr>
      <w:rFonts w:ascii="Arial" w:hAnsi="Arial"/>
      <w:sz w:val="18"/>
      <w:lang w:val="en-GB" w:eastAsia="en-US"/>
    </w:rPr>
  </w:style>
  <w:style w:type="character" w:customStyle="1" w:styleId="TALCar">
    <w:name w:val="TAL Car"/>
    <w:link w:val="TAL"/>
    <w:qFormat/>
    <w:rsid w:val="000D5D17"/>
    <w:rPr>
      <w:rFonts w:ascii="Arial" w:hAnsi="Arial"/>
      <w:sz w:val="18"/>
      <w:lang w:val="en-GB" w:eastAsia="en-US"/>
    </w:rPr>
  </w:style>
  <w:style w:type="character" w:customStyle="1" w:styleId="H6Char">
    <w:name w:val="H6 Char"/>
    <w:link w:val="H6"/>
    <w:qFormat/>
    <w:rsid w:val="000D5D17"/>
    <w:rPr>
      <w:rFonts w:ascii="Arial" w:hAnsi="Arial"/>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basedOn w:val="a0"/>
    <w:link w:val="a4"/>
    <w:rsid w:val="007004D0"/>
    <w:rPr>
      <w:rFonts w:ascii="Arial" w:hAnsi="Arial"/>
      <w:b/>
      <w:noProof/>
      <w:sz w:val="18"/>
      <w:lang w:val="en-GB" w:eastAsia="en-US"/>
    </w:rPr>
  </w:style>
  <w:style w:type="table" w:styleId="af2">
    <w:name w:val="Table Grid"/>
    <w:basedOn w:val="a1"/>
    <w:qFormat/>
    <w:rsid w:val="00D00A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00AC6"/>
    <w:rPr>
      <w:rFonts w:ascii="Times New Roman" w:hAnsi="Times New Roman"/>
      <w:lang w:val="en-GB" w:eastAsia="en-US"/>
    </w:rPr>
  </w:style>
  <w:style w:type="character" w:customStyle="1" w:styleId="EXChar">
    <w:name w:val="EX Char"/>
    <w:link w:val="EX"/>
    <w:qFormat/>
    <w:locked/>
    <w:rsid w:val="005B2B24"/>
    <w:rPr>
      <w:rFonts w:ascii="Times New Roman" w:hAnsi="Times New Roman"/>
      <w:lang w:val="en-GB" w:eastAsia="en-US"/>
    </w:rPr>
  </w:style>
  <w:style w:type="character" w:customStyle="1" w:styleId="B1Char">
    <w:name w:val="B1 Char"/>
    <w:link w:val="B1"/>
    <w:qFormat/>
    <w:locked/>
    <w:rsid w:val="005B2B24"/>
    <w:rPr>
      <w:rFonts w:ascii="Times New Roman" w:hAnsi="Times New Roman"/>
      <w:lang w:val="en-GB" w:eastAsia="en-US"/>
    </w:rPr>
  </w:style>
  <w:style w:type="paragraph" w:styleId="af3">
    <w:name w:val="Revision"/>
    <w:hidden/>
    <w:uiPriority w:val="99"/>
    <w:semiHidden/>
    <w:rsid w:val="00B1008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60147">
      <w:bodyDiv w:val="1"/>
      <w:marLeft w:val="0"/>
      <w:marRight w:val="0"/>
      <w:marTop w:val="0"/>
      <w:marBottom w:val="0"/>
      <w:divBdr>
        <w:top w:val="none" w:sz="0" w:space="0" w:color="auto"/>
        <w:left w:val="none" w:sz="0" w:space="0" w:color="auto"/>
        <w:bottom w:val="none" w:sz="0" w:space="0" w:color="auto"/>
        <w:right w:val="none" w:sz="0" w:space="0" w:color="auto"/>
      </w:divBdr>
    </w:div>
    <w:div w:id="243339058">
      <w:bodyDiv w:val="1"/>
      <w:marLeft w:val="0"/>
      <w:marRight w:val="0"/>
      <w:marTop w:val="0"/>
      <w:marBottom w:val="0"/>
      <w:divBdr>
        <w:top w:val="none" w:sz="0" w:space="0" w:color="auto"/>
        <w:left w:val="none" w:sz="0" w:space="0" w:color="auto"/>
        <w:bottom w:val="none" w:sz="0" w:space="0" w:color="auto"/>
        <w:right w:val="none" w:sz="0" w:space="0" w:color="auto"/>
      </w:divBdr>
    </w:div>
    <w:div w:id="360784394">
      <w:bodyDiv w:val="1"/>
      <w:marLeft w:val="0"/>
      <w:marRight w:val="0"/>
      <w:marTop w:val="0"/>
      <w:marBottom w:val="0"/>
      <w:divBdr>
        <w:top w:val="none" w:sz="0" w:space="0" w:color="auto"/>
        <w:left w:val="none" w:sz="0" w:space="0" w:color="auto"/>
        <w:bottom w:val="none" w:sz="0" w:space="0" w:color="auto"/>
        <w:right w:val="none" w:sz="0" w:space="0" w:color="auto"/>
      </w:divBdr>
    </w:div>
    <w:div w:id="518273385">
      <w:bodyDiv w:val="1"/>
      <w:marLeft w:val="0"/>
      <w:marRight w:val="0"/>
      <w:marTop w:val="0"/>
      <w:marBottom w:val="0"/>
      <w:divBdr>
        <w:top w:val="none" w:sz="0" w:space="0" w:color="auto"/>
        <w:left w:val="none" w:sz="0" w:space="0" w:color="auto"/>
        <w:bottom w:val="none" w:sz="0" w:space="0" w:color="auto"/>
        <w:right w:val="none" w:sz="0" w:space="0" w:color="auto"/>
      </w:divBdr>
    </w:div>
    <w:div w:id="570582198">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50254454">
      <w:bodyDiv w:val="1"/>
      <w:marLeft w:val="0"/>
      <w:marRight w:val="0"/>
      <w:marTop w:val="0"/>
      <w:marBottom w:val="0"/>
      <w:divBdr>
        <w:top w:val="none" w:sz="0" w:space="0" w:color="auto"/>
        <w:left w:val="none" w:sz="0" w:space="0" w:color="auto"/>
        <w:bottom w:val="none" w:sz="0" w:space="0" w:color="auto"/>
        <w:right w:val="none" w:sz="0" w:space="0" w:color="auto"/>
      </w:divBdr>
    </w:div>
    <w:div w:id="825978632">
      <w:bodyDiv w:val="1"/>
      <w:marLeft w:val="0"/>
      <w:marRight w:val="0"/>
      <w:marTop w:val="0"/>
      <w:marBottom w:val="0"/>
      <w:divBdr>
        <w:top w:val="none" w:sz="0" w:space="0" w:color="auto"/>
        <w:left w:val="none" w:sz="0" w:space="0" w:color="auto"/>
        <w:bottom w:val="none" w:sz="0" w:space="0" w:color="auto"/>
        <w:right w:val="none" w:sz="0" w:space="0" w:color="auto"/>
      </w:divBdr>
    </w:div>
    <w:div w:id="951323649">
      <w:bodyDiv w:val="1"/>
      <w:marLeft w:val="0"/>
      <w:marRight w:val="0"/>
      <w:marTop w:val="0"/>
      <w:marBottom w:val="0"/>
      <w:divBdr>
        <w:top w:val="none" w:sz="0" w:space="0" w:color="auto"/>
        <w:left w:val="none" w:sz="0" w:space="0" w:color="auto"/>
        <w:bottom w:val="none" w:sz="0" w:space="0" w:color="auto"/>
        <w:right w:val="none" w:sz="0" w:space="0" w:color="auto"/>
      </w:divBdr>
    </w:div>
    <w:div w:id="1538735063">
      <w:bodyDiv w:val="1"/>
      <w:marLeft w:val="0"/>
      <w:marRight w:val="0"/>
      <w:marTop w:val="0"/>
      <w:marBottom w:val="0"/>
      <w:divBdr>
        <w:top w:val="none" w:sz="0" w:space="0" w:color="auto"/>
        <w:left w:val="none" w:sz="0" w:space="0" w:color="auto"/>
        <w:bottom w:val="none" w:sz="0" w:space="0" w:color="auto"/>
        <w:right w:val="none" w:sz="0" w:space="0" w:color="auto"/>
      </w:divBdr>
    </w:div>
    <w:div w:id="1578174691">
      <w:bodyDiv w:val="1"/>
      <w:marLeft w:val="0"/>
      <w:marRight w:val="0"/>
      <w:marTop w:val="0"/>
      <w:marBottom w:val="0"/>
      <w:divBdr>
        <w:top w:val="none" w:sz="0" w:space="0" w:color="auto"/>
        <w:left w:val="none" w:sz="0" w:space="0" w:color="auto"/>
        <w:bottom w:val="none" w:sz="0" w:space="0" w:color="auto"/>
        <w:right w:val="none" w:sz="0" w:space="0" w:color="auto"/>
      </w:divBdr>
    </w:div>
    <w:div w:id="1868178310">
      <w:bodyDiv w:val="1"/>
      <w:marLeft w:val="0"/>
      <w:marRight w:val="0"/>
      <w:marTop w:val="0"/>
      <w:marBottom w:val="0"/>
      <w:divBdr>
        <w:top w:val="none" w:sz="0" w:space="0" w:color="auto"/>
        <w:left w:val="none" w:sz="0" w:space="0" w:color="auto"/>
        <w:bottom w:val="none" w:sz="0" w:space="0" w:color="auto"/>
        <w:right w:val="none" w:sz="0" w:space="0" w:color="auto"/>
      </w:divBdr>
    </w:div>
    <w:div w:id="1971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1D95D-58A7-4943-842B-DB970330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5</Pages>
  <Words>953</Words>
  <Characters>5437</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cp:lastModifiedBy>
  <cp:revision>13</cp:revision>
  <cp:lastPrinted>1899-12-31T23:00:00Z</cp:lastPrinted>
  <dcterms:created xsi:type="dcterms:W3CDTF">2023-05-15T07:46:00Z</dcterms:created>
  <dcterms:modified xsi:type="dcterms:W3CDTF">2023-05-24T02:45:00Z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27a8ab9ecca4ba9a156614d0807f5c6">
    <vt:lpwstr>CWMFeDQyPk+TSH8+KJ/1nL5HMpccsbs7gaWT8mZL1gIRNgthhzvVcbWkEO61ITV9w6an7v4oJ8ICJDaZX0ngfvnIg==</vt:lpwstr>
  </property>
</Properties>
</file>